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93AFE" w14:textId="77777777" w:rsidR="0075430C" w:rsidRPr="0075430C" w:rsidRDefault="00550129" w:rsidP="00550129">
      <w:pPr>
        <w:pStyle w:val="Nadpis2"/>
        <w:numPr>
          <w:ilvl w:val="0"/>
          <w:numId w:val="0"/>
        </w:numPr>
        <w:spacing w:before="120"/>
        <w:jc w:val="center"/>
      </w:pPr>
      <w:bookmarkStart w:id="0" w:name="_Ref492370406"/>
      <w:proofErr w:type="spellStart"/>
      <w:r>
        <w:t>D</w:t>
      </w:r>
      <w:r w:rsidR="0075430C" w:rsidRPr="0075430C">
        <w:t>islokační</w:t>
      </w:r>
      <w:proofErr w:type="spellEnd"/>
      <w:r w:rsidR="0075430C" w:rsidRPr="0075430C">
        <w:t xml:space="preserve"> </w:t>
      </w:r>
      <w:proofErr w:type="spellStart"/>
      <w:r w:rsidR="0075430C" w:rsidRPr="0075430C">
        <w:t>politik</w:t>
      </w:r>
      <w:bookmarkEnd w:id="0"/>
      <w:r>
        <w:t>a</w:t>
      </w:r>
      <w:proofErr w:type="spellEnd"/>
      <w:r>
        <w:t xml:space="preserve"> CEITEC MU</w:t>
      </w:r>
      <w:bookmarkStart w:id="1" w:name="_GoBack"/>
      <w:bookmarkEnd w:id="1"/>
    </w:p>
    <w:p w14:paraId="66B8FCDC" w14:textId="77777777" w:rsidR="0075430C" w:rsidDel="00D22716" w:rsidRDefault="0075430C" w:rsidP="0075430C">
      <w:pPr>
        <w:spacing w:before="120" w:after="120"/>
        <w:jc w:val="both"/>
        <w:rPr>
          <w:del w:id="2" w:author="Michal Marcolla" w:date="2018-10-01T14:05:00Z"/>
        </w:rPr>
      </w:pPr>
      <w:del w:id="3" w:author="Michal Marcolla" w:date="2018-10-01T14:05:00Z">
        <w:r w:rsidRPr="0075430C" w:rsidDel="00550129">
          <w:delText>Optimální principy pro alokaci prostor výzkumným skupinám CEITEC MU. V přiměřené míře se tyto principy použijí také pro ostatní výzkumná pracoviště ústavu (sdílené laboratoře, ostatní pracoviště).</w:delText>
        </w:r>
      </w:del>
    </w:p>
    <w:p w14:paraId="61C974E9" w14:textId="77777777" w:rsidR="00D22716" w:rsidRDefault="00D22716" w:rsidP="00D22716">
      <w:pPr>
        <w:pStyle w:val="Odstavecseseznamem"/>
        <w:numPr>
          <w:ilvl w:val="0"/>
          <w:numId w:val="31"/>
        </w:numPr>
        <w:spacing w:before="120" w:after="120"/>
        <w:jc w:val="both"/>
        <w:rPr>
          <w:ins w:id="4" w:author="Michal Marcolla" w:date="2018-10-01T15:15:00Z"/>
        </w:rPr>
        <w:pPrChange w:id="5" w:author="Michal Marcolla" w:date="2018-10-01T15:15:00Z">
          <w:pPr>
            <w:spacing w:before="120" w:after="120"/>
            <w:jc w:val="both"/>
          </w:pPr>
        </w:pPrChange>
      </w:pPr>
      <w:ins w:id="6" w:author="Michal Marcolla" w:date="2018-10-01T15:15:00Z">
        <w:r>
          <w:t>Obecné zásady</w:t>
        </w:r>
      </w:ins>
    </w:p>
    <w:p w14:paraId="08970B8E" w14:textId="77777777" w:rsidR="00D22716" w:rsidRPr="0075430C" w:rsidRDefault="00D22716" w:rsidP="00D22716">
      <w:pPr>
        <w:pStyle w:val="Odstavecseseznamem"/>
        <w:numPr>
          <w:ilvl w:val="0"/>
          <w:numId w:val="0"/>
        </w:numPr>
        <w:spacing w:before="120" w:after="120"/>
        <w:ind w:left="1080"/>
        <w:jc w:val="both"/>
        <w:rPr>
          <w:ins w:id="7" w:author="Michal Marcolla" w:date="2018-10-01T15:15:00Z"/>
        </w:rPr>
        <w:pPrChange w:id="8" w:author="Michal Marcolla" w:date="2018-10-01T15:15:00Z">
          <w:pPr>
            <w:spacing w:before="120" w:after="120"/>
            <w:jc w:val="both"/>
          </w:pPr>
        </w:pPrChange>
      </w:pPr>
    </w:p>
    <w:p w14:paraId="25A2F232" w14:textId="77777777" w:rsidR="0075430C" w:rsidRPr="0075430C" w:rsidRDefault="0075430C" w:rsidP="0075430C">
      <w:pPr>
        <w:pStyle w:val="Odstavecseseznamem"/>
        <w:numPr>
          <w:ilvl w:val="0"/>
          <w:numId w:val="28"/>
        </w:numPr>
        <w:spacing w:before="120" w:after="120"/>
        <w:ind w:left="851" w:hanging="567"/>
        <w:contextualSpacing w:val="0"/>
        <w:jc w:val="both"/>
      </w:pPr>
      <w:del w:id="9" w:author="Michal Marcolla" w:date="2018-10-01T14:38:00Z">
        <w:r w:rsidRPr="0075430C" w:rsidDel="0066795A">
          <w:delText xml:space="preserve">Plochy </w:delText>
        </w:r>
      </w:del>
      <w:ins w:id="10" w:author="Michal Marcolla" w:date="2018-10-01T14:38:00Z">
        <w:r w:rsidR="0066795A">
          <w:t>Prostory</w:t>
        </w:r>
      </w:ins>
      <w:r w:rsidR="00F454E4">
        <w:t xml:space="preserve"> </w:t>
      </w:r>
      <w:ins w:id="11" w:author="Michal Marcolla" w:date="2018-10-01T16:35:00Z">
        <w:r w:rsidR="00F454E4">
          <w:t>v pavilonech A35 a A26</w:t>
        </w:r>
      </w:ins>
      <w:r w:rsidR="00F454E4">
        <w:t xml:space="preserve"> </w:t>
      </w:r>
      <w:r w:rsidRPr="0075430C">
        <w:t>jsou alokovány jednotlivým pracovištím definovaným Opatřením ředitele č.</w:t>
      </w:r>
      <w:del w:id="12" w:author="Michal Marcolla" w:date="2018-10-01T14:38:00Z">
        <w:r w:rsidRPr="0075430C" w:rsidDel="0066795A">
          <w:delText xml:space="preserve"> </w:delText>
        </w:r>
      </w:del>
      <w:ins w:id="13" w:author="Michal Marcolla" w:date="2018-10-01T14:38:00Z">
        <w:r w:rsidR="0066795A">
          <w:t> </w:t>
        </w:r>
      </w:ins>
      <w:r w:rsidRPr="0075430C">
        <w:t>3/2016 Organizační struktura CEITEC MU</w:t>
      </w:r>
      <w:r w:rsidR="00F454E4">
        <w:t xml:space="preserve"> </w:t>
      </w:r>
      <w:r w:rsidR="00F454E4">
        <w:t>rozhodnutím ředitele</w:t>
      </w:r>
      <w:del w:id="14" w:author="Michal Marcolla" w:date="2018-10-01T16:35:00Z">
        <w:r w:rsidRPr="0075430C" w:rsidDel="00FF3F2E">
          <w:delText>.</w:delText>
        </w:r>
      </w:del>
    </w:p>
    <w:p w14:paraId="7732370F" w14:textId="77777777" w:rsidR="0075430C" w:rsidRPr="0075430C" w:rsidRDefault="0066795A" w:rsidP="0075430C">
      <w:pPr>
        <w:pStyle w:val="Odstavecseseznamem"/>
        <w:numPr>
          <w:ilvl w:val="0"/>
          <w:numId w:val="28"/>
        </w:numPr>
        <w:spacing w:before="120" w:after="120"/>
        <w:ind w:left="851" w:hanging="567"/>
        <w:contextualSpacing w:val="0"/>
        <w:jc w:val="both"/>
      </w:pPr>
      <w:ins w:id="15" w:author="Michal Marcolla" w:date="2018-10-01T14:39:00Z">
        <w:r>
          <w:t>Vědeckým pracovištím</w:t>
        </w:r>
      </w:ins>
      <w:ins w:id="16" w:author="Michal Marcolla" w:date="2018-10-01T15:10:00Z">
        <w:r w:rsidR="00D22716">
          <w:t xml:space="preserve"> </w:t>
        </w:r>
      </w:ins>
      <w:ins w:id="17" w:author="Michal Marcolla" w:date="2018-10-01T15:12:00Z">
        <w:r w:rsidR="00D22716">
          <w:t xml:space="preserve">se přidělují </w:t>
        </w:r>
      </w:ins>
      <w:del w:id="18" w:author="Michal Marcolla" w:date="2018-10-01T15:12:00Z">
        <w:r w:rsidR="0075430C" w:rsidRPr="0075430C" w:rsidDel="00D22716">
          <w:delText>L</w:delText>
        </w:r>
      </w:del>
      <w:ins w:id="19" w:author="Michal Marcolla" w:date="2018-10-01T15:12:00Z">
        <w:r w:rsidR="00D22716">
          <w:t>l</w:t>
        </w:r>
      </w:ins>
      <w:r w:rsidR="0075430C" w:rsidRPr="0075430C">
        <w:t xml:space="preserve">aboratoře a kanceláře </w:t>
      </w:r>
      <w:del w:id="20" w:author="Michal Marcolla" w:date="2018-10-01T15:12:00Z">
        <w:r w:rsidR="0075430C" w:rsidRPr="0075430C" w:rsidDel="00D22716">
          <w:delText xml:space="preserve">se pracovištím přidělují </w:delText>
        </w:r>
      </w:del>
      <w:r w:rsidR="0075430C" w:rsidRPr="0075430C">
        <w:t>na dobu určitou</w:t>
      </w:r>
      <w:ins w:id="21" w:author="Michal Marcolla" w:date="2018-10-01T15:12:00Z">
        <w:r w:rsidR="00D22716">
          <w:t xml:space="preserve"> zpravidla</w:t>
        </w:r>
      </w:ins>
      <w:r w:rsidR="0075430C" w:rsidRPr="0075430C">
        <w:t xml:space="preserve"> v délce čtyř let s možností průběžného přehodnocení v návaznosti na aktuální využití na prostorové možnosti ústavu. </w:t>
      </w:r>
      <w:del w:id="22" w:author="Michal Marcolla" w:date="2018-10-01T15:13:00Z">
        <w:r w:rsidR="0075430C" w:rsidRPr="0075430C" w:rsidDel="00D22716">
          <w:delText xml:space="preserve">Po uplynutí této doby dochází ke zhodnocení aktuálního stavu s možností změn alokace prostor. </w:delText>
        </w:r>
      </w:del>
    </w:p>
    <w:p w14:paraId="5C7744EA" w14:textId="77777777" w:rsidR="0075430C" w:rsidRPr="0075430C" w:rsidRDefault="00D22716" w:rsidP="0075430C">
      <w:pPr>
        <w:pStyle w:val="Odstavecseseznamem"/>
        <w:numPr>
          <w:ilvl w:val="0"/>
          <w:numId w:val="28"/>
        </w:numPr>
        <w:spacing w:before="120" w:after="120"/>
        <w:ind w:left="851" w:hanging="567"/>
        <w:contextualSpacing w:val="0"/>
        <w:jc w:val="both"/>
      </w:pPr>
      <w:ins w:id="23" w:author="Michal Marcolla" w:date="2018-10-01T15:17:00Z">
        <w:r>
          <w:t xml:space="preserve">Výzkumným skupinám jsou prostory laboratoří a pracoven přidělovány </w:t>
        </w:r>
      </w:ins>
      <w:del w:id="24" w:author="Michal Marcolla" w:date="2018-10-01T15:17:00Z">
        <w:r w:rsidR="0075430C" w:rsidRPr="0075430C" w:rsidDel="00D22716">
          <w:delText>S</w:delText>
        </w:r>
      </w:del>
      <w:ins w:id="25" w:author="Michal Marcolla" w:date="2018-10-01T15:17:00Z">
        <w:r>
          <w:t>s</w:t>
        </w:r>
      </w:ins>
      <w:r w:rsidR="0075430C" w:rsidRPr="0075430C">
        <w:t xml:space="preserve"> přihlédnutím k možnostem ústavu </w:t>
      </w:r>
      <w:del w:id="26" w:author="Michal Marcolla" w:date="2018-10-01T15:18:00Z">
        <w:r w:rsidR="0075430C" w:rsidRPr="0075430C" w:rsidDel="00D22716">
          <w:delText xml:space="preserve">je výzkumná skupina umístěna </w:delText>
        </w:r>
      </w:del>
      <w:r w:rsidR="0075430C" w:rsidRPr="0075430C">
        <w:t>v rámci jednoho pavilonu</w:t>
      </w:r>
      <w:ins w:id="27" w:author="Michal Marcolla" w:date="2018-10-01T15:18:00Z">
        <w:r>
          <w:t>.</w:t>
        </w:r>
      </w:ins>
      <w:del w:id="28" w:author="Michal Marcolla" w:date="2018-10-01T15:18:00Z">
        <w:r w:rsidR="0075430C" w:rsidRPr="0075430C" w:rsidDel="00D22716">
          <w:delText>, ideálně pak v rámci jednoho patra</w:delText>
        </w:r>
      </w:del>
      <w:del w:id="29" w:author="Michal Marcolla" w:date="2018-10-01T17:38:00Z">
        <w:r w:rsidR="0075430C" w:rsidRPr="0075430C" w:rsidDel="00C33F9F">
          <w:delText>.</w:delText>
        </w:r>
      </w:del>
    </w:p>
    <w:p w14:paraId="669BB89F" w14:textId="77777777" w:rsidR="0075430C" w:rsidRPr="0075430C" w:rsidDel="001D4B62" w:rsidRDefault="0075430C" w:rsidP="0075430C">
      <w:pPr>
        <w:pStyle w:val="Odstavecseseznamem"/>
        <w:numPr>
          <w:ilvl w:val="0"/>
          <w:numId w:val="28"/>
        </w:numPr>
        <w:spacing w:before="120" w:after="120"/>
        <w:ind w:left="851" w:hanging="567"/>
        <w:contextualSpacing w:val="0"/>
        <w:jc w:val="both"/>
        <w:rPr>
          <w:del w:id="30" w:author="Michal Marcolla" w:date="2018-10-01T15:27:00Z"/>
        </w:rPr>
      </w:pPr>
      <w:del w:id="31" w:author="Michal Marcolla" w:date="2018-10-01T15:27:00Z">
        <w:r w:rsidRPr="0075430C" w:rsidDel="001D4B62">
          <w:delText>Základním parametrem pro přidělování ploch je velikost skupiny měřená součtem FTE zaměstnanců. Mezi podpůrné parametry pak patří celkový roční rozpočet a výše odváděných režií.</w:delText>
        </w:r>
      </w:del>
    </w:p>
    <w:p w14:paraId="7F069003" w14:textId="77777777" w:rsidR="0075430C" w:rsidDel="001D4B62" w:rsidRDefault="0075430C" w:rsidP="0075430C">
      <w:pPr>
        <w:pStyle w:val="Odstavecseseznamem"/>
        <w:numPr>
          <w:ilvl w:val="0"/>
          <w:numId w:val="28"/>
        </w:numPr>
        <w:spacing w:before="120" w:after="120"/>
        <w:ind w:left="851" w:hanging="567"/>
        <w:contextualSpacing w:val="0"/>
        <w:jc w:val="both"/>
        <w:rPr>
          <w:del w:id="32" w:author="Michal Marcolla" w:date="2018-10-01T15:27:00Z"/>
        </w:rPr>
      </w:pPr>
      <w:del w:id="33" w:author="Michal Marcolla" w:date="2018-10-01T15:27:00Z">
        <w:r w:rsidRPr="0075430C" w:rsidDel="001D4B62">
          <w:delText>Primární jednotkou dislokační politiky je m2, dále pak pracovní místo v kanceláři a pracovní místo v laboratoři.</w:delText>
        </w:r>
      </w:del>
    </w:p>
    <w:p w14:paraId="39CFC4A4" w14:textId="77777777" w:rsidR="001D4B62" w:rsidRDefault="001D4B62" w:rsidP="001D4B62">
      <w:pPr>
        <w:pStyle w:val="Odstavecseseznamem"/>
        <w:numPr>
          <w:ilvl w:val="0"/>
          <w:numId w:val="0"/>
        </w:numPr>
        <w:spacing w:before="120" w:after="120"/>
        <w:ind w:left="851"/>
        <w:contextualSpacing w:val="0"/>
        <w:jc w:val="both"/>
        <w:rPr>
          <w:ins w:id="34" w:author="Michal Marcolla" w:date="2018-10-01T15:28:00Z"/>
        </w:rPr>
        <w:pPrChange w:id="35" w:author="Michal Marcolla" w:date="2018-10-01T15:28:00Z">
          <w:pPr>
            <w:pStyle w:val="Odstavecseseznamem"/>
            <w:numPr>
              <w:numId w:val="28"/>
            </w:numPr>
            <w:spacing w:before="120" w:after="120"/>
            <w:ind w:left="851" w:hanging="567"/>
            <w:contextualSpacing w:val="0"/>
            <w:jc w:val="both"/>
          </w:pPr>
        </w:pPrChange>
      </w:pPr>
    </w:p>
    <w:p w14:paraId="72B7A3AA" w14:textId="77777777" w:rsidR="001D4B62" w:rsidRDefault="001D4B62" w:rsidP="001D4B62">
      <w:pPr>
        <w:pStyle w:val="Odstavecseseznamem"/>
        <w:numPr>
          <w:ilvl w:val="0"/>
          <w:numId w:val="31"/>
        </w:numPr>
        <w:spacing w:before="120" w:after="120"/>
        <w:jc w:val="both"/>
        <w:rPr>
          <w:ins w:id="36" w:author="Michal Marcolla" w:date="2018-10-01T15:28:00Z"/>
        </w:rPr>
        <w:pPrChange w:id="37" w:author="Michal Marcolla" w:date="2018-10-01T15:28:00Z">
          <w:pPr>
            <w:pStyle w:val="Odstavecseseznamem"/>
            <w:numPr>
              <w:numId w:val="28"/>
            </w:numPr>
            <w:spacing w:before="120" w:after="120"/>
            <w:ind w:left="851" w:hanging="567"/>
            <w:contextualSpacing w:val="0"/>
            <w:jc w:val="both"/>
          </w:pPr>
        </w:pPrChange>
      </w:pPr>
      <w:ins w:id="38" w:author="Michal Marcolla" w:date="2018-10-01T15:28:00Z">
        <w:r>
          <w:t>Základní standard</w:t>
        </w:r>
      </w:ins>
      <w:ins w:id="39" w:author="Michal Marcolla" w:date="2018-10-01T17:00:00Z">
        <w:r w:rsidR="00713A8E">
          <w:t>y</w:t>
        </w:r>
      </w:ins>
    </w:p>
    <w:p w14:paraId="0A0E93AB" w14:textId="77777777" w:rsidR="001D4B62" w:rsidRDefault="001D4B62" w:rsidP="001D4B62">
      <w:pPr>
        <w:pStyle w:val="Odstavecseseznamem"/>
        <w:numPr>
          <w:ilvl w:val="0"/>
          <w:numId w:val="0"/>
        </w:numPr>
        <w:spacing w:before="120" w:after="120"/>
        <w:ind w:left="1080"/>
        <w:jc w:val="both"/>
        <w:rPr>
          <w:ins w:id="40" w:author="Michal Marcolla" w:date="2018-10-01T15:28:00Z"/>
        </w:rPr>
        <w:pPrChange w:id="41" w:author="Michal Marcolla" w:date="2018-10-01T15:28:00Z">
          <w:pPr>
            <w:pStyle w:val="Odstavecseseznamem"/>
            <w:numPr>
              <w:numId w:val="28"/>
            </w:numPr>
            <w:spacing w:before="120" w:after="120"/>
            <w:ind w:left="851" w:hanging="567"/>
            <w:contextualSpacing w:val="0"/>
            <w:jc w:val="both"/>
          </w:pPr>
        </w:pPrChange>
      </w:pPr>
    </w:p>
    <w:p w14:paraId="6C43B19A" w14:textId="77777777" w:rsidR="00797071" w:rsidRPr="0075430C" w:rsidRDefault="0075430C" w:rsidP="00797071">
      <w:pPr>
        <w:pStyle w:val="Odstavecseseznamem"/>
        <w:numPr>
          <w:ilvl w:val="0"/>
          <w:numId w:val="35"/>
        </w:numPr>
        <w:spacing w:before="120" w:after="120"/>
        <w:contextualSpacing w:val="0"/>
        <w:jc w:val="both"/>
        <w:pPrChange w:id="42" w:author="Michal Marcolla" w:date="2018-10-01T15:45:00Z">
          <w:pPr>
            <w:pStyle w:val="Odstavecseseznamem"/>
            <w:numPr>
              <w:numId w:val="28"/>
            </w:numPr>
            <w:spacing w:before="120" w:after="120"/>
            <w:ind w:left="720"/>
            <w:contextualSpacing w:val="0"/>
            <w:jc w:val="both"/>
          </w:pPr>
        </w:pPrChange>
      </w:pPr>
      <w:r w:rsidRPr="0075430C">
        <w:t>Minimální standardy alokace prostor pro jednotlivé výzkumné skupiny jsou definovány následovně:</w:t>
      </w:r>
    </w:p>
    <w:p w14:paraId="7C0160C5" w14:textId="77777777" w:rsidR="0075430C" w:rsidRPr="0075430C" w:rsidRDefault="0075430C" w:rsidP="00797071">
      <w:pPr>
        <w:pStyle w:val="Odstavecseseznamem"/>
        <w:numPr>
          <w:ilvl w:val="1"/>
          <w:numId w:val="35"/>
        </w:numPr>
        <w:contextualSpacing w:val="0"/>
        <w:jc w:val="both"/>
        <w:pPrChange w:id="43" w:author="Michal Marcolla" w:date="2018-10-01T15:45:00Z">
          <w:pPr>
            <w:pStyle w:val="Odstavecseseznamem"/>
            <w:numPr>
              <w:ilvl w:val="1"/>
              <w:numId w:val="28"/>
            </w:numPr>
            <w:contextualSpacing w:val="0"/>
            <w:jc w:val="both"/>
          </w:pPr>
        </w:pPrChange>
      </w:pPr>
      <w:r w:rsidRPr="0075430C">
        <w:t xml:space="preserve">Vedoucí výzkumné skupiny, který má </w:t>
      </w:r>
      <w:del w:id="44" w:author="Michal Marcolla" w:date="2018-10-01T15:29:00Z">
        <w:r w:rsidRPr="0075430C" w:rsidDel="001D4B62">
          <w:delText xml:space="preserve">zároveň </w:delText>
        </w:r>
      </w:del>
      <w:r w:rsidRPr="0075430C">
        <w:t>úvazek ve výši 1,0 FTE, má nárok na samostatnou kancelář;</w:t>
      </w:r>
    </w:p>
    <w:p w14:paraId="5BEA6146" w14:textId="77777777" w:rsidR="0075430C" w:rsidRPr="0075430C" w:rsidRDefault="0075430C" w:rsidP="00797071">
      <w:pPr>
        <w:pStyle w:val="Odstavecseseznamem"/>
        <w:numPr>
          <w:ilvl w:val="1"/>
          <w:numId w:val="35"/>
        </w:numPr>
        <w:contextualSpacing w:val="0"/>
        <w:jc w:val="both"/>
        <w:pPrChange w:id="45" w:author="Michal Marcolla" w:date="2018-10-01T15:45:00Z">
          <w:pPr>
            <w:pStyle w:val="Odstavecseseznamem"/>
            <w:numPr>
              <w:ilvl w:val="1"/>
              <w:numId w:val="28"/>
            </w:numPr>
            <w:contextualSpacing w:val="0"/>
            <w:jc w:val="both"/>
          </w:pPr>
        </w:pPrChange>
      </w:pPr>
      <w:r w:rsidRPr="0075430C">
        <w:t>Vedoucí výzkumné skupiny s nižším úvazkem než 1,0 FTE má nárok na sdílenou kancelář;</w:t>
      </w:r>
    </w:p>
    <w:p w14:paraId="49A29013" w14:textId="77777777" w:rsidR="0075430C" w:rsidRPr="0075430C" w:rsidRDefault="0075430C" w:rsidP="00797071">
      <w:pPr>
        <w:pStyle w:val="Odstavecseseznamem"/>
        <w:numPr>
          <w:ilvl w:val="1"/>
          <w:numId w:val="35"/>
        </w:numPr>
        <w:contextualSpacing w:val="0"/>
        <w:jc w:val="both"/>
        <w:pPrChange w:id="46" w:author="Michal Marcolla" w:date="2018-10-01T15:45:00Z">
          <w:pPr>
            <w:pStyle w:val="Odstavecseseznamem"/>
            <w:numPr>
              <w:ilvl w:val="1"/>
              <w:numId w:val="28"/>
            </w:numPr>
            <w:contextualSpacing w:val="0"/>
            <w:jc w:val="both"/>
          </w:pPr>
        </w:pPrChange>
      </w:pPr>
      <w:r w:rsidRPr="0075430C">
        <w:t>Vedoucí výzkumné skupiny má nárok na</w:t>
      </w:r>
      <w:ins w:id="47" w:author="Michal Marcolla" w:date="2018-10-01T15:30:00Z">
        <w:r w:rsidR="00572E77">
          <w:t xml:space="preserve"> další </w:t>
        </w:r>
      </w:ins>
      <w:ins w:id="48" w:author="Michal Marcolla" w:date="2018-10-01T15:31:00Z">
        <w:r w:rsidR="00572E77">
          <w:t xml:space="preserve">pracovnu v minimálním rozsahu 4 pracovních </w:t>
        </w:r>
        <w:commentRangeStart w:id="49"/>
        <w:r w:rsidR="00572E77">
          <w:t>míst</w:t>
        </w:r>
      </w:ins>
      <w:commentRangeEnd w:id="49"/>
      <w:ins w:id="50" w:author="Michal Marcolla" w:date="2018-10-01T15:35:00Z">
        <w:r w:rsidR="00572E77">
          <w:t>, a to pro potřeby</w:t>
        </w:r>
      </w:ins>
      <w:ins w:id="51" w:author="Michal Marcolla" w:date="2018-10-01T15:32:00Z">
        <w:r w:rsidR="00572E77">
          <w:rPr>
            <w:rStyle w:val="Odkaznakoment"/>
          </w:rPr>
          <w:commentReference w:id="49"/>
        </w:r>
      </w:ins>
      <w:ins w:id="52" w:author="Michal Marcolla" w:date="2018-10-01T15:35:00Z">
        <w:r w:rsidR="00572E77">
          <w:t xml:space="preserve"> </w:t>
        </w:r>
        <w:proofErr w:type="spellStart"/>
        <w:r w:rsidR="00572E77">
          <w:t>postdoců</w:t>
        </w:r>
        <w:proofErr w:type="spellEnd"/>
        <w:r w:rsidR="00572E77">
          <w:t>, techniků, laborantů</w:t>
        </w:r>
      </w:ins>
      <w:ins w:id="53" w:author="Michal Marcolla" w:date="2018-10-01T15:38:00Z">
        <w:r w:rsidR="00572E77">
          <w:t xml:space="preserve"> a</w:t>
        </w:r>
      </w:ins>
      <w:ins w:id="54" w:author="Michal Marcolla" w:date="2018-10-01T15:35:00Z">
        <w:r w:rsidR="00572E77">
          <w:t xml:space="preserve"> studentů</w:t>
        </w:r>
      </w:ins>
      <w:ins w:id="55" w:author="Michal Marcolla" w:date="2018-10-01T15:36:00Z">
        <w:r w:rsidR="00572E77">
          <w:t xml:space="preserve"> za předpokladu, že jsou v pracovním poměru k CEITEC MU</w:t>
        </w:r>
      </w:ins>
      <w:ins w:id="56" w:author="Michal Marcolla" w:date="2018-10-01T15:39:00Z">
        <w:r w:rsidR="00572E77">
          <w:t xml:space="preserve"> a nevyužívání jin</w:t>
        </w:r>
      </w:ins>
      <w:ins w:id="57" w:author="Michal Marcolla" w:date="2018-10-01T15:46:00Z">
        <w:r w:rsidR="00797071">
          <w:t>é</w:t>
        </w:r>
      </w:ins>
      <w:ins w:id="58" w:author="Michal Marcolla" w:date="2018-10-01T15:39:00Z">
        <w:r w:rsidR="00572E77">
          <w:t xml:space="preserve"> pracovní místo v rámci MU</w:t>
        </w:r>
      </w:ins>
      <w:ins w:id="59" w:author="Michal Marcolla" w:date="2018-10-01T15:31:00Z">
        <w:r w:rsidR="00572E77">
          <w:t>.</w:t>
        </w:r>
      </w:ins>
      <w:del w:id="60" w:author="Michal Marcolla" w:date="2018-10-01T15:30:00Z">
        <w:r w:rsidRPr="0075430C" w:rsidDel="00572E77">
          <w:delText xml:space="preserve"> kancelář pro postdoky</w:delText>
        </w:r>
      </w:del>
      <w:del w:id="61" w:author="Michal Marcolla" w:date="2018-10-01T15:31:00Z">
        <w:r w:rsidRPr="0075430C" w:rsidDel="00572E77">
          <w:delText xml:space="preserve"> (1 FTE = 1 kancelářské místo)</w:delText>
        </w:r>
      </w:del>
      <w:r w:rsidRPr="0075430C">
        <w:t>;</w:t>
      </w:r>
    </w:p>
    <w:p w14:paraId="7C7DF3FA" w14:textId="77777777" w:rsidR="00797071" w:rsidRDefault="0075430C" w:rsidP="00797071">
      <w:pPr>
        <w:pStyle w:val="Odstavecseseznamem"/>
        <w:numPr>
          <w:ilvl w:val="1"/>
          <w:numId w:val="35"/>
        </w:numPr>
        <w:contextualSpacing w:val="0"/>
        <w:jc w:val="both"/>
        <w:rPr>
          <w:ins w:id="62" w:author="Michal Marcolla" w:date="2018-10-01T15:43:00Z"/>
        </w:rPr>
        <w:pPrChange w:id="63" w:author="Michal Marcolla" w:date="2018-10-01T15:45:00Z">
          <w:pPr>
            <w:pStyle w:val="Odstavecseseznamem"/>
            <w:numPr>
              <w:ilvl w:val="1"/>
              <w:numId w:val="28"/>
            </w:numPr>
            <w:contextualSpacing w:val="0"/>
            <w:jc w:val="both"/>
          </w:pPr>
        </w:pPrChange>
      </w:pPr>
      <w:r w:rsidRPr="0075430C">
        <w:t>Vedoucí výzkumné skupiny má nárok na jednu pracovní laboratoř</w:t>
      </w:r>
      <w:ins w:id="64" w:author="Michal Marcolla" w:date="2018-10-01T15:33:00Z">
        <w:r w:rsidR="00572E77">
          <w:t>, případně</w:t>
        </w:r>
      </w:ins>
      <w:r w:rsidRPr="0075430C">
        <w:t xml:space="preserve"> </w:t>
      </w:r>
      <w:del w:id="65" w:author="Michal Marcolla" w:date="2018-10-01T16:21:00Z">
        <w:r w:rsidRPr="0075430C" w:rsidDel="007A0C10">
          <w:delText>a</w:delText>
        </w:r>
      </w:del>
      <w:r w:rsidRPr="0075430C">
        <w:t xml:space="preserve"> odpovídající počet pracovních míst </w:t>
      </w:r>
      <w:del w:id="66" w:author="Michal Marcolla" w:date="2018-10-01T15:33:00Z">
        <w:r w:rsidRPr="0075430C" w:rsidDel="00572E77">
          <w:delText>dle velikosti skupiny</w:delText>
        </w:r>
      </w:del>
      <w:ins w:id="67" w:author="Michal Marcolla" w:date="2018-10-01T15:33:00Z">
        <w:r w:rsidR="00572E77">
          <w:t>v laboratoři v minimálním rozsahu 4 pracovních míst</w:t>
        </w:r>
      </w:ins>
      <w:r w:rsidRPr="0075430C">
        <w:t>.</w:t>
      </w:r>
      <w:del w:id="68" w:author="Michal Marcolla" w:date="2018-10-01T17:02:00Z">
        <w:r w:rsidRPr="0075430C" w:rsidDel="00171779">
          <w:delText xml:space="preserve"> </w:delText>
        </w:r>
      </w:del>
    </w:p>
    <w:p w14:paraId="0705BE2D" w14:textId="77777777" w:rsidR="00797071" w:rsidRDefault="00797071" w:rsidP="00797071">
      <w:pPr>
        <w:pStyle w:val="Odstavecseseznamem"/>
        <w:numPr>
          <w:ilvl w:val="0"/>
          <w:numId w:val="0"/>
        </w:numPr>
        <w:ind w:left="1440"/>
        <w:contextualSpacing w:val="0"/>
        <w:jc w:val="both"/>
        <w:rPr>
          <w:ins w:id="69" w:author="Michal Marcolla" w:date="2018-10-01T15:43:00Z"/>
        </w:rPr>
        <w:pPrChange w:id="70" w:author="Michal Marcolla" w:date="2018-10-01T15:43:00Z">
          <w:pPr>
            <w:pStyle w:val="Odstavecseseznamem"/>
            <w:numPr>
              <w:ilvl w:val="1"/>
              <w:numId w:val="28"/>
            </w:numPr>
            <w:contextualSpacing w:val="0"/>
            <w:jc w:val="both"/>
          </w:pPr>
        </w:pPrChange>
      </w:pPr>
    </w:p>
    <w:p w14:paraId="025D7DAC" w14:textId="77777777" w:rsidR="00797071" w:rsidRDefault="00797071" w:rsidP="00797071">
      <w:pPr>
        <w:pStyle w:val="Odstavecseseznamem"/>
        <w:numPr>
          <w:ilvl w:val="0"/>
          <w:numId w:val="31"/>
        </w:numPr>
        <w:spacing w:before="120" w:after="120"/>
        <w:jc w:val="both"/>
        <w:rPr>
          <w:ins w:id="71" w:author="Michal Marcolla" w:date="2018-10-01T17:38:00Z"/>
        </w:rPr>
        <w:pPrChange w:id="72" w:author="Michal Marcolla" w:date="2018-10-01T15:43:00Z">
          <w:pPr>
            <w:pStyle w:val="Odstavecseseznamem"/>
            <w:numPr>
              <w:ilvl w:val="1"/>
              <w:numId w:val="28"/>
            </w:numPr>
            <w:contextualSpacing w:val="0"/>
            <w:jc w:val="both"/>
          </w:pPr>
        </w:pPrChange>
      </w:pPr>
      <w:ins w:id="73" w:author="Michal Marcolla" w:date="2018-10-01T15:44:00Z">
        <w:r>
          <w:t>Přidělování pracovních míst v</w:t>
        </w:r>
      </w:ins>
      <w:ins w:id="74" w:author="Michal Marcolla" w:date="2018-10-01T17:38:00Z">
        <w:r w:rsidR="00A60A8C">
          <w:t> </w:t>
        </w:r>
      </w:ins>
      <w:ins w:id="75" w:author="Michal Marcolla" w:date="2018-10-01T15:44:00Z">
        <w:r>
          <w:t>pracovnách</w:t>
        </w:r>
      </w:ins>
    </w:p>
    <w:p w14:paraId="57AAE13C" w14:textId="77777777" w:rsidR="00A60A8C" w:rsidRDefault="00A60A8C" w:rsidP="00A60A8C">
      <w:pPr>
        <w:pStyle w:val="Odstavecseseznamem"/>
        <w:numPr>
          <w:ilvl w:val="0"/>
          <w:numId w:val="0"/>
        </w:numPr>
        <w:spacing w:before="120" w:after="120"/>
        <w:ind w:left="1080"/>
        <w:jc w:val="both"/>
        <w:rPr>
          <w:ins w:id="76" w:author="Michal Marcolla" w:date="2018-10-01T15:44:00Z"/>
        </w:rPr>
        <w:pPrChange w:id="77" w:author="Michal Marcolla" w:date="2018-10-01T17:38:00Z">
          <w:pPr>
            <w:pStyle w:val="Odstavecseseznamem"/>
            <w:numPr>
              <w:ilvl w:val="1"/>
              <w:numId w:val="28"/>
            </w:numPr>
            <w:contextualSpacing w:val="0"/>
            <w:jc w:val="both"/>
          </w:pPr>
        </w:pPrChange>
      </w:pPr>
    </w:p>
    <w:p w14:paraId="518FAC04" w14:textId="77777777" w:rsidR="007A0C10" w:rsidRDefault="00797071" w:rsidP="003E6E6B">
      <w:pPr>
        <w:pStyle w:val="Odstavecseseznamem"/>
        <w:numPr>
          <w:ilvl w:val="0"/>
          <w:numId w:val="37"/>
        </w:numPr>
        <w:spacing w:before="120" w:after="120"/>
        <w:contextualSpacing w:val="0"/>
        <w:jc w:val="both"/>
        <w:rPr>
          <w:ins w:id="78" w:author="Michal Marcolla" w:date="2018-10-01T15:52:00Z"/>
        </w:rPr>
        <w:pPrChange w:id="79" w:author="Michal Marcolla" w:date="2018-10-01T15:52:00Z">
          <w:pPr>
            <w:pStyle w:val="Odstavecseseznamem"/>
            <w:numPr>
              <w:ilvl w:val="1"/>
              <w:numId w:val="28"/>
            </w:numPr>
            <w:contextualSpacing w:val="0"/>
            <w:jc w:val="both"/>
          </w:pPr>
        </w:pPrChange>
      </w:pPr>
      <w:ins w:id="80" w:author="Michal Marcolla" w:date="2018-10-01T15:46:00Z">
        <w:r>
          <w:t xml:space="preserve"> Výzkumná skupina má nárok na </w:t>
        </w:r>
      </w:ins>
      <w:ins w:id="81" w:author="Michal Marcolla" w:date="2018-10-01T15:47:00Z">
        <w:r>
          <w:t>příděl</w:t>
        </w:r>
      </w:ins>
      <w:ins w:id="82" w:author="Michal Marcolla" w:date="2018-10-01T15:46:00Z">
        <w:r>
          <w:t xml:space="preserve"> </w:t>
        </w:r>
      </w:ins>
      <w:ins w:id="83" w:author="Michal Marcolla" w:date="2018-10-01T15:47:00Z">
        <w:r>
          <w:t>pracovních míst ve výši základního standardu, odpovídající</w:t>
        </w:r>
      </w:ins>
      <w:ins w:id="84" w:author="Michal Marcolla" w:date="2018-10-01T15:53:00Z">
        <w:r w:rsidR="003E6E6B">
          <w:t>ho</w:t>
        </w:r>
      </w:ins>
      <w:ins w:id="85" w:author="Michal Marcolla" w:date="2018-10-01T15:47:00Z">
        <w:r>
          <w:t xml:space="preserve"> 5 pracovní</w:t>
        </w:r>
      </w:ins>
      <w:ins w:id="86" w:author="Michal Marcolla" w:date="2018-10-01T15:48:00Z">
        <w:r>
          <w:t>m</w:t>
        </w:r>
      </w:ins>
      <w:ins w:id="87" w:author="Michal Marcolla" w:date="2018-10-01T15:47:00Z">
        <w:r>
          <w:t xml:space="preserve"> míst</w:t>
        </w:r>
      </w:ins>
      <w:ins w:id="88" w:author="Michal Marcolla" w:date="2018-10-01T15:48:00Z">
        <w:r>
          <w:t>ům</w:t>
        </w:r>
      </w:ins>
      <w:ins w:id="89" w:author="Michal Marcolla" w:date="2018-10-01T15:53:00Z">
        <w:r w:rsidR="003E6E6B">
          <w:t>.</w:t>
        </w:r>
      </w:ins>
    </w:p>
    <w:p w14:paraId="0FC6F18B" w14:textId="6F0CF765" w:rsidR="00797071" w:rsidRDefault="003E6E6B" w:rsidP="003E6E6B">
      <w:pPr>
        <w:pStyle w:val="Odstavecseseznamem"/>
        <w:numPr>
          <w:ilvl w:val="0"/>
          <w:numId w:val="37"/>
        </w:numPr>
        <w:spacing w:before="120" w:after="120"/>
        <w:contextualSpacing w:val="0"/>
        <w:jc w:val="both"/>
        <w:rPr>
          <w:ins w:id="90" w:author="Michal Marcolla" w:date="2018-10-01T16:29:00Z"/>
        </w:rPr>
        <w:pPrChange w:id="91" w:author="Michal Marcolla" w:date="2018-10-01T15:52:00Z">
          <w:pPr>
            <w:pStyle w:val="Odstavecseseznamem"/>
            <w:numPr>
              <w:ilvl w:val="1"/>
              <w:numId w:val="28"/>
            </w:numPr>
            <w:contextualSpacing w:val="0"/>
            <w:jc w:val="both"/>
          </w:pPr>
        </w:pPrChange>
      </w:pPr>
      <w:ins w:id="92" w:author="Michal Marcolla" w:date="2018-10-01T15:53:00Z">
        <w:r>
          <w:lastRenderedPageBreak/>
          <w:t>Další pracovní místa může skupina</w:t>
        </w:r>
      </w:ins>
      <w:ins w:id="93" w:author="Michal Marcolla" w:date="2018-10-01T15:54:00Z">
        <w:r>
          <w:t xml:space="preserve"> získat</w:t>
        </w:r>
      </w:ins>
      <w:ins w:id="94" w:author="Michal Marcolla" w:date="2018-10-01T15:55:00Z">
        <w:r>
          <w:t xml:space="preserve"> v případě </w:t>
        </w:r>
      </w:ins>
      <w:ins w:id="95" w:author="Michal Marcolla" w:date="2018-10-01T15:57:00Z">
        <w:r>
          <w:t xml:space="preserve">kladného </w:t>
        </w:r>
      </w:ins>
      <w:ins w:id="96" w:author="Michal Marcolla" w:date="2018-10-01T16:23:00Z">
        <w:r w:rsidR="007A0C10">
          <w:t xml:space="preserve">přínosu institucionálních zdrojů </w:t>
        </w:r>
      </w:ins>
      <w:ins w:id="97" w:author="Michal Marcolla" w:date="2018-10-01T17:00:00Z">
        <w:r w:rsidR="00713A8E">
          <w:t xml:space="preserve">skupiny </w:t>
        </w:r>
      </w:ins>
      <w:ins w:id="98" w:author="Michal Marcolla" w:date="2018-10-01T16:23:00Z">
        <w:r w:rsidR="007A0C10">
          <w:t>po odečtení podílu</w:t>
        </w:r>
      </w:ins>
      <w:ins w:id="99" w:author="Michal Marcolla" w:date="2018-10-01T17:00:00Z">
        <w:r w:rsidR="00713A8E">
          <w:t xml:space="preserve"> skupiny</w:t>
        </w:r>
      </w:ins>
      <w:ins w:id="100" w:author="Michal Marcolla" w:date="2018-10-01T16:23:00Z">
        <w:r w:rsidR="007A0C10">
          <w:t xml:space="preserve"> na centrálních nákladech CEITEC MU. Pro měření přínosu je rozhodující </w:t>
        </w:r>
      </w:ins>
      <w:ins w:id="101" w:author="Michal Marcolla" w:date="2018-10-01T16:24:00Z">
        <w:r w:rsidR="007A0C10">
          <w:t xml:space="preserve">průměr </w:t>
        </w:r>
      </w:ins>
      <w:ins w:id="102" w:author="Michal Marcolla" w:date="2018-10-01T16:23:00Z">
        <w:r w:rsidR="007A0C10">
          <w:t>výnos</w:t>
        </w:r>
      </w:ins>
      <w:ins w:id="103" w:author="Michal Marcolla" w:date="2018-10-01T16:24:00Z">
        <w:r w:rsidR="007A0C10">
          <w:t>u</w:t>
        </w:r>
      </w:ins>
      <w:ins w:id="104" w:author="Michal Marcolla" w:date="2018-10-01T16:23:00Z">
        <w:r w:rsidR="007A0C10">
          <w:t xml:space="preserve"> </w:t>
        </w:r>
      </w:ins>
      <w:ins w:id="105" w:author="Michal Marcolla" w:date="2018-10-01T16:24:00Z">
        <w:r w:rsidR="007A0C10">
          <w:t>zúčtovaných projektových režií za poslední 2 roky a podíl na institucionálních zdrojích CEITEC MU</w:t>
        </w:r>
      </w:ins>
      <w:ins w:id="106" w:author="Michal Marcolla" w:date="2018-10-01T16:25:00Z">
        <w:r w:rsidR="007A0C10">
          <w:t>, měřených bonusovými body, rovněž průměrem za poslední 2 roky. Podíl na centrálních nákladech se kalkuluje jako roční hodnota</w:t>
        </w:r>
      </w:ins>
      <w:ins w:id="107" w:author="Michal Marcolla" w:date="2018-10-01T16:26:00Z">
        <w:r w:rsidR="007A0C10">
          <w:t xml:space="preserve"> nákladů na administrativu ve výši podílu HC skupiny k</w:t>
        </w:r>
      </w:ins>
      <w:ins w:id="108" w:author="Michal Marcolla" w:date="2018-10-01T16:27:00Z">
        <w:r w:rsidR="007A0C10">
          <w:t> </w:t>
        </w:r>
      </w:ins>
      <w:ins w:id="109" w:author="Michal Marcolla" w:date="2018-10-01T16:26:00Z">
        <w:r w:rsidR="007A0C10">
          <w:t xml:space="preserve">celkovým </w:t>
        </w:r>
      </w:ins>
      <w:ins w:id="110" w:author="Michal Marcolla" w:date="2018-10-01T16:27:00Z">
        <w:r w:rsidR="007A0C10">
          <w:t xml:space="preserve">HC všech výzkumných skupin a roční náklady budov ve výši podílu </w:t>
        </w:r>
      </w:ins>
      <w:ins w:id="111" w:author="Michal Marcolla" w:date="2018-10-01T17:42:00Z">
        <w:r w:rsidR="00C33F9F" w:rsidRPr="00DD4AC4">
          <w:t>m</w:t>
        </w:r>
        <w:r w:rsidR="00C33F9F" w:rsidRPr="00DD4AC4">
          <w:rPr>
            <w:vertAlign w:val="superscript"/>
          </w:rPr>
          <w:t>2</w:t>
        </w:r>
      </w:ins>
      <w:ins w:id="112" w:author="Michal Marcolla" w:date="2018-10-01T16:27:00Z">
        <w:r w:rsidR="007A0C10">
          <w:t xml:space="preserve"> užívaných skupinou k</w:t>
        </w:r>
      </w:ins>
      <w:ins w:id="113" w:author="Michal Marcolla" w:date="2018-10-01T16:29:00Z">
        <w:r w:rsidR="007A0C10">
          <w:t> </w:t>
        </w:r>
      </w:ins>
      <w:ins w:id="114" w:author="Michal Marcolla" w:date="2018-10-01T16:27:00Z">
        <w:r w:rsidR="007A0C10">
          <w:t xml:space="preserve">celkovým </w:t>
        </w:r>
      </w:ins>
      <w:ins w:id="115" w:author="Michal Marcolla" w:date="2018-10-01T17:42:00Z">
        <w:r w:rsidR="00C33F9F" w:rsidRPr="00DD4AC4">
          <w:t>m</w:t>
        </w:r>
        <w:r w:rsidR="00C33F9F" w:rsidRPr="00DD4AC4">
          <w:rPr>
            <w:vertAlign w:val="superscript"/>
          </w:rPr>
          <w:t>2</w:t>
        </w:r>
      </w:ins>
      <w:ins w:id="116" w:author="Michal Marcolla" w:date="2018-10-01T16:29:00Z">
        <w:r w:rsidR="007A0C10">
          <w:t xml:space="preserve"> užívaných všemi skupinami.</w:t>
        </w:r>
      </w:ins>
    </w:p>
    <w:p w14:paraId="5E2D1E09" w14:textId="77777777" w:rsidR="007A0C10" w:rsidRPr="00A60A8C" w:rsidRDefault="007A0C10" w:rsidP="00FF3F2E">
      <w:pPr>
        <w:pStyle w:val="Odstavecseseznamem"/>
        <w:numPr>
          <w:ilvl w:val="0"/>
          <w:numId w:val="37"/>
        </w:numPr>
        <w:spacing w:before="120" w:after="120"/>
        <w:contextualSpacing w:val="0"/>
        <w:jc w:val="both"/>
        <w:rPr>
          <w:ins w:id="117" w:author="Michal Marcolla" w:date="2018-10-01T17:02:00Z"/>
          <w:rPrChange w:id="118" w:author="Michal Marcolla" w:date="2018-10-01T17:38:00Z">
            <w:rPr>
              <w:ins w:id="119" w:author="Michal Marcolla" w:date="2018-10-01T17:02:00Z"/>
            </w:rPr>
          </w:rPrChange>
        </w:rPr>
        <w:pPrChange w:id="120" w:author="Michal Marcolla" w:date="2018-10-01T16:32:00Z">
          <w:pPr>
            <w:pStyle w:val="Odstavecseseznamem"/>
            <w:numPr>
              <w:ilvl w:val="1"/>
              <w:numId w:val="28"/>
            </w:numPr>
            <w:contextualSpacing w:val="0"/>
            <w:jc w:val="both"/>
          </w:pPr>
        </w:pPrChange>
      </w:pPr>
      <w:ins w:id="121" w:author="Michal Marcolla" w:date="2018-10-01T16:30:00Z">
        <w:r>
          <w:t xml:space="preserve">Nejvýše přípustný podíl </w:t>
        </w:r>
      </w:ins>
      <w:ins w:id="122" w:author="Michal Marcolla" w:date="2018-10-01T17:01:00Z">
        <w:r w:rsidR="00713A8E">
          <w:t xml:space="preserve">užívaných </w:t>
        </w:r>
      </w:ins>
      <w:ins w:id="123" w:author="Michal Marcolla" w:date="2018-10-01T16:30:00Z">
        <w:r>
          <w:t>pracovních míst/ FTE</w:t>
        </w:r>
      </w:ins>
      <w:ins w:id="124" w:author="Michal Marcolla" w:date="2018-10-01T17:01:00Z">
        <w:r w:rsidR="00713A8E">
          <w:t xml:space="preserve"> skupiny</w:t>
        </w:r>
      </w:ins>
      <w:ins w:id="125" w:author="Michal Marcolla" w:date="2018-10-01T16:30:00Z">
        <w:r>
          <w:t xml:space="preserve"> činí 1,7. V případě, překročení této hodnoty lze pracovní místa v odpovídající mí</w:t>
        </w:r>
      </w:ins>
      <w:ins w:id="126" w:author="Michal Marcolla" w:date="2018-10-01T16:32:00Z">
        <w:r w:rsidR="00FF3F2E">
          <w:t>ře</w:t>
        </w:r>
      </w:ins>
      <w:ins w:id="127" w:author="Michal Marcolla" w:date="2018-10-01T16:30:00Z">
        <w:r>
          <w:t xml:space="preserve"> skupině odebrat. </w:t>
        </w:r>
      </w:ins>
      <w:ins w:id="128" w:author="Michal Marcolla" w:date="2018-10-01T16:31:00Z">
        <w:r w:rsidR="00FF3F2E">
          <w:t xml:space="preserve">Hodnota podílu se může </w:t>
        </w:r>
        <w:r w:rsidR="00FF3F2E" w:rsidRPr="00A60A8C">
          <w:rPr>
            <w:rPrChange w:id="129" w:author="Michal Marcolla" w:date="2018-10-01T17:38:00Z">
              <w:rPr/>
            </w:rPrChange>
          </w:rPr>
          <w:t xml:space="preserve">s ohledem na kapacitní možnosti </w:t>
        </w:r>
      </w:ins>
      <w:ins w:id="130" w:author="Michal Marcolla" w:date="2018-10-01T16:36:00Z">
        <w:r w:rsidR="00FF3F2E" w:rsidRPr="00A60A8C">
          <w:rPr>
            <w:rPrChange w:id="131" w:author="Michal Marcolla" w:date="2018-10-01T17:38:00Z">
              <w:rPr/>
            </w:rPrChange>
          </w:rPr>
          <w:t xml:space="preserve">ústavu </w:t>
        </w:r>
      </w:ins>
      <w:ins w:id="132" w:author="Michal Marcolla" w:date="2018-10-01T16:31:00Z">
        <w:r w:rsidR="00FF3F2E" w:rsidRPr="00A60A8C">
          <w:rPr>
            <w:rPrChange w:id="133" w:author="Michal Marcolla" w:date="2018-10-01T17:38:00Z">
              <w:rPr/>
            </w:rPrChange>
          </w:rPr>
          <w:t>měnit. Její hodnotu stanovuje ředitel po projednání s</w:t>
        </w:r>
      </w:ins>
      <w:ins w:id="134" w:author="Michal Marcolla" w:date="2018-10-01T16:32:00Z">
        <w:r w:rsidR="00FF3F2E" w:rsidRPr="00A60A8C">
          <w:rPr>
            <w:rPrChange w:id="135" w:author="Michal Marcolla" w:date="2018-10-01T17:38:00Z">
              <w:rPr/>
            </w:rPrChange>
          </w:rPr>
          <w:t> </w:t>
        </w:r>
      </w:ins>
      <w:ins w:id="136" w:author="Michal Marcolla" w:date="2018-10-01T16:31:00Z">
        <w:r w:rsidR="00FF3F2E" w:rsidRPr="00A60A8C">
          <w:rPr>
            <w:rPrChange w:id="137" w:author="Michal Marcolla" w:date="2018-10-01T17:38:00Z">
              <w:rPr/>
            </w:rPrChange>
          </w:rPr>
          <w:t xml:space="preserve">dislokační </w:t>
        </w:r>
      </w:ins>
      <w:ins w:id="138" w:author="Michal Marcolla" w:date="2018-10-01T16:32:00Z">
        <w:r w:rsidR="00FF3F2E" w:rsidRPr="00A60A8C">
          <w:rPr>
            <w:rPrChange w:id="139" w:author="Michal Marcolla" w:date="2018-10-01T17:38:00Z">
              <w:rPr/>
            </w:rPrChange>
          </w:rPr>
          <w:t>komisí.</w:t>
        </w:r>
      </w:ins>
    </w:p>
    <w:p w14:paraId="03E6367C" w14:textId="77777777" w:rsidR="00171779" w:rsidRPr="00A60A8C" w:rsidRDefault="00171779" w:rsidP="00171779">
      <w:pPr>
        <w:spacing w:before="120" w:after="120"/>
        <w:jc w:val="both"/>
        <w:rPr>
          <w:ins w:id="140" w:author="Michal Marcolla" w:date="2018-10-01T17:02:00Z"/>
          <w:rPrChange w:id="141" w:author="Michal Marcolla" w:date="2018-10-01T17:38:00Z">
            <w:rPr>
              <w:ins w:id="142" w:author="Michal Marcolla" w:date="2018-10-01T17:02:00Z"/>
            </w:rPr>
          </w:rPrChange>
        </w:rPr>
        <w:pPrChange w:id="143" w:author="Michal Marcolla" w:date="2018-10-01T17:02:00Z">
          <w:pPr>
            <w:pStyle w:val="Odstavecseseznamem"/>
            <w:numPr>
              <w:ilvl w:val="1"/>
              <w:numId w:val="28"/>
            </w:numPr>
            <w:contextualSpacing w:val="0"/>
            <w:jc w:val="both"/>
          </w:pPr>
        </w:pPrChange>
      </w:pPr>
    </w:p>
    <w:p w14:paraId="31C4E626" w14:textId="77777777" w:rsidR="00F454E4" w:rsidRPr="00A60A8C" w:rsidRDefault="00171779" w:rsidP="00F454E4">
      <w:pPr>
        <w:pStyle w:val="Odstavecseseznamem"/>
        <w:numPr>
          <w:ilvl w:val="0"/>
          <w:numId w:val="31"/>
        </w:numPr>
        <w:spacing w:before="120" w:after="120"/>
        <w:jc w:val="both"/>
        <w:rPr>
          <w:rPrChange w:id="144" w:author="Michal Marcolla" w:date="2018-10-01T17:38:00Z">
            <w:rPr/>
          </w:rPrChange>
        </w:rPr>
        <w:pPrChange w:id="145" w:author="Michal Marcolla" w:date="2018-10-01T17:03:00Z">
          <w:pPr>
            <w:pStyle w:val="Odstavecseseznamem"/>
            <w:numPr>
              <w:ilvl w:val="1"/>
              <w:numId w:val="28"/>
            </w:numPr>
            <w:contextualSpacing w:val="0"/>
            <w:jc w:val="both"/>
          </w:pPr>
        </w:pPrChange>
      </w:pPr>
      <w:ins w:id="146" w:author="Michal Marcolla" w:date="2018-10-01T17:02:00Z">
        <w:r w:rsidRPr="00A60A8C">
          <w:rPr>
            <w:rPrChange w:id="147" w:author="Michal Marcolla" w:date="2018-10-01T17:38:00Z">
              <w:rPr/>
            </w:rPrChange>
          </w:rPr>
          <w:t>Prostory užívan</w:t>
        </w:r>
      </w:ins>
      <w:ins w:id="148" w:author="Michal Marcolla" w:date="2018-10-01T17:03:00Z">
        <w:r w:rsidRPr="00A60A8C">
          <w:rPr>
            <w:rPrChange w:id="149" w:author="Michal Marcolla" w:date="2018-10-01T17:38:00Z">
              <w:rPr/>
            </w:rPrChange>
          </w:rPr>
          <w:t>é</w:t>
        </w:r>
      </w:ins>
      <w:ins w:id="150" w:author="Michal Marcolla" w:date="2018-10-01T17:02:00Z">
        <w:r w:rsidRPr="00A60A8C">
          <w:rPr>
            <w:rPrChange w:id="151" w:author="Michal Marcolla" w:date="2018-10-01T17:38:00Z">
              <w:rPr/>
            </w:rPrChange>
          </w:rPr>
          <w:t xml:space="preserve"> v jiných pavilonech UKB</w:t>
        </w:r>
      </w:ins>
    </w:p>
    <w:p w14:paraId="69BE14FF" w14:textId="77777777" w:rsidR="00F454E4" w:rsidRPr="00A60A8C" w:rsidRDefault="00F454E4" w:rsidP="00F454E4">
      <w:pPr>
        <w:spacing w:before="120" w:after="120"/>
        <w:ind w:left="360"/>
        <w:jc w:val="both"/>
        <w:rPr>
          <w:ins w:id="152" w:author="Michal Marcolla" w:date="2018-10-01T16:59:00Z"/>
          <w:rPrChange w:id="153" w:author="Michal Marcolla" w:date="2018-10-01T17:38:00Z">
            <w:rPr>
              <w:ins w:id="154" w:author="Michal Marcolla" w:date="2018-10-01T16:59:00Z"/>
            </w:rPr>
          </w:rPrChange>
        </w:rPr>
      </w:pPr>
    </w:p>
    <w:p w14:paraId="3C3868A2" w14:textId="77777777" w:rsidR="00713A8E" w:rsidRPr="00A60A8C" w:rsidRDefault="00171779" w:rsidP="00171779">
      <w:pPr>
        <w:pStyle w:val="Odstavecseseznamem"/>
        <w:numPr>
          <w:ilvl w:val="0"/>
          <w:numId w:val="40"/>
        </w:numPr>
        <w:spacing w:before="120" w:after="120"/>
        <w:contextualSpacing w:val="0"/>
        <w:jc w:val="both"/>
        <w:rPr>
          <w:ins w:id="155" w:author="Michal Marcolla" w:date="2018-10-01T17:03:00Z"/>
          <w:rPrChange w:id="156" w:author="Michal Marcolla" w:date="2018-10-01T17:38:00Z">
            <w:rPr>
              <w:ins w:id="157" w:author="Michal Marcolla" w:date="2018-10-01T17:03:00Z"/>
            </w:rPr>
          </w:rPrChange>
        </w:rPr>
        <w:pPrChange w:id="158" w:author="Michal Marcolla" w:date="2018-10-01T17:03:00Z">
          <w:pPr>
            <w:pStyle w:val="Odstavecseseznamem"/>
            <w:numPr>
              <w:ilvl w:val="1"/>
              <w:numId w:val="28"/>
            </w:numPr>
            <w:contextualSpacing w:val="0"/>
            <w:jc w:val="both"/>
          </w:pPr>
        </w:pPrChange>
      </w:pPr>
      <w:ins w:id="159" w:author="Michal Marcolla" w:date="2018-10-01T17:03:00Z">
        <w:r w:rsidRPr="00A60A8C">
          <w:rPr>
            <w:rPrChange w:id="160" w:author="Michal Marcolla" w:date="2018-10-01T17:38:00Z">
              <w:rPr/>
            </w:rPrChange>
          </w:rPr>
          <w:t>Využívání prostor</w:t>
        </w:r>
      </w:ins>
      <w:ins w:id="161" w:author="Michal Marcolla" w:date="2018-10-01T17:07:00Z">
        <w:r w:rsidRPr="00A60A8C">
          <w:rPr>
            <w:rPrChange w:id="162" w:author="Michal Marcolla" w:date="2018-10-01T17:38:00Z">
              <w:rPr/>
            </w:rPrChange>
          </w:rPr>
          <w:t xml:space="preserve"> a pracovních míst</w:t>
        </w:r>
      </w:ins>
      <w:ins w:id="163" w:author="Michal Marcolla" w:date="2018-10-01T17:03:00Z">
        <w:r w:rsidRPr="00A60A8C">
          <w:rPr>
            <w:rPrChange w:id="164" w:author="Michal Marcolla" w:date="2018-10-01T17:38:00Z">
              <w:rPr/>
            </w:rPrChange>
          </w:rPr>
          <w:t xml:space="preserve"> v jiných pavilonech MU je podmíněno souhlasem vedoucího pavilonu.</w:t>
        </w:r>
      </w:ins>
    </w:p>
    <w:p w14:paraId="5B12DB34" w14:textId="77777777" w:rsidR="00171779" w:rsidRPr="00A60A8C" w:rsidRDefault="00171779" w:rsidP="00171779">
      <w:pPr>
        <w:pStyle w:val="Odstavecseseznamem"/>
        <w:numPr>
          <w:ilvl w:val="0"/>
          <w:numId w:val="40"/>
        </w:numPr>
        <w:spacing w:before="120" w:after="120"/>
        <w:contextualSpacing w:val="0"/>
        <w:jc w:val="both"/>
        <w:rPr>
          <w:ins w:id="165" w:author="Michal Marcolla" w:date="2018-10-01T16:59:00Z"/>
          <w:rPrChange w:id="166" w:author="Michal Marcolla" w:date="2018-10-01T17:38:00Z">
            <w:rPr>
              <w:ins w:id="167" w:author="Michal Marcolla" w:date="2018-10-01T16:59:00Z"/>
            </w:rPr>
          </w:rPrChange>
        </w:rPr>
        <w:pPrChange w:id="168" w:author="Michal Marcolla" w:date="2018-10-01T17:03:00Z">
          <w:pPr>
            <w:pStyle w:val="Odstavecseseznamem"/>
            <w:numPr>
              <w:ilvl w:val="1"/>
              <w:numId w:val="28"/>
            </w:numPr>
            <w:contextualSpacing w:val="0"/>
            <w:jc w:val="both"/>
          </w:pPr>
        </w:pPrChange>
      </w:pPr>
      <w:ins w:id="169" w:author="Michal Marcolla" w:date="2018-10-01T17:03:00Z">
        <w:r w:rsidRPr="00A60A8C">
          <w:rPr>
            <w:rPrChange w:id="170" w:author="Michal Marcolla" w:date="2018-10-01T17:38:00Z">
              <w:rPr/>
            </w:rPrChange>
          </w:rPr>
          <w:t>V případě, že skupina užívá</w:t>
        </w:r>
      </w:ins>
      <w:ins w:id="171" w:author="Michal Marcolla" w:date="2018-10-01T17:04:00Z">
        <w:r w:rsidRPr="00A60A8C">
          <w:rPr>
            <w:rPrChange w:id="172" w:author="Michal Marcolla" w:date="2018-10-01T17:38:00Z">
              <w:rPr/>
            </w:rPrChange>
          </w:rPr>
          <w:t xml:space="preserve"> více pracovních míst (m</w:t>
        </w:r>
      </w:ins>
      <w:ins w:id="173" w:author="Michal Marcolla" w:date="2018-10-01T17:09:00Z">
        <w:r w:rsidRPr="00A60A8C">
          <w:rPr>
            <w:vertAlign w:val="superscript"/>
            <w:rPrChange w:id="174" w:author="Michal Marcolla" w:date="2018-10-01T17:38:00Z">
              <w:rPr>
                <w:vertAlign w:val="superscript"/>
              </w:rPr>
            </w:rPrChange>
          </w:rPr>
          <w:t>2</w:t>
        </w:r>
      </w:ins>
      <w:ins w:id="175" w:author="Michal Marcolla" w:date="2018-10-01T17:04:00Z">
        <w:r w:rsidRPr="00A60A8C">
          <w:rPr>
            <w:rPrChange w:id="176" w:author="Michal Marcolla" w:date="2018-10-01T17:38:00Z">
              <w:rPr/>
            </w:rPrChange>
          </w:rPr>
          <w:t>)</w:t>
        </w:r>
      </w:ins>
      <w:ins w:id="177" w:author="Michal Marcolla" w:date="2018-10-01T17:07:00Z">
        <w:r w:rsidRPr="00A60A8C">
          <w:rPr>
            <w:rPrChange w:id="178" w:author="Michal Marcolla" w:date="2018-10-01T17:38:00Z">
              <w:rPr/>
            </w:rPrChange>
          </w:rPr>
          <w:t>,</w:t>
        </w:r>
      </w:ins>
      <w:ins w:id="179" w:author="Michal Marcolla" w:date="2018-10-01T17:04:00Z">
        <w:r w:rsidRPr="00A60A8C">
          <w:rPr>
            <w:rPrChange w:id="180" w:author="Michal Marcolla" w:date="2018-10-01T17:38:00Z">
              <w:rPr/>
            </w:rPrChange>
          </w:rPr>
          <w:t xml:space="preserve"> než činní</w:t>
        </w:r>
      </w:ins>
      <w:ins w:id="181" w:author="Michal Marcolla" w:date="2018-10-01T17:36:00Z">
        <w:r w:rsidR="00A60A8C" w:rsidRPr="00A60A8C">
          <w:rPr>
            <w:rPrChange w:id="182" w:author="Michal Marcolla" w:date="2018-10-01T17:38:00Z">
              <w:rPr/>
            </w:rPrChange>
          </w:rPr>
          <w:t xml:space="preserve"> maximální</w:t>
        </w:r>
      </w:ins>
      <w:ins w:id="183" w:author="Michal Marcolla" w:date="2018-10-01T17:04:00Z">
        <w:r w:rsidRPr="00A60A8C">
          <w:rPr>
            <w:rPrChange w:id="184" w:author="Michal Marcolla" w:date="2018-10-01T17:38:00Z">
              <w:rPr/>
            </w:rPrChange>
          </w:rPr>
          <w:t xml:space="preserve"> hodnota </w:t>
        </w:r>
      </w:ins>
      <w:ins w:id="185" w:author="Michal Marcolla" w:date="2018-10-01T17:05:00Z">
        <w:r w:rsidRPr="00A60A8C">
          <w:rPr>
            <w:rPrChange w:id="186" w:author="Michal Marcolla" w:date="2018-10-01T17:38:00Z">
              <w:rPr/>
            </w:rPrChange>
          </w:rPr>
          <w:t>stanovená ředitelem po projednání s dislokační komisí</w:t>
        </w:r>
        <w:r w:rsidRPr="00A60A8C">
          <w:rPr>
            <w:rPrChange w:id="187" w:author="Michal Marcolla" w:date="2018-10-01T17:38:00Z">
              <w:rPr>
                <w:highlight w:val="yellow"/>
              </w:rPr>
            </w:rPrChange>
          </w:rPr>
          <w:t xml:space="preserve">, může ředitel rozhodnout o krácení rozpočtu skupiny </w:t>
        </w:r>
      </w:ins>
      <w:ins w:id="188" w:author="Michal Marcolla" w:date="2018-10-01T17:07:00Z">
        <w:r w:rsidRPr="00A60A8C">
          <w:rPr>
            <w:rPrChange w:id="189" w:author="Michal Marcolla" w:date="2018-10-01T17:38:00Z">
              <w:rPr>
                <w:highlight w:val="yellow"/>
              </w:rPr>
            </w:rPrChange>
          </w:rPr>
          <w:t>do</w:t>
        </w:r>
      </w:ins>
      <w:ins w:id="190" w:author="Michal Marcolla" w:date="2018-10-01T17:05:00Z">
        <w:r w:rsidRPr="00A60A8C">
          <w:rPr>
            <w:rPrChange w:id="191" w:author="Michal Marcolla" w:date="2018-10-01T17:38:00Z">
              <w:rPr>
                <w:highlight w:val="yellow"/>
              </w:rPr>
            </w:rPrChange>
          </w:rPr>
          <w:t xml:space="preserve"> výše 2 násobk</w:t>
        </w:r>
      </w:ins>
      <w:ins w:id="192" w:author="Michal Marcolla" w:date="2018-10-01T17:06:00Z">
        <w:r w:rsidRPr="00A60A8C">
          <w:rPr>
            <w:rPrChange w:id="193" w:author="Michal Marcolla" w:date="2018-10-01T17:38:00Z">
              <w:rPr/>
            </w:rPrChange>
          </w:rPr>
          <w:t>u průměrných provozních nákladů</w:t>
        </w:r>
      </w:ins>
      <w:ins w:id="194" w:author="Michal Marcolla" w:date="2018-10-01T17:09:00Z">
        <w:r w:rsidRPr="00A60A8C">
          <w:rPr>
            <w:rPrChange w:id="195" w:author="Michal Marcolla" w:date="2018-10-01T17:38:00Z">
              <w:rPr/>
            </w:rPrChange>
          </w:rPr>
          <w:t xml:space="preserve"> pavilonu</w:t>
        </w:r>
      </w:ins>
      <w:ins w:id="196" w:author="Michal Marcolla" w:date="2018-10-01T17:06:00Z">
        <w:r w:rsidRPr="00A60A8C">
          <w:rPr>
            <w:rPrChange w:id="197" w:author="Michal Marcolla" w:date="2018-10-01T17:38:00Z">
              <w:rPr/>
            </w:rPrChange>
          </w:rPr>
          <w:t xml:space="preserve"> za</w:t>
        </w:r>
      </w:ins>
      <w:ins w:id="198" w:author="Michal Marcolla" w:date="2018-10-01T17:37:00Z">
        <w:r w:rsidR="00A60A8C" w:rsidRPr="00A60A8C">
          <w:rPr>
            <w:rPrChange w:id="199" w:author="Michal Marcolla" w:date="2018-10-01T17:38:00Z">
              <w:rPr/>
            </w:rPrChange>
          </w:rPr>
          <w:t xml:space="preserve"> překročené</w:t>
        </w:r>
      </w:ins>
      <w:ins w:id="200" w:author="Michal Marcolla" w:date="2018-10-01T17:06:00Z">
        <w:r w:rsidRPr="00A60A8C">
          <w:rPr>
            <w:rPrChange w:id="201" w:author="Michal Marcolla" w:date="2018-10-01T17:38:00Z">
              <w:rPr/>
            </w:rPrChange>
          </w:rPr>
          <w:t xml:space="preserve"> m</w:t>
        </w:r>
      </w:ins>
      <w:ins w:id="202" w:author="Michal Marcolla" w:date="2018-10-01T17:10:00Z">
        <w:r w:rsidRPr="00A60A8C">
          <w:rPr>
            <w:vertAlign w:val="superscript"/>
            <w:rPrChange w:id="203" w:author="Michal Marcolla" w:date="2018-10-01T17:38:00Z">
              <w:rPr>
                <w:vertAlign w:val="superscript"/>
              </w:rPr>
            </w:rPrChange>
          </w:rPr>
          <w:t>2</w:t>
        </w:r>
      </w:ins>
      <w:ins w:id="204" w:author="Michal Marcolla" w:date="2018-10-01T17:09:00Z">
        <w:r w:rsidRPr="00A60A8C">
          <w:rPr>
            <w:rPrChange w:id="205" w:author="Michal Marcolla" w:date="2018-10-01T17:38:00Z">
              <w:rPr/>
            </w:rPrChange>
          </w:rPr>
          <w:t>.</w:t>
        </w:r>
      </w:ins>
    </w:p>
    <w:p w14:paraId="7D70373F" w14:textId="77777777" w:rsidR="00713A8E" w:rsidRPr="0075430C" w:rsidDel="00713A8E" w:rsidRDefault="00713A8E" w:rsidP="00713A8E">
      <w:pPr>
        <w:spacing w:before="120" w:after="120"/>
        <w:jc w:val="both"/>
        <w:rPr>
          <w:del w:id="206" w:author="Michal Marcolla" w:date="2018-10-01T16:59:00Z"/>
        </w:rPr>
        <w:pPrChange w:id="207" w:author="Michal Marcolla" w:date="2018-10-01T16:59:00Z">
          <w:pPr>
            <w:pStyle w:val="Odstavecseseznamem"/>
            <w:numPr>
              <w:ilvl w:val="1"/>
              <w:numId w:val="28"/>
            </w:numPr>
            <w:contextualSpacing w:val="0"/>
            <w:jc w:val="both"/>
          </w:pPr>
        </w:pPrChange>
      </w:pPr>
    </w:p>
    <w:p w14:paraId="55047887" w14:textId="77777777" w:rsidR="0075430C" w:rsidRPr="0075430C" w:rsidDel="00797071" w:rsidRDefault="0075430C" w:rsidP="00171779">
      <w:pPr>
        <w:pStyle w:val="Odstavecseseznamem"/>
        <w:numPr>
          <w:ilvl w:val="0"/>
          <w:numId w:val="40"/>
        </w:numPr>
        <w:spacing w:before="120" w:after="120"/>
        <w:ind w:left="851" w:hanging="567"/>
        <w:contextualSpacing w:val="0"/>
        <w:jc w:val="both"/>
        <w:rPr>
          <w:del w:id="208" w:author="Michal Marcolla" w:date="2018-10-01T15:43:00Z"/>
        </w:rPr>
        <w:pPrChange w:id="209" w:author="Michal Marcolla" w:date="2018-10-01T17:03:00Z">
          <w:pPr>
            <w:pStyle w:val="Odstavecseseznamem"/>
            <w:numPr>
              <w:numId w:val="28"/>
            </w:numPr>
            <w:spacing w:before="120" w:after="120"/>
            <w:ind w:left="851" w:hanging="567"/>
            <w:contextualSpacing w:val="0"/>
            <w:jc w:val="both"/>
          </w:pPr>
        </w:pPrChange>
      </w:pPr>
      <w:del w:id="210" w:author="Michal Marcolla" w:date="2018-10-01T15:43:00Z">
        <w:r w:rsidRPr="0075430C" w:rsidDel="00797071">
          <w:delText xml:space="preserve">V případě, že má nekmenový zaměstnanec CEITEC MU již přidělené místo v kanceláři (pracovní židli) na jiné (kmenové) součásti MU, pak nemá </w:delText>
        </w:r>
      </w:del>
      <w:del w:id="211" w:author="Michal Marcolla" w:date="2018-10-01T15:34:00Z">
        <w:r w:rsidRPr="0075430C" w:rsidDel="00572E77">
          <w:delText xml:space="preserve">automaticky </w:delText>
        </w:r>
      </w:del>
      <w:del w:id="212" w:author="Michal Marcolla" w:date="2018-10-01T15:43:00Z">
        <w:r w:rsidRPr="0075430C" w:rsidDel="00797071">
          <w:delText>nárok na pracovní místo v </w:delText>
        </w:r>
      </w:del>
      <w:del w:id="213" w:author="Michal Marcolla" w:date="2018-10-01T15:34:00Z">
        <w:r w:rsidRPr="0075430C" w:rsidDel="00572E77">
          <w:delText xml:space="preserve">kanceláři </w:delText>
        </w:r>
      </w:del>
      <w:del w:id="214" w:author="Michal Marcolla" w:date="2018-10-01T15:43:00Z">
        <w:r w:rsidRPr="0075430C" w:rsidDel="00797071">
          <w:delText>CEITEC MU.</w:delText>
        </w:r>
      </w:del>
    </w:p>
    <w:p w14:paraId="2790AAA3" w14:textId="77777777" w:rsidR="0075430C" w:rsidRPr="0075430C" w:rsidDel="00797071" w:rsidRDefault="0075430C" w:rsidP="00171779">
      <w:pPr>
        <w:pStyle w:val="Odstavecseseznamem"/>
        <w:numPr>
          <w:ilvl w:val="0"/>
          <w:numId w:val="40"/>
        </w:numPr>
        <w:spacing w:before="120" w:after="120"/>
        <w:ind w:left="851" w:hanging="567"/>
        <w:contextualSpacing w:val="0"/>
        <w:jc w:val="both"/>
        <w:rPr>
          <w:del w:id="215" w:author="Michal Marcolla" w:date="2018-10-01T15:43:00Z"/>
        </w:rPr>
        <w:pPrChange w:id="216" w:author="Michal Marcolla" w:date="2018-10-01T17:03:00Z">
          <w:pPr>
            <w:pStyle w:val="Odstavecseseznamem"/>
            <w:numPr>
              <w:numId w:val="28"/>
            </w:numPr>
            <w:spacing w:before="120" w:after="120"/>
            <w:ind w:left="851" w:hanging="567"/>
            <w:contextualSpacing w:val="0"/>
            <w:jc w:val="both"/>
          </w:pPr>
        </w:pPrChange>
      </w:pPr>
      <w:del w:id="217" w:author="Michal Marcolla" w:date="2018-10-01T15:43:00Z">
        <w:r w:rsidRPr="0075430C" w:rsidDel="00797071">
          <w:delText>Při přidělování pracovních míst je použit princip 1 FTE = 1 pracovní místo.</w:delText>
        </w:r>
      </w:del>
    </w:p>
    <w:p w14:paraId="73EEEFA6" w14:textId="77777777" w:rsidR="0075430C" w:rsidRDefault="0075430C" w:rsidP="00F454E4">
      <w:pPr>
        <w:pStyle w:val="Odstavecseseznamem"/>
        <w:numPr>
          <w:ilvl w:val="0"/>
          <w:numId w:val="0"/>
        </w:numPr>
        <w:spacing w:before="120" w:after="120"/>
        <w:ind w:left="851"/>
        <w:contextualSpacing w:val="0"/>
        <w:jc w:val="both"/>
        <w:pPrChange w:id="218" w:author="Michal Marcolla" w:date="2018-10-01T17:03:00Z">
          <w:pPr>
            <w:pStyle w:val="Odstavecseseznamem"/>
            <w:numPr>
              <w:numId w:val="28"/>
            </w:numPr>
            <w:spacing w:before="120" w:after="120"/>
            <w:ind w:left="851" w:hanging="567"/>
            <w:contextualSpacing w:val="0"/>
            <w:jc w:val="both"/>
          </w:pPr>
        </w:pPrChange>
      </w:pPr>
      <w:del w:id="219" w:author="Michal Marcolla" w:date="2018-10-01T15:43:00Z">
        <w:r w:rsidRPr="0075430C" w:rsidDel="00797071">
          <w:delText>Studenti (Bc., Mgr., PhD bez pracovního poměru) mají nárok na stálé pracovní místo v kanceláři pouze za splnění podmínky uvedené v bodě 8.</w:delText>
        </w:r>
      </w:del>
    </w:p>
    <w:p w14:paraId="306CBB9A" w14:textId="77777777" w:rsidR="00F454E4" w:rsidRDefault="00F454E4" w:rsidP="00F454E4">
      <w:pPr>
        <w:spacing w:before="120" w:after="120"/>
        <w:jc w:val="both"/>
      </w:pPr>
    </w:p>
    <w:p w14:paraId="5665C601" w14:textId="77777777" w:rsidR="00F454E4" w:rsidRDefault="00F454E4" w:rsidP="00F454E4">
      <w:pPr>
        <w:pStyle w:val="Odstavecseseznamem"/>
        <w:numPr>
          <w:ilvl w:val="0"/>
          <w:numId w:val="31"/>
        </w:numPr>
        <w:spacing w:before="120" w:after="120"/>
        <w:jc w:val="both"/>
        <w:rPr>
          <w:ins w:id="220" w:author="Michal Marcolla" w:date="2018-10-01T17:38:00Z"/>
        </w:rPr>
      </w:pPr>
      <w:r>
        <w:t>Záv</w:t>
      </w:r>
      <w:ins w:id="221" w:author="Michal Marcolla" w:date="2018-10-01T17:32:00Z">
        <w:r>
          <w:t>ěrečná ustanovení</w:t>
        </w:r>
      </w:ins>
    </w:p>
    <w:p w14:paraId="196A0402" w14:textId="77777777" w:rsidR="00A60A8C" w:rsidRDefault="00A60A8C" w:rsidP="00A60A8C">
      <w:pPr>
        <w:spacing w:before="120" w:after="120"/>
        <w:jc w:val="both"/>
        <w:rPr>
          <w:ins w:id="222" w:author="Michal Marcolla" w:date="2018-10-01T17:33:00Z"/>
        </w:rPr>
        <w:pPrChange w:id="223" w:author="Michal Marcolla" w:date="2018-10-01T17:38:00Z">
          <w:pPr>
            <w:pStyle w:val="Odstavecseseznamem"/>
            <w:numPr>
              <w:numId w:val="31"/>
            </w:numPr>
            <w:spacing w:before="120" w:after="120"/>
            <w:ind w:left="1080" w:hanging="720"/>
            <w:jc w:val="both"/>
          </w:pPr>
        </w:pPrChange>
      </w:pPr>
    </w:p>
    <w:p w14:paraId="13288CEF" w14:textId="77777777" w:rsidR="00F454E4" w:rsidRDefault="00F454E4" w:rsidP="00F454E4">
      <w:pPr>
        <w:pStyle w:val="Odstavecseseznamem"/>
        <w:numPr>
          <w:ilvl w:val="0"/>
          <w:numId w:val="46"/>
        </w:numPr>
        <w:spacing w:before="120" w:after="120"/>
        <w:contextualSpacing w:val="0"/>
        <w:jc w:val="both"/>
        <w:pPrChange w:id="224" w:author="Michal Marcolla" w:date="2018-10-01T17:33:00Z">
          <w:pPr>
            <w:pStyle w:val="Odstavecseseznamem"/>
            <w:numPr>
              <w:numId w:val="31"/>
            </w:numPr>
            <w:spacing w:before="120" w:after="120"/>
            <w:ind w:left="1080" w:hanging="720"/>
            <w:jc w:val="both"/>
          </w:pPr>
        </w:pPrChange>
      </w:pPr>
      <w:ins w:id="225" w:author="Michal Marcolla" w:date="2018-10-01T17:34:00Z">
        <w:r>
          <w:t>O přidělení prostor pro nové výzkumné skupiny rozhoduje ředitel po projednání dislokační kom</w:t>
        </w:r>
      </w:ins>
      <w:ins w:id="226" w:author="Michal Marcolla" w:date="2018-10-01T17:35:00Z">
        <w:r>
          <w:t>ise.</w:t>
        </w:r>
      </w:ins>
    </w:p>
    <w:p w14:paraId="15B355E3" w14:textId="77777777" w:rsidR="0075430C" w:rsidRPr="0075430C" w:rsidRDefault="00F454E4" w:rsidP="00F454E4">
      <w:pPr>
        <w:pStyle w:val="Odstavecseseznamem"/>
        <w:numPr>
          <w:ilvl w:val="0"/>
          <w:numId w:val="46"/>
        </w:numPr>
        <w:spacing w:before="120" w:after="120"/>
        <w:contextualSpacing w:val="0"/>
        <w:jc w:val="both"/>
        <w:pPrChange w:id="227" w:author="Michal Marcolla" w:date="2018-10-01T17:33:00Z">
          <w:pPr>
            <w:pStyle w:val="Odstavecseseznamem"/>
            <w:numPr>
              <w:numId w:val="28"/>
            </w:numPr>
            <w:spacing w:before="120" w:after="120"/>
            <w:ind w:left="851" w:hanging="567"/>
            <w:contextualSpacing w:val="0"/>
            <w:jc w:val="both"/>
          </w:pPr>
        </w:pPrChange>
      </w:pPr>
      <w:r>
        <w:t>R</w:t>
      </w:r>
      <w:r w:rsidR="0075430C" w:rsidRPr="0075430C">
        <w:t>evize alokace ploch</w:t>
      </w:r>
      <w:ins w:id="228" w:author="Michal Marcolla" w:date="2018-10-01T17:32:00Z">
        <w:r>
          <w:t xml:space="preserve"> se provádí zpravidla jednou ročně</w:t>
        </w:r>
      </w:ins>
      <w:r w:rsidR="0075430C" w:rsidRPr="0075430C">
        <w:t xml:space="preserve">. Následně je připraven návrh na případné změny (přidělení/odejmutí ploch), který je předložen vedení ústavu a kolegiu ředitele k projednání a následnému schválení řediteli. </w:t>
      </w:r>
    </w:p>
    <w:p w14:paraId="1BF2ADA0" w14:textId="77777777" w:rsidR="00F454E4" w:rsidRPr="00550129" w:rsidRDefault="0075430C" w:rsidP="00A60A8C">
      <w:pPr>
        <w:pStyle w:val="Odstavecseseznamem"/>
        <w:numPr>
          <w:ilvl w:val="0"/>
          <w:numId w:val="46"/>
        </w:numPr>
        <w:spacing w:before="120" w:after="120"/>
        <w:ind w:left="851" w:hanging="567"/>
        <w:contextualSpacing w:val="0"/>
        <w:jc w:val="both"/>
        <w:pPrChange w:id="229" w:author="Michal Marcolla" w:date="2018-10-01T17:35:00Z">
          <w:pPr>
            <w:pStyle w:val="Odstavecseseznamem"/>
            <w:numPr>
              <w:numId w:val="28"/>
            </w:numPr>
            <w:spacing w:before="120" w:after="120"/>
            <w:ind w:left="720"/>
            <w:contextualSpacing w:val="0"/>
            <w:jc w:val="both"/>
          </w:pPr>
        </w:pPrChange>
      </w:pPr>
      <w:r w:rsidRPr="0075430C">
        <w:t xml:space="preserve">Dislokační komise bude pravidelně posuzovat alokaci ploch dle </w:t>
      </w:r>
      <w:ins w:id="230" w:author="Michal Marcolla" w:date="2018-10-01T17:33:00Z">
        <w:r w:rsidR="00F454E4">
          <w:t xml:space="preserve">předchozího bodu </w:t>
        </w:r>
      </w:ins>
      <w:proofErr w:type="spellStart"/>
      <w:r w:rsidRPr="0075430C">
        <w:t>bodu</w:t>
      </w:r>
      <w:proofErr w:type="spellEnd"/>
      <w:r w:rsidRPr="0075430C">
        <w:t xml:space="preserve"> 11. a zároveň průběžně posuzovat doručené žádosti o přidělení ploch jednotlivým skupinám.</w:t>
      </w:r>
    </w:p>
    <w:sectPr w:rsidR="00F454E4" w:rsidRPr="00550129" w:rsidSect="00322FBD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418" w:right="1418" w:bottom="851" w:left="1418" w:header="709" w:footer="11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9" w:author="Michal Marcolla" w:date="2018-10-01T15:32:00Z" w:initials="MM">
    <w:p w14:paraId="051DF8CC" w14:textId="77777777" w:rsidR="00572E77" w:rsidRDefault="00572E77">
      <w:pPr>
        <w:pStyle w:val="Textkomente"/>
      </w:pPr>
      <w:r>
        <w:rPr>
          <w:rStyle w:val="Odkaznakoment"/>
        </w:rPr>
        <w:annotationRef/>
      </w:r>
      <w:r>
        <w:t>Nevylučuje, že bude sdílená s jiným pracovištěm.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51DF8C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81B44" w14:textId="77777777" w:rsidR="008944AF" w:rsidRDefault="008944AF">
      <w:r>
        <w:separator/>
      </w:r>
    </w:p>
  </w:endnote>
  <w:endnote w:type="continuationSeparator" w:id="0">
    <w:p w14:paraId="4F38C7C9" w14:textId="77777777" w:rsidR="008944AF" w:rsidRDefault="0089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2B41E" w14:textId="77777777" w:rsidR="008E7BE2" w:rsidRPr="004279DB" w:rsidRDefault="008E7BE2" w:rsidP="003563DE">
    <w:pPr>
      <w:pStyle w:val="Zpat"/>
      <w:tabs>
        <w:tab w:val="clear" w:pos="4536"/>
        <w:tab w:val="clear" w:pos="9072"/>
        <w:tab w:val="left" w:pos="1935"/>
      </w:tabs>
      <w:spacing w:before="60" w:after="0" w:line="240" w:lineRule="auto"/>
      <w:ind w:right="-851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18</w:t>
    </w:r>
    <w:r>
      <w:fldChar w:fldCharType="end"/>
    </w:r>
    <w:r w:rsidR="00281235">
      <w:rPr>
        <w:noProof/>
      </w:rPr>
      <w:drawing>
        <wp:anchor distT="0" distB="0" distL="114300" distR="114300" simplePos="0" relativeHeight="251656704" behindDoc="1" locked="1" layoutInCell="1" allowOverlap="1" wp14:anchorId="704B9038" wp14:editId="1DE8B96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3325" cy="1085850"/>
          <wp:effectExtent l="0" t="0" r="0" b="0"/>
          <wp:wrapNone/>
          <wp:docPr id="10" name="obrázek 17" descr="CEITEC_F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EITEC_F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7AC143"/>
      </w:rPr>
      <w:id w:val="93641093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CA93445" w14:textId="60264AB7" w:rsidR="00BC299A" w:rsidRPr="006347C5" w:rsidRDefault="00BC299A">
        <w:pPr>
          <w:pStyle w:val="Zpat"/>
          <w:jc w:val="right"/>
          <w:rPr>
            <w:b/>
            <w:color w:val="7AC143"/>
            <w:sz w:val="16"/>
            <w:szCs w:val="16"/>
          </w:rPr>
        </w:pPr>
        <w:r w:rsidRPr="006347C5">
          <w:rPr>
            <w:b/>
            <w:noProof/>
            <w:color w:val="7AC143"/>
            <w:sz w:val="16"/>
            <w:szCs w:val="16"/>
          </w:rPr>
          <w:drawing>
            <wp:anchor distT="0" distB="0" distL="114300" distR="114300" simplePos="0" relativeHeight="251658240" behindDoc="1" locked="1" layoutInCell="1" allowOverlap="1" wp14:anchorId="041E0821" wp14:editId="0F2A8DB1">
              <wp:simplePos x="0" y="0"/>
              <wp:positionH relativeFrom="page">
                <wp:posOffset>725170</wp:posOffset>
              </wp:positionH>
              <wp:positionV relativeFrom="page">
                <wp:posOffset>10077450</wp:posOffset>
              </wp:positionV>
              <wp:extent cx="1634490" cy="208280"/>
              <wp:effectExtent l="0" t="0" r="3810" b="1270"/>
              <wp:wrapNone/>
              <wp:docPr id="11" name="Obrázek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1" name="CEITEC_Logo_Color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4490" cy="2082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6347C5">
          <w:rPr>
            <w:b/>
            <w:color w:val="7AC143"/>
            <w:sz w:val="16"/>
            <w:szCs w:val="16"/>
          </w:rPr>
          <w:fldChar w:fldCharType="begin"/>
        </w:r>
        <w:r w:rsidRPr="006347C5">
          <w:rPr>
            <w:b/>
            <w:color w:val="7AC143"/>
            <w:sz w:val="16"/>
            <w:szCs w:val="16"/>
          </w:rPr>
          <w:instrText>PAGE   \* MERGEFORMAT</w:instrText>
        </w:r>
        <w:r w:rsidRPr="006347C5">
          <w:rPr>
            <w:b/>
            <w:color w:val="7AC143"/>
            <w:sz w:val="16"/>
            <w:szCs w:val="16"/>
          </w:rPr>
          <w:fldChar w:fldCharType="separate"/>
        </w:r>
        <w:r w:rsidR="00C33F9F">
          <w:rPr>
            <w:b/>
            <w:noProof/>
            <w:color w:val="7AC143"/>
            <w:sz w:val="16"/>
            <w:szCs w:val="16"/>
          </w:rPr>
          <w:t>2</w:t>
        </w:r>
        <w:r w:rsidRPr="006347C5">
          <w:rPr>
            <w:b/>
            <w:color w:val="7AC143"/>
            <w:sz w:val="16"/>
            <w:szCs w:val="16"/>
          </w:rPr>
          <w:fldChar w:fldCharType="end"/>
        </w:r>
      </w:p>
    </w:sdtContent>
  </w:sdt>
  <w:p w14:paraId="1247088C" w14:textId="77777777" w:rsidR="008E7BE2" w:rsidRPr="00F92F92" w:rsidRDefault="008E7BE2" w:rsidP="00F92F92">
    <w:pPr>
      <w:pStyle w:val="Zpat"/>
      <w:tabs>
        <w:tab w:val="clear" w:pos="4536"/>
        <w:tab w:val="clear" w:pos="9072"/>
        <w:tab w:val="left" w:pos="1127"/>
      </w:tabs>
      <w:spacing w:before="60" w:after="0" w:line="240" w:lineRule="auto"/>
      <w:ind w:left="-851"/>
      <w:rPr>
        <w:color w:val="FFFFFF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5FF62" w14:textId="77777777" w:rsidR="008944AF" w:rsidRDefault="008944AF">
      <w:r>
        <w:separator/>
      </w:r>
    </w:p>
  </w:footnote>
  <w:footnote w:type="continuationSeparator" w:id="0">
    <w:p w14:paraId="46B77F83" w14:textId="77777777" w:rsidR="008944AF" w:rsidRDefault="00894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0FD5C" w14:textId="77777777" w:rsidR="008E7BE2" w:rsidRDefault="00281235" w:rsidP="00BE3BFC">
    <w:pPr>
      <w:pStyle w:val="Zhlav"/>
    </w:pPr>
    <w:r>
      <w:rPr>
        <w:noProof/>
      </w:rPr>
      <w:drawing>
        <wp:anchor distT="0" distB="0" distL="114300" distR="114300" simplePos="0" relativeHeight="251655680" behindDoc="1" locked="1" layoutInCell="1" allowOverlap="1" wp14:anchorId="34EE32AD" wp14:editId="311AE83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1085850"/>
          <wp:effectExtent l="0" t="0" r="0" b="0"/>
          <wp:wrapNone/>
          <wp:docPr id="9" name="obrázek 16" descr="CEITEC_H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EITEC_H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3441E" w14:textId="77777777" w:rsidR="008E7BE2" w:rsidRDefault="008E7BE2" w:rsidP="00BE3BFC">
    <w:pPr>
      <w:pStyle w:val="Zhlav"/>
      <w:tabs>
        <w:tab w:val="clear" w:pos="4536"/>
      </w:tabs>
      <w:ind w:righ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D8025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E6F9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C2E4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3452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6E7F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225F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CA10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DEDA30"/>
    <w:lvl w:ilvl="0">
      <w:start w:val="1"/>
      <w:numFmt w:val="bullet"/>
      <w:pStyle w:val="Seznamsodrkami2"/>
      <w:lvlText w:val=""/>
      <w:lvlJc w:val="left"/>
      <w:pPr>
        <w:tabs>
          <w:tab w:val="num" w:pos="567"/>
        </w:tabs>
        <w:ind w:left="567" w:hanging="227"/>
      </w:pPr>
      <w:rPr>
        <w:rFonts w:ascii="Wingdings 3" w:hAnsi="Wingdings 3" w:hint="default"/>
        <w:color w:val="69BE28"/>
        <w:sz w:val="20"/>
        <w:szCs w:val="20"/>
      </w:rPr>
    </w:lvl>
  </w:abstractNum>
  <w:abstractNum w:abstractNumId="8" w15:restartNumberingAfterBreak="0">
    <w:nsid w:val="FFFFFF88"/>
    <w:multiLevelType w:val="singleLevel"/>
    <w:tmpl w:val="67546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7EBE34"/>
    <w:lvl w:ilvl="0">
      <w:start w:val="1"/>
      <w:numFmt w:val="bullet"/>
      <w:pStyle w:val="Seznamsodrkami"/>
      <w:lvlText w:val="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  <w:color w:val="69BE28"/>
        <w:sz w:val="20"/>
        <w:szCs w:val="20"/>
      </w:rPr>
    </w:lvl>
  </w:abstractNum>
  <w:abstractNum w:abstractNumId="10" w15:restartNumberingAfterBreak="0">
    <w:nsid w:val="0C0D081A"/>
    <w:multiLevelType w:val="hybridMultilevel"/>
    <w:tmpl w:val="891438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7F33BB"/>
    <w:multiLevelType w:val="hybridMultilevel"/>
    <w:tmpl w:val="69DA6C58"/>
    <w:lvl w:ilvl="0" w:tplc="274280D8">
      <w:start w:val="1"/>
      <w:numFmt w:val="bullet"/>
      <w:lvlText w:val="»"/>
      <w:lvlJc w:val="left"/>
      <w:pPr>
        <w:tabs>
          <w:tab w:val="num" w:pos="680"/>
        </w:tabs>
        <w:ind w:left="680" w:hanging="226"/>
      </w:pPr>
      <w:rPr>
        <w:rFonts w:ascii="Arial Unicode MS" w:eastAsia="Arial Unicode MS" w:hAnsi="Arial Unicode MS" w:hint="eastAsia"/>
        <w:color w:val="69BE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E60EA"/>
    <w:multiLevelType w:val="hybridMultilevel"/>
    <w:tmpl w:val="F4A87C98"/>
    <w:lvl w:ilvl="0" w:tplc="DC0C4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434DA"/>
    <w:multiLevelType w:val="multilevel"/>
    <w:tmpl w:val="1DD85712"/>
    <w:styleLink w:val="slovnnadpis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color w:val="21A9C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color w:val="999999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  <w:color w:val="999999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1701"/>
      </w:pPr>
      <w:rPr>
        <w:rFonts w:hint="default"/>
        <w:color w:val="999999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BB90B08"/>
    <w:multiLevelType w:val="hybridMultilevel"/>
    <w:tmpl w:val="891438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A4EBE"/>
    <w:multiLevelType w:val="multilevel"/>
    <w:tmpl w:val="2A266D24"/>
    <w:styleLink w:val="StylSodrkamiCourierNewVlevo317cmPedsazen06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color w:val="21A9C0"/>
      </w:rPr>
    </w:lvl>
    <w:lvl w:ilvl="1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  <w:color w:val="21A9C0"/>
      </w:rPr>
    </w:lvl>
    <w:lvl w:ilvl="2">
      <w:start w:val="1"/>
      <w:numFmt w:val="bullet"/>
      <w:lvlText w:val=""/>
      <w:lvlJc w:val="left"/>
      <w:pPr>
        <w:ind w:left="1778" w:hanging="360"/>
      </w:pPr>
      <w:rPr>
        <w:rFonts w:ascii="Wingdings" w:hAnsi="Wingdings" w:hint="default"/>
        <w:color w:val="21A9C0"/>
      </w:rPr>
    </w:lvl>
    <w:lvl w:ilvl="3">
      <w:start w:val="1"/>
      <w:numFmt w:val="bullet"/>
      <w:lvlText w:val="­"/>
      <w:lvlJc w:val="left"/>
      <w:pPr>
        <w:ind w:left="2487" w:hanging="360"/>
      </w:pPr>
      <w:rPr>
        <w:rFonts w:ascii="Courier New" w:hAnsi="Courier New" w:hint="default"/>
        <w:color w:val="21A9C0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8F51AF"/>
    <w:multiLevelType w:val="hybridMultilevel"/>
    <w:tmpl w:val="1B643F02"/>
    <w:lvl w:ilvl="0" w:tplc="F6C6D2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D6F27"/>
    <w:multiLevelType w:val="hybridMultilevel"/>
    <w:tmpl w:val="D06694CC"/>
    <w:lvl w:ilvl="0" w:tplc="8A4AD0A8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 Unicode MS" w:eastAsia="Arial Unicode MS" w:hAnsi="Arial Unicode MS" w:hint="eastAsia"/>
        <w:color w:val="69BE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429F9"/>
    <w:multiLevelType w:val="multilevel"/>
    <w:tmpl w:val="2A266D24"/>
    <w:numStyleLink w:val="StylSodrkamiCourierNewVlevo317cmPedsazen063"/>
  </w:abstractNum>
  <w:abstractNum w:abstractNumId="19" w15:restartNumberingAfterBreak="0">
    <w:nsid w:val="3B4D35AE"/>
    <w:multiLevelType w:val="hybridMultilevel"/>
    <w:tmpl w:val="4A16B90A"/>
    <w:lvl w:ilvl="0" w:tplc="BCB86F12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21A9C0"/>
      </w:rPr>
    </w:lvl>
    <w:lvl w:ilvl="1" w:tplc="EB06FA52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  <w:color w:val="21A9C0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3D7E503E"/>
    <w:multiLevelType w:val="hybridMultilevel"/>
    <w:tmpl w:val="2A266D24"/>
    <w:lvl w:ilvl="0" w:tplc="BCB86F1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  <w:color w:val="21A9C0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C57935"/>
    <w:multiLevelType w:val="multilevel"/>
    <w:tmpl w:val="2A266D24"/>
    <w:numStyleLink w:val="StylSodrkamiCourierNewVlevo317cmPedsazen063"/>
  </w:abstractNum>
  <w:abstractNum w:abstractNumId="22" w15:restartNumberingAfterBreak="0">
    <w:nsid w:val="4AB67EB1"/>
    <w:multiLevelType w:val="multilevel"/>
    <w:tmpl w:val="B4361D86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 Unicode MS" w:eastAsia="Arial Unicode MS" w:hAnsi="Arial Unicode MS" w:hint="eastAsia"/>
        <w:color w:val="69BE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E0D33"/>
    <w:multiLevelType w:val="hybridMultilevel"/>
    <w:tmpl w:val="6ECAC9BC"/>
    <w:lvl w:ilvl="0" w:tplc="F000AEBC">
      <w:start w:val="1"/>
      <w:numFmt w:val="upperRoman"/>
      <w:pStyle w:val="NadpisE1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C5BBA"/>
    <w:multiLevelType w:val="multilevel"/>
    <w:tmpl w:val="2A266D24"/>
    <w:numStyleLink w:val="StylSodrkamiCourierNewVlevo317cmPedsazen063"/>
  </w:abstractNum>
  <w:abstractNum w:abstractNumId="25" w15:restartNumberingAfterBreak="0">
    <w:nsid w:val="5E900C20"/>
    <w:multiLevelType w:val="hybridMultilevel"/>
    <w:tmpl w:val="9072F292"/>
    <w:lvl w:ilvl="0" w:tplc="5D0E52F4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97CF9"/>
    <w:multiLevelType w:val="hybridMultilevel"/>
    <w:tmpl w:val="891438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6594E"/>
    <w:multiLevelType w:val="multilevel"/>
    <w:tmpl w:val="2A266D24"/>
    <w:numStyleLink w:val="StylSodrkamiCourierNewVlevo317cmPedsazen063"/>
  </w:abstractNum>
  <w:abstractNum w:abstractNumId="28" w15:restartNumberingAfterBreak="0">
    <w:nsid w:val="775B2C14"/>
    <w:multiLevelType w:val="hybridMultilevel"/>
    <w:tmpl w:val="891438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64FFE"/>
    <w:multiLevelType w:val="hybridMultilevel"/>
    <w:tmpl w:val="891438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59047D"/>
    <w:multiLevelType w:val="hybridMultilevel"/>
    <w:tmpl w:val="F4A87C98"/>
    <w:lvl w:ilvl="0" w:tplc="DC0C4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22"/>
  </w:num>
  <w:num w:numId="13">
    <w:abstractNumId w:val="17"/>
  </w:num>
  <w:num w:numId="14">
    <w:abstractNumId w:val="13"/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851"/>
          </w:tabs>
          <w:ind w:left="851" w:hanging="851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418"/>
          </w:tabs>
          <w:ind w:left="1418" w:hanging="1418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9"/>
  </w:num>
  <w:num w:numId="19">
    <w:abstractNumId w:val="15"/>
  </w:num>
  <w:num w:numId="20">
    <w:abstractNumId w:val="24"/>
  </w:num>
  <w:num w:numId="21">
    <w:abstractNumId w:val="18"/>
  </w:num>
  <w:num w:numId="22">
    <w:abstractNumId w:val="27"/>
  </w:num>
  <w:num w:numId="23">
    <w:abstractNumId w:val="21"/>
  </w:num>
  <w:num w:numId="24">
    <w:abstractNumId w:val="13"/>
  </w:num>
  <w:num w:numId="25">
    <w:abstractNumId w:val="23"/>
  </w:num>
  <w:num w:numId="26">
    <w:abstractNumId w:val="30"/>
  </w:num>
  <w:num w:numId="27">
    <w:abstractNumId w:val="12"/>
  </w:num>
  <w:num w:numId="28">
    <w:abstractNumId w:val="28"/>
  </w:num>
  <w:num w:numId="29">
    <w:abstractNumId w:val="20"/>
  </w:num>
  <w:num w:numId="30">
    <w:abstractNumId w:val="25"/>
  </w:num>
  <w:num w:numId="31">
    <w:abstractNumId w:val="16"/>
  </w:num>
  <w:num w:numId="32">
    <w:abstractNumId w:val="20"/>
  </w:num>
  <w:num w:numId="33">
    <w:abstractNumId w:val="20"/>
  </w:num>
  <w:num w:numId="34">
    <w:abstractNumId w:val="20"/>
  </w:num>
  <w:num w:numId="35">
    <w:abstractNumId w:val="29"/>
  </w:num>
  <w:num w:numId="36">
    <w:abstractNumId w:val="20"/>
  </w:num>
  <w:num w:numId="37">
    <w:abstractNumId w:val="26"/>
  </w:num>
  <w:num w:numId="38">
    <w:abstractNumId w:val="20"/>
  </w:num>
  <w:num w:numId="39">
    <w:abstractNumId w:val="20"/>
  </w:num>
  <w:num w:numId="40">
    <w:abstractNumId w:val="14"/>
  </w:num>
  <w:num w:numId="41">
    <w:abstractNumId w:val="20"/>
  </w:num>
  <w:num w:numId="42">
    <w:abstractNumId w:val="20"/>
  </w:num>
  <w:num w:numId="43">
    <w:abstractNumId w:val="20"/>
  </w:num>
  <w:num w:numId="44">
    <w:abstractNumId w:val="20"/>
  </w:num>
  <w:num w:numId="45">
    <w:abstractNumId w:val="20"/>
  </w:num>
  <w:num w:numId="46">
    <w:abstractNumId w:val="10"/>
  </w:num>
  <w:num w:numId="47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hal Marcolla">
    <w15:presenceInfo w15:providerId="None" w15:userId="Michal Marcol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9"/>
  <w:hyphenationZone w:val="425"/>
  <w:noPunctuationKerning/>
  <w:characterSpacingControl w:val="doNotCompress"/>
  <w:hdrShapeDefaults>
    <o:shapedefaults v:ext="edit" spidmax="4097">
      <o:colormru v:ext="edit" colors="#64b923,#69be2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A0MbY0NTO0NLEwMLVU0lEKTi0uzszPAykwrgUA7JAMAywAAAA="/>
  </w:docVars>
  <w:rsids>
    <w:rsidRoot w:val="0075430C"/>
    <w:rsid w:val="00012B93"/>
    <w:rsid w:val="00027819"/>
    <w:rsid w:val="00031CA9"/>
    <w:rsid w:val="00036507"/>
    <w:rsid w:val="00067428"/>
    <w:rsid w:val="00071E08"/>
    <w:rsid w:val="00075C7D"/>
    <w:rsid w:val="000840A1"/>
    <w:rsid w:val="000A6F9A"/>
    <w:rsid w:val="000B0E47"/>
    <w:rsid w:val="000C3DF1"/>
    <w:rsid w:val="000C3E1A"/>
    <w:rsid w:val="000C55C7"/>
    <w:rsid w:val="000D4AD6"/>
    <w:rsid w:val="000E2D83"/>
    <w:rsid w:val="000E3B77"/>
    <w:rsid w:val="000F10DF"/>
    <w:rsid w:val="000F2B19"/>
    <w:rsid w:val="00104458"/>
    <w:rsid w:val="0010662A"/>
    <w:rsid w:val="00111790"/>
    <w:rsid w:val="00112F9A"/>
    <w:rsid w:val="0012415C"/>
    <w:rsid w:val="00132815"/>
    <w:rsid w:val="00147BC7"/>
    <w:rsid w:val="001506A6"/>
    <w:rsid w:val="00152D66"/>
    <w:rsid w:val="00157758"/>
    <w:rsid w:val="00157D12"/>
    <w:rsid w:val="001671C1"/>
    <w:rsid w:val="00170B48"/>
    <w:rsid w:val="00171779"/>
    <w:rsid w:val="00172365"/>
    <w:rsid w:val="00180ECD"/>
    <w:rsid w:val="001842CE"/>
    <w:rsid w:val="0019344C"/>
    <w:rsid w:val="001949A9"/>
    <w:rsid w:val="001A4892"/>
    <w:rsid w:val="001A7556"/>
    <w:rsid w:val="001B38BF"/>
    <w:rsid w:val="001C3BC1"/>
    <w:rsid w:val="001C3EFF"/>
    <w:rsid w:val="001D38CE"/>
    <w:rsid w:val="001D3A7E"/>
    <w:rsid w:val="001D4B62"/>
    <w:rsid w:val="001E332C"/>
    <w:rsid w:val="001E3BF8"/>
    <w:rsid w:val="001E7E9A"/>
    <w:rsid w:val="001F23F9"/>
    <w:rsid w:val="001F7889"/>
    <w:rsid w:val="00200225"/>
    <w:rsid w:val="002018DC"/>
    <w:rsid w:val="00205120"/>
    <w:rsid w:val="002067E9"/>
    <w:rsid w:val="00225024"/>
    <w:rsid w:val="00236CA9"/>
    <w:rsid w:val="00237308"/>
    <w:rsid w:val="00251AA4"/>
    <w:rsid w:val="00256431"/>
    <w:rsid w:val="002570F4"/>
    <w:rsid w:val="00261263"/>
    <w:rsid w:val="002612CB"/>
    <w:rsid w:val="0026167B"/>
    <w:rsid w:val="002620EF"/>
    <w:rsid w:val="0026720C"/>
    <w:rsid w:val="00275E29"/>
    <w:rsid w:val="002768FB"/>
    <w:rsid w:val="00281235"/>
    <w:rsid w:val="00294A2C"/>
    <w:rsid w:val="002A43CE"/>
    <w:rsid w:val="002A51E3"/>
    <w:rsid w:val="002B7A9D"/>
    <w:rsid w:val="002C389A"/>
    <w:rsid w:val="002D1DAB"/>
    <w:rsid w:val="002F1BA3"/>
    <w:rsid w:val="002F2E29"/>
    <w:rsid w:val="002F7622"/>
    <w:rsid w:val="00306920"/>
    <w:rsid w:val="0032049E"/>
    <w:rsid w:val="00322FBD"/>
    <w:rsid w:val="00340F37"/>
    <w:rsid w:val="003464EB"/>
    <w:rsid w:val="003563DE"/>
    <w:rsid w:val="00364D4F"/>
    <w:rsid w:val="00364F8E"/>
    <w:rsid w:val="0036514B"/>
    <w:rsid w:val="003752F2"/>
    <w:rsid w:val="003A3FEC"/>
    <w:rsid w:val="003A604C"/>
    <w:rsid w:val="003B03FC"/>
    <w:rsid w:val="003B6DF6"/>
    <w:rsid w:val="003D62C1"/>
    <w:rsid w:val="003D7D13"/>
    <w:rsid w:val="003E6E6B"/>
    <w:rsid w:val="003F47A4"/>
    <w:rsid w:val="003F4E12"/>
    <w:rsid w:val="003F53C9"/>
    <w:rsid w:val="00403B14"/>
    <w:rsid w:val="00403CE3"/>
    <w:rsid w:val="004270A9"/>
    <w:rsid w:val="004279DB"/>
    <w:rsid w:val="00433650"/>
    <w:rsid w:val="0043793A"/>
    <w:rsid w:val="00453303"/>
    <w:rsid w:val="0046098E"/>
    <w:rsid w:val="004623C2"/>
    <w:rsid w:val="00476D28"/>
    <w:rsid w:val="0049460D"/>
    <w:rsid w:val="00497307"/>
    <w:rsid w:val="004A6DFD"/>
    <w:rsid w:val="004B19A5"/>
    <w:rsid w:val="004C1E63"/>
    <w:rsid w:val="004C2D1C"/>
    <w:rsid w:val="004D2A0A"/>
    <w:rsid w:val="004E53C0"/>
    <w:rsid w:val="004F423A"/>
    <w:rsid w:val="00500556"/>
    <w:rsid w:val="00501744"/>
    <w:rsid w:val="00502DC6"/>
    <w:rsid w:val="0052187D"/>
    <w:rsid w:val="00521C80"/>
    <w:rsid w:val="00530B09"/>
    <w:rsid w:val="0053400D"/>
    <w:rsid w:val="0053519E"/>
    <w:rsid w:val="00550129"/>
    <w:rsid w:val="005513BC"/>
    <w:rsid w:val="00552B21"/>
    <w:rsid w:val="0056473D"/>
    <w:rsid w:val="00566F81"/>
    <w:rsid w:val="00572E77"/>
    <w:rsid w:val="00582417"/>
    <w:rsid w:val="00587CE8"/>
    <w:rsid w:val="005960FD"/>
    <w:rsid w:val="005A3A1E"/>
    <w:rsid w:val="005A7AAF"/>
    <w:rsid w:val="005B0A58"/>
    <w:rsid w:val="005B2B7B"/>
    <w:rsid w:val="005C3977"/>
    <w:rsid w:val="005D234F"/>
    <w:rsid w:val="005E22ED"/>
    <w:rsid w:val="005E3965"/>
    <w:rsid w:val="005E4057"/>
    <w:rsid w:val="005F0F5D"/>
    <w:rsid w:val="005F75EE"/>
    <w:rsid w:val="0060118D"/>
    <w:rsid w:val="00601AFE"/>
    <w:rsid w:val="00614207"/>
    <w:rsid w:val="0063215D"/>
    <w:rsid w:val="006347C5"/>
    <w:rsid w:val="006415ED"/>
    <w:rsid w:val="0064520C"/>
    <w:rsid w:val="00651164"/>
    <w:rsid w:val="00652CC6"/>
    <w:rsid w:val="0066795A"/>
    <w:rsid w:val="00681AF6"/>
    <w:rsid w:val="00683EB4"/>
    <w:rsid w:val="00687609"/>
    <w:rsid w:val="00692E90"/>
    <w:rsid w:val="006A021F"/>
    <w:rsid w:val="006E7ABD"/>
    <w:rsid w:val="006F779B"/>
    <w:rsid w:val="007020F1"/>
    <w:rsid w:val="00713A8E"/>
    <w:rsid w:val="007201B0"/>
    <w:rsid w:val="0072066F"/>
    <w:rsid w:val="00726B30"/>
    <w:rsid w:val="00731458"/>
    <w:rsid w:val="0074488E"/>
    <w:rsid w:val="00751479"/>
    <w:rsid w:val="00752031"/>
    <w:rsid w:val="00753C1B"/>
    <w:rsid w:val="0075430C"/>
    <w:rsid w:val="00756096"/>
    <w:rsid w:val="00765B8F"/>
    <w:rsid w:val="0076658D"/>
    <w:rsid w:val="00792754"/>
    <w:rsid w:val="00797071"/>
    <w:rsid w:val="007A0C10"/>
    <w:rsid w:val="007A7D53"/>
    <w:rsid w:val="007B1C93"/>
    <w:rsid w:val="007B4491"/>
    <w:rsid w:val="007B4A3B"/>
    <w:rsid w:val="007C1706"/>
    <w:rsid w:val="007E476D"/>
    <w:rsid w:val="007E5F9F"/>
    <w:rsid w:val="00802325"/>
    <w:rsid w:val="00817909"/>
    <w:rsid w:val="00830722"/>
    <w:rsid w:val="00831B2E"/>
    <w:rsid w:val="00834F9D"/>
    <w:rsid w:val="00835055"/>
    <w:rsid w:val="00836372"/>
    <w:rsid w:val="00836EA6"/>
    <w:rsid w:val="00841685"/>
    <w:rsid w:val="008560DB"/>
    <w:rsid w:val="00860E5D"/>
    <w:rsid w:val="008770D4"/>
    <w:rsid w:val="00884C61"/>
    <w:rsid w:val="008944AF"/>
    <w:rsid w:val="008A2B3F"/>
    <w:rsid w:val="008B5725"/>
    <w:rsid w:val="008C391F"/>
    <w:rsid w:val="008D031D"/>
    <w:rsid w:val="008D3DF7"/>
    <w:rsid w:val="008D4804"/>
    <w:rsid w:val="008E1035"/>
    <w:rsid w:val="008E4D7D"/>
    <w:rsid w:val="008E5CF6"/>
    <w:rsid w:val="008E7BE2"/>
    <w:rsid w:val="00901424"/>
    <w:rsid w:val="00904CD5"/>
    <w:rsid w:val="0091394C"/>
    <w:rsid w:val="00920BBE"/>
    <w:rsid w:val="0092600A"/>
    <w:rsid w:val="00934AC2"/>
    <w:rsid w:val="00935564"/>
    <w:rsid w:val="00936E34"/>
    <w:rsid w:val="00944C20"/>
    <w:rsid w:val="009509FF"/>
    <w:rsid w:val="00957678"/>
    <w:rsid w:val="00957F4A"/>
    <w:rsid w:val="009628EF"/>
    <w:rsid w:val="009657D2"/>
    <w:rsid w:val="009676D5"/>
    <w:rsid w:val="009871C5"/>
    <w:rsid w:val="009B10BB"/>
    <w:rsid w:val="009B178F"/>
    <w:rsid w:val="009C2A8A"/>
    <w:rsid w:val="009C5AAE"/>
    <w:rsid w:val="009F4685"/>
    <w:rsid w:val="009F764B"/>
    <w:rsid w:val="00A12F0F"/>
    <w:rsid w:val="00A16074"/>
    <w:rsid w:val="00A36DA7"/>
    <w:rsid w:val="00A379B8"/>
    <w:rsid w:val="00A51001"/>
    <w:rsid w:val="00A54321"/>
    <w:rsid w:val="00A56A9F"/>
    <w:rsid w:val="00A60A8C"/>
    <w:rsid w:val="00A64046"/>
    <w:rsid w:val="00A76DF8"/>
    <w:rsid w:val="00A8397B"/>
    <w:rsid w:val="00A87461"/>
    <w:rsid w:val="00A92D60"/>
    <w:rsid w:val="00A94DE0"/>
    <w:rsid w:val="00A97A99"/>
    <w:rsid w:val="00AA4F4E"/>
    <w:rsid w:val="00AA72D9"/>
    <w:rsid w:val="00AB1448"/>
    <w:rsid w:val="00AB7D36"/>
    <w:rsid w:val="00AC7007"/>
    <w:rsid w:val="00AD02B6"/>
    <w:rsid w:val="00AD688F"/>
    <w:rsid w:val="00AF715F"/>
    <w:rsid w:val="00B05E03"/>
    <w:rsid w:val="00B06BA9"/>
    <w:rsid w:val="00B13763"/>
    <w:rsid w:val="00B26285"/>
    <w:rsid w:val="00B57C57"/>
    <w:rsid w:val="00B64F5F"/>
    <w:rsid w:val="00B71C9B"/>
    <w:rsid w:val="00B7632C"/>
    <w:rsid w:val="00B7656E"/>
    <w:rsid w:val="00B765E1"/>
    <w:rsid w:val="00B86485"/>
    <w:rsid w:val="00B901F7"/>
    <w:rsid w:val="00BA3DF1"/>
    <w:rsid w:val="00BB0633"/>
    <w:rsid w:val="00BB4DA6"/>
    <w:rsid w:val="00BC176B"/>
    <w:rsid w:val="00BC299A"/>
    <w:rsid w:val="00BD6017"/>
    <w:rsid w:val="00BE3BFC"/>
    <w:rsid w:val="00BE43A5"/>
    <w:rsid w:val="00BE4C87"/>
    <w:rsid w:val="00BF1A5E"/>
    <w:rsid w:val="00BF2E12"/>
    <w:rsid w:val="00BF3F27"/>
    <w:rsid w:val="00C015DC"/>
    <w:rsid w:val="00C15947"/>
    <w:rsid w:val="00C31CB5"/>
    <w:rsid w:val="00C33F9F"/>
    <w:rsid w:val="00C359C3"/>
    <w:rsid w:val="00C46079"/>
    <w:rsid w:val="00C462B9"/>
    <w:rsid w:val="00C57823"/>
    <w:rsid w:val="00C57C4F"/>
    <w:rsid w:val="00C83E0C"/>
    <w:rsid w:val="00C84AB5"/>
    <w:rsid w:val="00C84E8D"/>
    <w:rsid w:val="00C87651"/>
    <w:rsid w:val="00C929AA"/>
    <w:rsid w:val="00CA1B54"/>
    <w:rsid w:val="00CA2C08"/>
    <w:rsid w:val="00CA3D5B"/>
    <w:rsid w:val="00CB0536"/>
    <w:rsid w:val="00CB165B"/>
    <w:rsid w:val="00CB2715"/>
    <w:rsid w:val="00CB2DF8"/>
    <w:rsid w:val="00CB4E1C"/>
    <w:rsid w:val="00CD1B12"/>
    <w:rsid w:val="00CD5FCA"/>
    <w:rsid w:val="00CD7490"/>
    <w:rsid w:val="00CE0115"/>
    <w:rsid w:val="00CE25F0"/>
    <w:rsid w:val="00CF19F8"/>
    <w:rsid w:val="00CF3325"/>
    <w:rsid w:val="00D00189"/>
    <w:rsid w:val="00D06BB7"/>
    <w:rsid w:val="00D11C57"/>
    <w:rsid w:val="00D20317"/>
    <w:rsid w:val="00D22716"/>
    <w:rsid w:val="00D22C7E"/>
    <w:rsid w:val="00D33D7A"/>
    <w:rsid w:val="00D61C56"/>
    <w:rsid w:val="00D755E5"/>
    <w:rsid w:val="00D777B3"/>
    <w:rsid w:val="00D8779B"/>
    <w:rsid w:val="00DA1284"/>
    <w:rsid w:val="00DB00CD"/>
    <w:rsid w:val="00DB020A"/>
    <w:rsid w:val="00DB0DB7"/>
    <w:rsid w:val="00DB7299"/>
    <w:rsid w:val="00DB7A14"/>
    <w:rsid w:val="00DC1D3C"/>
    <w:rsid w:val="00DC5F0B"/>
    <w:rsid w:val="00DD5E9C"/>
    <w:rsid w:val="00DE0ACF"/>
    <w:rsid w:val="00DF1973"/>
    <w:rsid w:val="00DF30E5"/>
    <w:rsid w:val="00E0108A"/>
    <w:rsid w:val="00E06D35"/>
    <w:rsid w:val="00E2479A"/>
    <w:rsid w:val="00E30E7F"/>
    <w:rsid w:val="00E42DF1"/>
    <w:rsid w:val="00E439D1"/>
    <w:rsid w:val="00E45F09"/>
    <w:rsid w:val="00E516A9"/>
    <w:rsid w:val="00E534D1"/>
    <w:rsid w:val="00E56FEC"/>
    <w:rsid w:val="00E62688"/>
    <w:rsid w:val="00E64CC5"/>
    <w:rsid w:val="00E668CC"/>
    <w:rsid w:val="00E6779D"/>
    <w:rsid w:val="00E77546"/>
    <w:rsid w:val="00E957D2"/>
    <w:rsid w:val="00EB6281"/>
    <w:rsid w:val="00EB669E"/>
    <w:rsid w:val="00EC21D0"/>
    <w:rsid w:val="00EC56E2"/>
    <w:rsid w:val="00EC6ECA"/>
    <w:rsid w:val="00EE17D7"/>
    <w:rsid w:val="00EE25EA"/>
    <w:rsid w:val="00EE4972"/>
    <w:rsid w:val="00EF1B40"/>
    <w:rsid w:val="00EF78FE"/>
    <w:rsid w:val="00F056DA"/>
    <w:rsid w:val="00F13933"/>
    <w:rsid w:val="00F13BB9"/>
    <w:rsid w:val="00F21272"/>
    <w:rsid w:val="00F213C3"/>
    <w:rsid w:val="00F24F17"/>
    <w:rsid w:val="00F300A1"/>
    <w:rsid w:val="00F32017"/>
    <w:rsid w:val="00F40227"/>
    <w:rsid w:val="00F41F6C"/>
    <w:rsid w:val="00F45008"/>
    <w:rsid w:val="00F454E4"/>
    <w:rsid w:val="00F524DB"/>
    <w:rsid w:val="00F64F1A"/>
    <w:rsid w:val="00F67A40"/>
    <w:rsid w:val="00F92F92"/>
    <w:rsid w:val="00F96C05"/>
    <w:rsid w:val="00FC319C"/>
    <w:rsid w:val="00FC4114"/>
    <w:rsid w:val="00FC56AF"/>
    <w:rsid w:val="00FD1018"/>
    <w:rsid w:val="00FE3E12"/>
    <w:rsid w:val="00FE459F"/>
    <w:rsid w:val="00FF0F77"/>
    <w:rsid w:val="00F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64b923,#69be28"/>
    </o:shapedefaults>
    <o:shapelayout v:ext="edit">
      <o:idmap v:ext="edit" data="1"/>
    </o:shapelayout>
  </w:shapeDefaults>
  <w:decimalSymbol w:val=","/>
  <w:listSeparator w:val=";"/>
  <w14:docId w14:val="473F33F5"/>
  <w15:chartTrackingRefBased/>
  <w15:docId w15:val="{6DF3FFD6-4D37-4583-9A39-D75D87AE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7308"/>
    <w:pPr>
      <w:spacing w:after="240" w:line="336" w:lineRule="auto"/>
    </w:pPr>
  </w:style>
  <w:style w:type="paragraph" w:styleId="Nadpis1">
    <w:name w:val="heading 1"/>
    <w:basedOn w:val="Normln"/>
    <w:next w:val="Normln"/>
    <w:link w:val="Nadpis1Char"/>
    <w:qFormat/>
    <w:rsid w:val="00D22C7E"/>
    <w:pPr>
      <w:keepNext/>
      <w:keepLines/>
      <w:pageBreakBefore/>
      <w:numPr>
        <w:numId w:val="14"/>
      </w:numPr>
      <w:tabs>
        <w:tab w:val="left" w:pos="567"/>
      </w:tabs>
      <w:spacing w:after="720" w:line="240" w:lineRule="auto"/>
      <w:ind w:left="567" w:hanging="567"/>
      <w:outlineLvl w:val="0"/>
    </w:pPr>
    <w:rPr>
      <w:rFonts w:cs="Arial"/>
      <w:b/>
      <w:bCs/>
      <w:caps/>
      <w:color w:val="21A9C0"/>
      <w:kern w:val="32"/>
      <w:sz w:val="44"/>
      <w:szCs w:val="64"/>
    </w:rPr>
  </w:style>
  <w:style w:type="paragraph" w:styleId="Nadpis2">
    <w:name w:val="heading 2"/>
    <w:basedOn w:val="Nadpis1"/>
    <w:next w:val="Normln"/>
    <w:link w:val="Nadpis2Char"/>
    <w:qFormat/>
    <w:rsid w:val="00726B30"/>
    <w:pPr>
      <w:pageBreakBefore w:val="0"/>
      <w:numPr>
        <w:ilvl w:val="1"/>
      </w:numPr>
      <w:tabs>
        <w:tab w:val="clear" w:pos="851"/>
      </w:tabs>
      <w:spacing w:before="440" w:after="280"/>
      <w:ind w:left="737" w:hanging="737"/>
      <w:outlineLvl w:val="1"/>
    </w:pPr>
    <w:rPr>
      <w:bCs w:val="0"/>
      <w:iCs/>
      <w:caps w:val="0"/>
      <w:color w:val="7AC143"/>
      <w:sz w:val="32"/>
      <w:szCs w:val="32"/>
      <w:lang w:val="en-GB"/>
    </w:rPr>
  </w:style>
  <w:style w:type="paragraph" w:styleId="Nadpis3">
    <w:name w:val="heading 3"/>
    <w:basedOn w:val="Nadpis2"/>
    <w:next w:val="Normln"/>
    <w:qFormat/>
    <w:rsid w:val="00726B30"/>
    <w:pPr>
      <w:numPr>
        <w:ilvl w:val="2"/>
      </w:numPr>
      <w:spacing w:before="360" w:after="120"/>
      <w:ind w:left="737" w:hanging="737"/>
      <w:outlineLvl w:val="2"/>
    </w:pPr>
    <w:rPr>
      <w:b w:val="0"/>
      <w:bCs/>
      <w:sz w:val="24"/>
      <w:szCs w:val="26"/>
    </w:rPr>
  </w:style>
  <w:style w:type="paragraph" w:styleId="Nadpis4">
    <w:name w:val="heading 4"/>
    <w:basedOn w:val="Nadpis3"/>
    <w:next w:val="Normln"/>
    <w:link w:val="Nadpis4Char"/>
    <w:qFormat/>
    <w:rsid w:val="00726B30"/>
    <w:pPr>
      <w:numPr>
        <w:ilvl w:val="0"/>
        <w:numId w:val="0"/>
      </w:numPr>
      <w:outlineLvl w:val="3"/>
    </w:pPr>
    <w:rPr>
      <w:bCs w:val="0"/>
      <w:sz w:val="20"/>
      <w:szCs w:val="20"/>
    </w:rPr>
  </w:style>
  <w:style w:type="paragraph" w:styleId="Nadpis5">
    <w:name w:val="heading 5"/>
    <w:basedOn w:val="Normln"/>
    <w:next w:val="Normln"/>
    <w:rsid w:val="00DB7A14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rsid w:val="00DB7A14"/>
    <w:pPr>
      <w:numPr>
        <w:ilvl w:val="5"/>
        <w:numId w:val="1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rsid w:val="00DB7A14"/>
    <w:pPr>
      <w:numPr>
        <w:ilvl w:val="6"/>
        <w:numId w:val="1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rsid w:val="00DB7A14"/>
    <w:pPr>
      <w:numPr>
        <w:ilvl w:val="7"/>
        <w:numId w:val="1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rsid w:val="00DB7A14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726B30"/>
    <w:rPr>
      <w:rFonts w:cs="Arial"/>
      <w:b/>
      <w:iCs/>
      <w:color w:val="7AC143"/>
      <w:kern w:val="32"/>
      <w:sz w:val="32"/>
      <w:szCs w:val="32"/>
      <w:lang w:val="en-GB"/>
    </w:rPr>
  </w:style>
  <w:style w:type="paragraph" w:styleId="Zhlav">
    <w:name w:val="header"/>
    <w:basedOn w:val="Normln"/>
    <w:rsid w:val="005E396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E3965"/>
    <w:pPr>
      <w:tabs>
        <w:tab w:val="center" w:pos="4536"/>
        <w:tab w:val="right" w:pos="9072"/>
      </w:tabs>
    </w:pPr>
  </w:style>
  <w:style w:type="paragraph" w:styleId="Obsah4">
    <w:name w:val="toc 4"/>
    <w:basedOn w:val="Obsah3"/>
    <w:next w:val="Normln"/>
    <w:autoRedefine/>
    <w:rsid w:val="007B4A3B"/>
    <w:pPr>
      <w:ind w:left="2268" w:firstLine="0"/>
    </w:pPr>
  </w:style>
  <w:style w:type="paragraph" w:styleId="Obsah1">
    <w:name w:val="toc 1"/>
    <w:basedOn w:val="Normln"/>
    <w:next w:val="Normln"/>
    <w:autoRedefine/>
    <w:uiPriority w:val="39"/>
    <w:rsid w:val="003563DE"/>
    <w:pPr>
      <w:tabs>
        <w:tab w:val="right" w:leader="dot" w:pos="8494"/>
      </w:tabs>
      <w:spacing w:before="360" w:line="240" w:lineRule="auto"/>
      <w:ind w:left="284" w:hanging="284"/>
    </w:pPr>
    <w:rPr>
      <w:b/>
      <w:noProof/>
    </w:rPr>
  </w:style>
  <w:style w:type="character" w:customStyle="1" w:styleId="zvraznntextu">
    <w:name w:val="zvýraznění textu"/>
    <w:rsid w:val="00C015DC"/>
    <w:rPr>
      <w:noProof/>
      <w:color w:val="64B923"/>
    </w:rPr>
  </w:style>
  <w:style w:type="paragraph" w:styleId="Obsah2">
    <w:name w:val="toc 2"/>
    <w:basedOn w:val="Normln"/>
    <w:next w:val="Normln"/>
    <w:autoRedefine/>
    <w:uiPriority w:val="39"/>
    <w:rsid w:val="00D11C57"/>
    <w:pPr>
      <w:tabs>
        <w:tab w:val="right" w:leader="dot" w:pos="8494"/>
      </w:tabs>
      <w:spacing w:before="240" w:after="120" w:line="240" w:lineRule="auto"/>
      <w:ind w:left="851" w:hanging="567"/>
    </w:pPr>
    <w:rPr>
      <w:noProof/>
    </w:rPr>
  </w:style>
  <w:style w:type="character" w:customStyle="1" w:styleId="Nadpis1Char">
    <w:name w:val="Nadpis 1 Char"/>
    <w:link w:val="Nadpis1"/>
    <w:rsid w:val="00D22C7E"/>
    <w:rPr>
      <w:rFonts w:ascii="Arial" w:hAnsi="Arial" w:cs="Arial"/>
      <w:b/>
      <w:bCs/>
      <w:caps/>
      <w:color w:val="21A9C0"/>
      <w:kern w:val="32"/>
      <w:sz w:val="44"/>
      <w:szCs w:val="64"/>
    </w:rPr>
  </w:style>
  <w:style w:type="paragraph" w:styleId="Seznamsodrkami">
    <w:name w:val="List Bullet"/>
    <w:basedOn w:val="Normln"/>
    <w:autoRedefine/>
    <w:rsid w:val="00C015DC"/>
    <w:pPr>
      <w:numPr>
        <w:numId w:val="6"/>
      </w:numPr>
      <w:spacing w:after="0"/>
    </w:pPr>
  </w:style>
  <w:style w:type="paragraph" w:styleId="Seznamsodrkami2">
    <w:name w:val="List Bullet 2"/>
    <w:basedOn w:val="Normln"/>
    <w:autoRedefine/>
    <w:rsid w:val="00C015DC"/>
    <w:pPr>
      <w:numPr>
        <w:numId w:val="7"/>
      </w:numPr>
      <w:spacing w:after="0"/>
    </w:pPr>
  </w:style>
  <w:style w:type="numbering" w:customStyle="1" w:styleId="slovnnadpis">
    <w:name w:val="Číslování nadpisů"/>
    <w:basedOn w:val="Bezseznamu"/>
    <w:rsid w:val="00DB7A14"/>
    <w:pPr>
      <w:numPr>
        <w:numId w:val="24"/>
      </w:numPr>
    </w:pPr>
  </w:style>
  <w:style w:type="paragraph" w:customStyle="1" w:styleId="Nadpis0">
    <w:name w:val="Nadpis 0"/>
    <w:basedOn w:val="Normln"/>
    <w:rsid w:val="007C1706"/>
    <w:pPr>
      <w:spacing w:after="0" w:line="240" w:lineRule="auto"/>
      <w:ind w:right="1701"/>
    </w:pPr>
    <w:rPr>
      <w:color w:val="4D4D4D"/>
      <w:sz w:val="48"/>
    </w:rPr>
  </w:style>
  <w:style w:type="character" w:customStyle="1" w:styleId="zvraznnBOLD">
    <w:name w:val="zvýraznění BOLD"/>
    <w:rsid w:val="00D20317"/>
    <w:rPr>
      <w:b/>
    </w:rPr>
  </w:style>
  <w:style w:type="paragraph" w:customStyle="1" w:styleId="zkladntextmezera">
    <w:name w:val="základní text mezera"/>
    <w:basedOn w:val="Normln"/>
    <w:rsid w:val="00D20317"/>
    <w:pPr>
      <w:spacing w:before="240"/>
    </w:pPr>
  </w:style>
  <w:style w:type="paragraph" w:styleId="Obsah3">
    <w:name w:val="toc 3"/>
    <w:basedOn w:val="Obsah2"/>
    <w:next w:val="Normln"/>
    <w:autoRedefine/>
    <w:uiPriority w:val="39"/>
    <w:rsid w:val="007B4A3B"/>
    <w:pPr>
      <w:spacing w:before="0"/>
      <w:ind w:left="1702" w:hanging="851"/>
    </w:pPr>
  </w:style>
  <w:style w:type="character" w:styleId="Hypertextovodkaz">
    <w:name w:val="Hyperlink"/>
    <w:uiPriority w:val="99"/>
    <w:rsid w:val="00237308"/>
    <w:rPr>
      <w:color w:val="21A9C0"/>
      <w:u w:val="single"/>
    </w:rPr>
  </w:style>
  <w:style w:type="paragraph" w:customStyle="1" w:styleId="Obsahnadpis">
    <w:name w:val="Obsah nadpis"/>
    <w:basedOn w:val="Nadpis1"/>
    <w:rsid w:val="00C015DC"/>
    <w:pPr>
      <w:pageBreakBefore w:val="0"/>
      <w:numPr>
        <w:numId w:val="0"/>
      </w:numPr>
    </w:pPr>
  </w:style>
  <w:style w:type="paragraph" w:customStyle="1" w:styleId="Nadpispublikace">
    <w:name w:val="Nadpis publikace"/>
    <w:basedOn w:val="Normln"/>
    <w:link w:val="NadpispublikaceChar"/>
    <w:rsid w:val="00BE43A5"/>
    <w:pPr>
      <w:spacing w:line="240" w:lineRule="auto"/>
    </w:pPr>
    <w:rPr>
      <w:color w:val="64B923"/>
      <w:sz w:val="72"/>
    </w:rPr>
  </w:style>
  <w:style w:type="paragraph" w:customStyle="1" w:styleId="obrazekbezpopisky">
    <w:name w:val="obrazek bez popisky"/>
    <w:basedOn w:val="zkladntextmezera"/>
    <w:rsid w:val="00EE25EA"/>
    <w:pPr>
      <w:spacing w:before="480" w:after="480"/>
    </w:pPr>
    <w:rPr>
      <w:noProof/>
    </w:rPr>
  </w:style>
  <w:style w:type="paragraph" w:customStyle="1" w:styleId="obrazekspopiskou">
    <w:name w:val="obrazek s popiskou"/>
    <w:basedOn w:val="Normln"/>
    <w:autoRedefine/>
    <w:rsid w:val="00433650"/>
    <w:pPr>
      <w:spacing w:before="480" w:after="120"/>
    </w:pPr>
    <w:rPr>
      <w:noProof/>
    </w:rPr>
  </w:style>
  <w:style w:type="paragraph" w:customStyle="1" w:styleId="popiskaobrazku">
    <w:name w:val="popiska obrazku"/>
    <w:basedOn w:val="Normln"/>
    <w:rsid w:val="00EE25EA"/>
    <w:rPr>
      <w:i/>
      <w:noProof/>
      <w:color w:val="4D4D4D"/>
    </w:rPr>
  </w:style>
  <w:style w:type="table" w:customStyle="1" w:styleId="CEITECtabulka1">
    <w:name w:val="CEITEC tabulka 1"/>
    <w:basedOn w:val="Normlntabulka"/>
    <w:rsid w:val="004E53C0"/>
    <w:pPr>
      <w:spacing w:before="100" w:beforeAutospacing="1" w:after="100" w:afterAutospacing="1"/>
      <w:jc w:val="right"/>
    </w:pPr>
    <w:rPr>
      <w:rFonts w:ascii="Arial" w:hAnsi="Arial"/>
      <w:sz w:val="18"/>
    </w:rPr>
    <w:tblPr>
      <w:tblBorders>
        <w:insideH w:val="single" w:sz="2" w:space="0" w:color="auto"/>
      </w:tblBorders>
      <w:tblCellMar>
        <w:left w:w="0" w:type="dxa"/>
        <w:right w:w="0" w:type="dxa"/>
      </w:tblCellMar>
    </w:tblPr>
    <w:tcPr>
      <w:tcMar>
        <w:top w:w="57" w:type="dxa"/>
        <w:left w:w="0" w:type="dxa"/>
        <w:bottom w:w="28" w:type="dxa"/>
        <w:right w:w="0" w:type="dxa"/>
      </w:tcMar>
    </w:tcPr>
    <w:tblStylePr w:type="firstRow">
      <w:pPr>
        <w:wordWrap/>
        <w:spacing w:line="240" w:lineRule="auto"/>
        <w:jc w:val="right"/>
      </w:pPr>
      <w:rPr>
        <w:color w:val="4D4D4D"/>
        <w:sz w:val="14"/>
      </w:rPr>
      <w:tblPr/>
      <w:tcPr>
        <w:tcBorders>
          <w:top w:val="nil"/>
          <w:left w:val="nil"/>
          <w:bottom w:val="single" w:sz="4" w:space="0" w:color="69BE28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lastRow">
      <w:rPr>
        <w:b/>
      </w:rPr>
    </w:tblStylePr>
    <w:tblStylePr w:type="firstCol">
      <w:pPr>
        <w:wordWrap/>
        <w:jc w:val="left"/>
      </w:pPr>
    </w:tblStylePr>
    <w:tblStylePr w:type="nwCell">
      <w:pPr>
        <w:wordWrap/>
        <w:jc w:val="left"/>
      </w:pPr>
    </w:tblStylePr>
  </w:style>
  <w:style w:type="table" w:customStyle="1" w:styleId="CEITECtabulka2">
    <w:name w:val="CEITEC tabulka 2"/>
    <w:basedOn w:val="CEITECtabulka1"/>
    <w:rsid w:val="008C391F"/>
    <w:pPr>
      <w:spacing w:line="336" w:lineRule="auto"/>
      <w:ind w:left="113" w:right="113"/>
    </w:pPr>
    <w:tblPr>
      <w:tblCellMar>
        <w:right w:w="113" w:type="dxa"/>
      </w:tblCellMar>
    </w:tblPr>
    <w:tblStylePr w:type="firstRow">
      <w:pPr>
        <w:wordWrap/>
        <w:spacing w:line="240" w:lineRule="auto"/>
        <w:jc w:val="right"/>
      </w:pPr>
      <w:rPr>
        <w:color w:val="4D4D4D"/>
        <w:sz w:val="14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single" w:sz="12" w:space="0" w:color="FFFFFF"/>
          <w:tl2br w:val="nil"/>
          <w:tr2bl w:val="nil"/>
        </w:tcBorders>
        <w:shd w:val="clear" w:color="auto" w:fill="E6E6E6"/>
        <w:vAlign w:val="bottom"/>
      </w:tcPr>
    </w:tblStylePr>
    <w:tblStylePr w:type="lastRow">
      <w:rPr>
        <w:b/>
      </w:rPr>
    </w:tblStylePr>
    <w:tblStylePr w:type="firstCol">
      <w:pPr>
        <w:wordWrap/>
        <w:jc w:val="left"/>
      </w:pPr>
    </w:tblStylePr>
    <w:tblStylePr w:type="nwCell">
      <w:pPr>
        <w:wordWrap/>
        <w:jc w:val="left"/>
      </w:pPr>
    </w:tblStylePr>
  </w:style>
  <w:style w:type="paragraph" w:customStyle="1" w:styleId="obsah">
    <w:name w:val="obsah"/>
    <w:basedOn w:val="Normln"/>
    <w:rsid w:val="00AB7D36"/>
    <w:pPr>
      <w:tabs>
        <w:tab w:val="right" w:leader="dot" w:pos="8494"/>
      </w:tabs>
      <w:spacing w:after="600"/>
      <w:ind w:left="567" w:hanging="567"/>
    </w:pPr>
    <w:rPr>
      <w:b/>
      <w:noProof/>
    </w:rPr>
  </w:style>
  <w:style w:type="paragraph" w:customStyle="1" w:styleId="Nadpispublikaceern">
    <w:name w:val="Nadpis publikace černý"/>
    <w:basedOn w:val="Nadpispublikace"/>
    <w:rsid w:val="00453303"/>
    <w:rPr>
      <w:color w:val="auto"/>
    </w:rPr>
  </w:style>
  <w:style w:type="paragraph" w:styleId="Textkomente">
    <w:name w:val="annotation text"/>
    <w:basedOn w:val="Normln"/>
    <w:link w:val="TextkomenteChar"/>
    <w:rsid w:val="00C84AB5"/>
  </w:style>
  <w:style w:type="character" w:customStyle="1" w:styleId="TextkomenteChar">
    <w:name w:val="Text komentáře Char"/>
    <w:link w:val="Textkomente"/>
    <w:rsid w:val="00C84AB5"/>
    <w:rPr>
      <w:rFonts w:ascii="Arial" w:hAnsi="Arial"/>
    </w:rPr>
  </w:style>
  <w:style w:type="character" w:customStyle="1" w:styleId="Nadpis4Char">
    <w:name w:val="Nadpis 4 Char"/>
    <w:link w:val="Nadpis4"/>
    <w:rsid w:val="00726B30"/>
    <w:rPr>
      <w:rFonts w:cs="Arial"/>
      <w:iCs/>
      <w:color w:val="7AC143"/>
      <w:kern w:val="32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BC299A"/>
    <w:rPr>
      <w:rFonts w:ascii="Arial" w:hAnsi="Arial"/>
      <w:szCs w:val="24"/>
    </w:rPr>
  </w:style>
  <w:style w:type="character" w:styleId="Siln">
    <w:name w:val="Strong"/>
    <w:basedOn w:val="Standardnpsmoodstavce"/>
    <w:uiPriority w:val="22"/>
    <w:qFormat/>
    <w:rsid w:val="00957678"/>
    <w:rPr>
      <w:b/>
      <w:bCs/>
    </w:rPr>
  </w:style>
  <w:style w:type="paragraph" w:styleId="Bezmezer">
    <w:name w:val="No Spacing"/>
    <w:basedOn w:val="Normln"/>
    <w:uiPriority w:val="1"/>
    <w:qFormat/>
    <w:rsid w:val="00957678"/>
    <w:pPr>
      <w:spacing w:after="0"/>
    </w:pPr>
  </w:style>
  <w:style w:type="character" w:styleId="Zdraznnintenzivn">
    <w:name w:val="Intense Emphasis"/>
    <w:basedOn w:val="Standardnpsmoodstavce"/>
    <w:uiPriority w:val="21"/>
    <w:qFormat/>
    <w:rsid w:val="008560DB"/>
    <w:rPr>
      <w:i/>
      <w:iCs/>
      <w:color w:val="21A9C0"/>
    </w:rPr>
  </w:style>
  <w:style w:type="paragraph" w:styleId="Vrazncitt">
    <w:name w:val="Intense Quote"/>
    <w:basedOn w:val="Normln"/>
    <w:next w:val="Normln"/>
    <w:link w:val="VrazncittChar"/>
    <w:uiPriority w:val="30"/>
    <w:rsid w:val="00A97A99"/>
    <w:pPr>
      <w:pBdr>
        <w:top w:val="single" w:sz="4" w:space="10" w:color="21A9C0"/>
        <w:bottom w:val="single" w:sz="4" w:space="10" w:color="21A9C0"/>
      </w:pBdr>
      <w:spacing w:before="360" w:after="360"/>
      <w:ind w:left="864" w:right="864"/>
      <w:jc w:val="center"/>
    </w:pPr>
    <w:rPr>
      <w:i/>
      <w:iCs/>
      <w:color w:val="21A9C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97A99"/>
    <w:rPr>
      <w:rFonts w:ascii="Arial" w:hAnsi="Arial"/>
      <w:i/>
      <w:iCs/>
      <w:color w:val="21A9C0"/>
      <w:szCs w:val="24"/>
    </w:rPr>
  </w:style>
  <w:style w:type="character" w:styleId="Odkazintenzivn">
    <w:name w:val="Intense Reference"/>
    <w:basedOn w:val="Standardnpsmoodstavce"/>
    <w:uiPriority w:val="32"/>
    <w:rsid w:val="00A97A99"/>
    <w:rPr>
      <w:b/>
      <w:bCs/>
      <w:smallCaps/>
      <w:color w:val="21A9C0"/>
      <w:spacing w:val="5"/>
    </w:rPr>
  </w:style>
  <w:style w:type="paragraph" w:customStyle="1" w:styleId="PublicationTitle">
    <w:name w:val="Publication Title"/>
    <w:basedOn w:val="Nadpispublikace"/>
    <w:link w:val="PublicationTitleChar"/>
    <w:qFormat/>
    <w:rsid w:val="00836372"/>
    <w:pPr>
      <w:spacing w:after="960"/>
    </w:pPr>
    <w:rPr>
      <w:b/>
      <w:color w:val="21A9C0"/>
    </w:rPr>
  </w:style>
  <w:style w:type="paragraph" w:customStyle="1" w:styleId="AuthorandDate">
    <w:name w:val="Author and Date"/>
    <w:basedOn w:val="Normln"/>
    <w:link w:val="AuthorandDateChar"/>
    <w:qFormat/>
    <w:rsid w:val="00836372"/>
    <w:pPr>
      <w:spacing w:after="0" w:line="288" w:lineRule="auto"/>
    </w:pPr>
    <w:rPr>
      <w:color w:val="39464A"/>
      <w:sz w:val="44"/>
      <w:szCs w:val="32"/>
    </w:rPr>
  </w:style>
  <w:style w:type="character" w:customStyle="1" w:styleId="NadpispublikaceChar">
    <w:name w:val="Nadpis publikace Char"/>
    <w:basedOn w:val="Standardnpsmoodstavce"/>
    <w:link w:val="Nadpispublikace"/>
    <w:rsid w:val="00836372"/>
    <w:rPr>
      <w:rFonts w:ascii="Arial" w:hAnsi="Arial"/>
      <w:color w:val="64B923"/>
      <w:sz w:val="72"/>
      <w:szCs w:val="24"/>
    </w:rPr>
  </w:style>
  <w:style w:type="character" w:customStyle="1" w:styleId="PublicationTitleChar">
    <w:name w:val="Publication Title Char"/>
    <w:basedOn w:val="NadpispublikaceChar"/>
    <w:link w:val="PublicationTitle"/>
    <w:rsid w:val="00836372"/>
    <w:rPr>
      <w:rFonts w:ascii="Arial" w:hAnsi="Arial"/>
      <w:b/>
      <w:color w:val="21A9C0"/>
      <w:sz w:val="7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3519E"/>
    <w:pPr>
      <w:numPr>
        <w:numId w:val="17"/>
      </w:numPr>
      <w:spacing w:after="0"/>
      <w:contextualSpacing/>
    </w:pPr>
  </w:style>
  <w:style w:type="character" w:customStyle="1" w:styleId="AuthorandDateChar">
    <w:name w:val="Author and Date Char"/>
    <w:basedOn w:val="Standardnpsmoodstavce"/>
    <w:link w:val="AuthorandDate"/>
    <w:rsid w:val="00836372"/>
    <w:rPr>
      <w:rFonts w:ascii="Arial" w:hAnsi="Arial"/>
      <w:color w:val="39464A"/>
      <w:sz w:val="44"/>
      <w:szCs w:val="32"/>
    </w:rPr>
  </w:style>
  <w:style w:type="numbering" w:customStyle="1" w:styleId="StylSodrkamiCourierNewVlevo317cmPedsazen063">
    <w:name w:val="Styl S odrážkami Courier New Vlevo:  317 cm Předsazení:  063 ..."/>
    <w:basedOn w:val="Bezseznamu"/>
    <w:rsid w:val="00237308"/>
    <w:pPr>
      <w:numPr>
        <w:numId w:val="19"/>
      </w:numPr>
    </w:pPr>
  </w:style>
  <w:style w:type="paragraph" w:customStyle="1" w:styleId="NadpisE1">
    <w:name w:val="Nadpis E1"/>
    <w:basedOn w:val="Odstavecseseznamem"/>
    <w:link w:val="NadpisE1Char"/>
    <w:qFormat/>
    <w:rsid w:val="0075430C"/>
    <w:pPr>
      <w:numPr>
        <w:numId w:val="25"/>
      </w:numPr>
      <w:spacing w:before="240" w:after="240" w:line="240" w:lineRule="auto"/>
    </w:pPr>
    <w:rPr>
      <w:rFonts w:eastAsiaTheme="minorHAnsi" w:cstheme="minorHAnsi"/>
      <w:b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5430C"/>
  </w:style>
  <w:style w:type="character" w:customStyle="1" w:styleId="NadpisE1Char">
    <w:name w:val="Nadpis E1 Char"/>
    <w:basedOn w:val="OdstavecseseznamemChar"/>
    <w:link w:val="NadpisE1"/>
    <w:rsid w:val="0075430C"/>
    <w:rPr>
      <w:rFonts w:eastAsiaTheme="minorHAnsi" w:cstheme="minorHAnsi"/>
      <w:b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271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72E7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2E77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2E7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5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&#353;ka%20Handl&#237;&#345;ov&#225;\Desktop\TEMPLATY_CEITEC\CEITEC_MU_document_A4_shortened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5EA7-E058-4556-87B8-BB460244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CEITEC_MU_document_A4_shortened.dotx</Template>
  <TotalTime>227</TotalTime>
  <Pages>2</Pages>
  <Words>480</Words>
  <Characters>3962</Characters>
  <Application>Microsoft Office Word</Application>
  <DocSecurity>0</DocSecurity>
  <Lines>33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CEITEC</Company>
  <LinksUpToDate>false</LinksUpToDate>
  <CharactersWithSpaces>4434</CharactersWithSpaces>
  <SharedDoc>false</SharedDoc>
  <HLinks>
    <vt:vector size="96" baseType="variant">
      <vt:variant>
        <vt:i4>4128895</vt:i4>
      </vt:variant>
      <vt:variant>
        <vt:i4>87</vt:i4>
      </vt:variant>
      <vt:variant>
        <vt:i4>0</vt:i4>
      </vt:variant>
      <vt:variant>
        <vt:i4>5</vt:i4>
      </vt:variant>
      <vt:variant>
        <vt:lpwstr>javascript:r(3)</vt:lpwstr>
      </vt:variant>
      <vt:variant>
        <vt:lpwstr/>
      </vt:variant>
      <vt:variant>
        <vt:i4>4063359</vt:i4>
      </vt:variant>
      <vt:variant>
        <vt:i4>84</vt:i4>
      </vt:variant>
      <vt:variant>
        <vt:i4>0</vt:i4>
      </vt:variant>
      <vt:variant>
        <vt:i4>5</vt:i4>
      </vt:variant>
      <vt:variant>
        <vt:lpwstr>javascript:r(2)</vt:lpwstr>
      </vt:variant>
      <vt:variant>
        <vt:lpwstr/>
      </vt:variant>
      <vt:variant>
        <vt:i4>3670143</vt:i4>
      </vt:variant>
      <vt:variant>
        <vt:i4>81</vt:i4>
      </vt:variant>
      <vt:variant>
        <vt:i4>0</vt:i4>
      </vt:variant>
      <vt:variant>
        <vt:i4>5</vt:i4>
      </vt:variant>
      <vt:variant>
        <vt:lpwstr>javascript:r(4)</vt:lpwstr>
      </vt:variant>
      <vt:variant>
        <vt:lpwstr/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_Toc326934453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_Toc326934452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_Toc326934451</vt:lpwstr>
      </vt:variant>
      <vt:variant>
        <vt:i4>1900594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_Toc326934450</vt:lpwstr>
      </vt:variant>
      <vt:variant>
        <vt:i4>1835058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_Toc326934449</vt:lpwstr>
      </vt:variant>
      <vt:variant>
        <vt:i4>1835058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_Toc326934448</vt:lpwstr>
      </vt:variant>
      <vt:variant>
        <vt:i4>1835058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_Toc326934447</vt:lpwstr>
      </vt:variant>
      <vt:variant>
        <vt:i4>1835058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_Toc326934446</vt:lpwstr>
      </vt:variant>
      <vt:variant>
        <vt:i4>1835058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_Toc326934445</vt:lpwstr>
      </vt:variant>
      <vt:variant>
        <vt:i4>1835058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_Toc326934444</vt:lpwstr>
      </vt:variant>
      <vt:variant>
        <vt:i4>1835058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_Toc326934443</vt:lpwstr>
      </vt:variant>
      <vt:variant>
        <vt:i4>1835058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_Toc326934442</vt:lpwstr>
      </vt:variant>
      <vt:variant>
        <vt:i4>1835058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_Toc326934441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Uživatel systému Windows</dc:creator>
  <cp:keywords/>
  <cp:lastModifiedBy>Michal Marcolla</cp:lastModifiedBy>
  <cp:revision>4</cp:revision>
  <cp:lastPrinted>2017-12-19T09:00:00Z</cp:lastPrinted>
  <dcterms:created xsi:type="dcterms:W3CDTF">2018-10-01T11:56:00Z</dcterms:created>
  <dcterms:modified xsi:type="dcterms:W3CDTF">2018-10-01T15:42:00Z</dcterms:modified>
</cp:coreProperties>
</file>