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2233C" w14:textId="06BA2D64" w:rsidR="00E44159" w:rsidDel="00935386" w:rsidRDefault="00E44159" w:rsidP="00E109E3">
      <w:pPr>
        <w:pStyle w:val="W3MUNadpis1"/>
        <w:jc w:val="center"/>
        <w:rPr>
          <w:del w:id="0" w:author="xstrejc" w:date="2017-04-11T11:34:00Z"/>
          <w:rFonts w:cs="Arial"/>
          <w:color w:val="auto"/>
        </w:rPr>
      </w:pPr>
      <w:del w:id="1" w:author="xstrejc" w:date="2017-04-11T11:34:00Z">
        <w:r w:rsidRPr="00E109E3" w:rsidDel="00935386">
          <w:rPr>
            <w:rFonts w:cs="Arial"/>
            <w:color w:val="auto"/>
            <w:highlight w:val="lightGray"/>
          </w:rPr>
          <w:delText>VZOROVÝ DISCIPLINÁRNÍ ŘÁD 2017</w:delText>
        </w:r>
      </w:del>
    </w:p>
    <w:p w14:paraId="37C8ABFD" w14:textId="40102180" w:rsidR="00671C1B" w:rsidRPr="00485CFC" w:rsidDel="00935386" w:rsidRDefault="00671C1B" w:rsidP="00485CFC">
      <w:pPr>
        <w:pStyle w:val="W3MUNadpis1"/>
        <w:jc w:val="center"/>
        <w:rPr>
          <w:del w:id="2" w:author="xstrejc" w:date="2017-04-11T11:34:00Z"/>
          <w:rFonts w:cs="Arial"/>
          <w:color w:val="FF0000"/>
          <w:sz w:val="20"/>
          <w:szCs w:val="20"/>
          <w:highlight w:val="lightGray"/>
        </w:rPr>
      </w:pPr>
      <w:del w:id="3" w:author="xstrejc" w:date="2017-04-11T11:34:00Z">
        <w:r w:rsidRPr="00485CFC" w:rsidDel="00935386">
          <w:rPr>
            <w:rFonts w:cs="Arial"/>
            <w:color w:val="FF0000"/>
            <w:sz w:val="20"/>
            <w:szCs w:val="20"/>
            <w:highlight w:val="lightGray"/>
          </w:rPr>
          <w:delText>Současně s upravenou verzí Disciplinárního řádu fakulty je nutné předložit Akademickému senátu MU stručnou důvodovou zprávu, ve které budou uvedeny odchylky od vzorového dokumentu.</w:delText>
        </w:r>
      </w:del>
    </w:p>
    <w:p w14:paraId="27EE7E14" w14:textId="1497509F" w:rsidR="00103526" w:rsidRDefault="00103526" w:rsidP="00E109E3">
      <w:pPr>
        <w:pStyle w:val="W3MUNadpis1"/>
        <w:jc w:val="center"/>
        <w:rPr>
          <w:rFonts w:cs="Arial"/>
          <w:i w:val="0"/>
          <w:color w:val="1F497D"/>
        </w:rPr>
      </w:pPr>
      <w:r w:rsidRPr="00E109E3">
        <w:rPr>
          <w:rFonts w:cs="Arial"/>
          <w:i w:val="0"/>
          <w:color w:val="1F497D"/>
        </w:rPr>
        <w:t xml:space="preserve">Disciplinární řád </w:t>
      </w:r>
      <w:del w:id="4" w:author="xstrejc" w:date="2017-04-11T11:34:00Z">
        <w:r w:rsidRPr="00E109E3" w:rsidDel="00935386">
          <w:rPr>
            <w:rFonts w:cs="Arial"/>
            <w:i w:val="0"/>
            <w:color w:val="1F497D"/>
            <w:highlight w:val="yellow"/>
          </w:rPr>
          <w:delText>…</w:delText>
        </w:r>
        <w:r w:rsidRPr="00E109E3" w:rsidDel="00935386">
          <w:rPr>
            <w:rFonts w:cs="Arial"/>
            <w:i w:val="0"/>
            <w:color w:val="1F497D"/>
          </w:rPr>
          <w:delText xml:space="preserve"> fakulty </w:delText>
        </w:r>
      </w:del>
      <w:ins w:id="5" w:author="xstrejc" w:date="2017-04-11T11:34:00Z">
        <w:r w:rsidR="00935386">
          <w:rPr>
            <w:rFonts w:cs="Arial"/>
            <w:i w:val="0"/>
            <w:color w:val="1F497D"/>
          </w:rPr>
          <w:t xml:space="preserve">Fakulty informatiky </w:t>
        </w:r>
      </w:ins>
      <w:r w:rsidRPr="00E109E3">
        <w:rPr>
          <w:rFonts w:cs="Arial"/>
          <w:i w:val="0"/>
          <w:color w:val="1F497D"/>
        </w:rPr>
        <w:t>Masarykovy univerzity</w:t>
      </w:r>
    </w:p>
    <w:p w14:paraId="1B8FAFD5" w14:textId="77777777" w:rsidR="00DB0C24" w:rsidRDefault="00DB0C24" w:rsidP="00DB0C24">
      <w:pPr>
        <w:jc w:val="center"/>
        <w:rPr>
          <w:ins w:id="6" w:author="Jan Strejček" w:date="2017-04-24T11:35:00Z"/>
          <w:rFonts w:ascii="Verdana" w:hAnsi="Verdana"/>
          <w:i/>
          <w:sz w:val="20"/>
          <w:szCs w:val="20"/>
        </w:rPr>
      </w:pPr>
      <w:ins w:id="7" w:author="Jan Strejček" w:date="2017-04-24T11:35:00Z">
        <w:r>
          <w:rPr>
            <w:rFonts w:ascii="Verdana" w:hAnsi="Verdana"/>
            <w:i/>
            <w:sz w:val="20"/>
            <w:szCs w:val="20"/>
          </w:rPr>
          <w:t xml:space="preserve">(ve znění účinném od </w:t>
        </w:r>
        <w:r>
          <w:rPr>
            <w:rFonts w:ascii="Verdana" w:hAnsi="Verdana"/>
            <w:i/>
            <w:sz w:val="20"/>
            <w:szCs w:val="20"/>
            <w:highlight w:val="yellow"/>
          </w:rPr>
          <w:t>XXX</w:t>
        </w:r>
        <w:r>
          <w:rPr>
            <w:rFonts w:ascii="Verdana" w:hAnsi="Verdana"/>
            <w:i/>
            <w:sz w:val="20"/>
            <w:szCs w:val="20"/>
          </w:rPr>
          <w:t>)</w:t>
        </w:r>
      </w:ins>
    </w:p>
    <w:p w14:paraId="03679179" w14:textId="77777777" w:rsidR="00E109E3" w:rsidRPr="00E109E3" w:rsidRDefault="00E109E3" w:rsidP="00E109E3"/>
    <w:p w14:paraId="37447805" w14:textId="15E4FDA2" w:rsidR="00E109E3" w:rsidRDefault="00E109E3" w:rsidP="00E109E3">
      <w:pPr>
        <w:spacing w:line="276" w:lineRule="auto"/>
        <w:contextualSpacing/>
        <w:jc w:val="both"/>
        <w:outlineLvl w:val="2"/>
        <w:rPr>
          <w:rStyle w:val="W3MUZvraznntextkurzva"/>
          <w:szCs w:val="20"/>
        </w:rPr>
      </w:pPr>
      <w:r w:rsidRPr="00E109E3">
        <w:rPr>
          <w:rStyle w:val="W3MUZvraznntextkurzva"/>
          <w:szCs w:val="20"/>
        </w:rPr>
        <w:t>Podle § 28 odst. 1 zákona č. 111/1998 Sb., o vysokých školách a o změně a doplnění dalších zákonů (zákon o vysokých školách), ve znění pozdějších předpisů, vydávám</w:t>
      </w:r>
      <w:r>
        <w:rPr>
          <w:rStyle w:val="W3MUZvraznntextkurzva"/>
          <w:szCs w:val="20"/>
        </w:rPr>
        <w:t xml:space="preserve"> tento Disciplinární řád </w:t>
      </w:r>
      <w:del w:id="8" w:author="xstrejc" w:date="2017-04-11T11:34:00Z">
        <w:r w:rsidRPr="006A5FBD" w:rsidDel="00935386">
          <w:rPr>
            <w:rStyle w:val="W3MUZvraznntextkurzva"/>
            <w:szCs w:val="20"/>
          </w:rPr>
          <w:delText>…</w:delText>
        </w:r>
        <w:r w:rsidDel="00935386">
          <w:rPr>
            <w:rStyle w:val="W3MUZvraznntextkurzva"/>
            <w:szCs w:val="20"/>
          </w:rPr>
          <w:delText xml:space="preserve"> fakulty </w:delText>
        </w:r>
      </w:del>
      <w:ins w:id="9" w:author="xstrejc" w:date="2017-04-11T11:34:00Z">
        <w:r w:rsidR="00935386">
          <w:rPr>
            <w:rStyle w:val="W3MUZvraznntextkurzva"/>
            <w:szCs w:val="20"/>
          </w:rPr>
          <w:t xml:space="preserve">Fakulty informatiky </w:t>
        </w:r>
      </w:ins>
      <w:r>
        <w:rPr>
          <w:rStyle w:val="W3MUZvraznntextkurzva"/>
          <w:szCs w:val="20"/>
        </w:rPr>
        <w:t xml:space="preserve">Masarykovy univerzity. </w:t>
      </w:r>
    </w:p>
    <w:p w14:paraId="58BD1FF9" w14:textId="77777777" w:rsidR="00E109E3" w:rsidRDefault="00E109E3" w:rsidP="00E109E3">
      <w:pPr>
        <w:spacing w:line="276" w:lineRule="auto"/>
        <w:contextualSpacing/>
        <w:jc w:val="both"/>
        <w:outlineLvl w:val="2"/>
        <w:rPr>
          <w:rStyle w:val="W3MUZvraznntextkurzva"/>
          <w:szCs w:val="20"/>
        </w:rPr>
      </w:pPr>
    </w:p>
    <w:p w14:paraId="6A806A39" w14:textId="77777777" w:rsidR="00E109E3" w:rsidRDefault="00E109E3" w:rsidP="00E109E3">
      <w:pPr>
        <w:pStyle w:val="Heading1"/>
        <w:spacing w:before="0" w:after="0" w:line="276" w:lineRule="auto"/>
        <w:jc w:val="center"/>
        <w:rPr>
          <w:b w:val="0"/>
          <w:strike w:val="0"/>
          <w:color w:val="808080"/>
          <w:sz w:val="28"/>
          <w:szCs w:val="28"/>
        </w:rPr>
      </w:pPr>
      <w:r w:rsidRPr="0070173C">
        <w:rPr>
          <w:b w:val="0"/>
          <w:strike w:val="0"/>
          <w:color w:val="808080"/>
          <w:sz w:val="28"/>
          <w:szCs w:val="28"/>
        </w:rPr>
        <w:t>Část první</w:t>
      </w:r>
    </w:p>
    <w:p w14:paraId="5B77F395" w14:textId="77777777" w:rsidR="00B02198" w:rsidRPr="00BC1BBC" w:rsidRDefault="00B02198" w:rsidP="00B02198">
      <w:pPr>
        <w:pStyle w:val="Heading1"/>
        <w:spacing w:before="0" w:line="276" w:lineRule="auto"/>
        <w:jc w:val="center"/>
        <w:rPr>
          <w:strike w:val="0"/>
          <w:color w:val="808080"/>
          <w:sz w:val="28"/>
          <w:szCs w:val="28"/>
        </w:rPr>
      </w:pPr>
      <w:r w:rsidRPr="0070173C">
        <w:rPr>
          <w:strike w:val="0"/>
          <w:color w:val="808080"/>
          <w:sz w:val="28"/>
          <w:szCs w:val="28"/>
        </w:rPr>
        <w:t>Základní ustanovení</w:t>
      </w:r>
    </w:p>
    <w:p w14:paraId="23C88408" w14:textId="77777777" w:rsidR="00B02198" w:rsidRPr="00187858" w:rsidRDefault="00B02198" w:rsidP="00E87740">
      <w:pPr>
        <w:pStyle w:val="W3MUZkonParagraf"/>
        <w:numPr>
          <w:ilvl w:val="0"/>
          <w:numId w:val="5"/>
        </w:numPr>
      </w:pPr>
      <w:r w:rsidRPr="00187858">
        <w:t>Článek 1</w:t>
      </w:r>
    </w:p>
    <w:p w14:paraId="5E7DE5C5" w14:textId="77777777" w:rsidR="00B02198" w:rsidRDefault="00B02198" w:rsidP="00E87740">
      <w:pPr>
        <w:pStyle w:val="W3MUZkonParagrafNzev"/>
        <w:numPr>
          <w:ilvl w:val="0"/>
          <w:numId w:val="5"/>
        </w:numPr>
      </w:pPr>
      <w:r>
        <w:t>Předmět úpravy</w:t>
      </w:r>
    </w:p>
    <w:p w14:paraId="1EE49F9E" w14:textId="6C3DBD5F" w:rsidR="00D9426B" w:rsidRPr="00EA2C3F" w:rsidRDefault="00E44159" w:rsidP="00E87740">
      <w:pPr>
        <w:pStyle w:val="W3MUZkonOdstavecslovan"/>
        <w:numPr>
          <w:ilvl w:val="0"/>
          <w:numId w:val="4"/>
        </w:numPr>
        <w:ind w:left="567" w:hanging="567"/>
      </w:pPr>
      <w:r w:rsidRPr="00EA2C3F">
        <w:t xml:space="preserve">Tento </w:t>
      </w:r>
      <w:r w:rsidR="002F1AE3" w:rsidRPr="00EA2C3F">
        <w:t>d</w:t>
      </w:r>
      <w:r w:rsidR="00D9426B" w:rsidRPr="00EA2C3F">
        <w:t xml:space="preserve">isciplinární řád pro studenty </w:t>
      </w:r>
      <w:del w:id="10" w:author="xstrejc" w:date="2017-04-11T11:35:00Z">
        <w:r w:rsidR="00D9426B" w:rsidRPr="002B7703" w:rsidDel="00935386">
          <w:rPr>
            <w:highlight w:val="yellow"/>
          </w:rPr>
          <w:delText>…</w:delText>
        </w:r>
        <w:r w:rsidR="00D9426B" w:rsidRPr="00EA2C3F" w:rsidDel="00935386">
          <w:delText xml:space="preserve"> fakulty </w:delText>
        </w:r>
      </w:del>
      <w:ins w:id="11" w:author="xstrejc" w:date="2017-04-11T11:35:00Z">
        <w:r w:rsidR="00935386">
          <w:t xml:space="preserve">Fakulty informatiky </w:t>
        </w:r>
      </w:ins>
      <w:r w:rsidR="00D9426B" w:rsidRPr="00EA2C3F">
        <w:t>Masarykovy univerzity (dále jen „</w:t>
      </w:r>
      <w:r w:rsidR="002B7703">
        <w:t>Ř</w:t>
      </w:r>
      <w:r w:rsidR="00D9426B" w:rsidRPr="00EA2C3F">
        <w:t xml:space="preserve">ád“) je vnitřním předpisem </w:t>
      </w:r>
      <w:del w:id="12" w:author="xstrejc" w:date="2017-04-11T11:35:00Z">
        <w:r w:rsidR="002F1AE3" w:rsidRPr="002B7703" w:rsidDel="00935386">
          <w:rPr>
            <w:highlight w:val="yellow"/>
          </w:rPr>
          <w:delText>…</w:delText>
        </w:r>
        <w:r w:rsidR="002F1AE3" w:rsidRPr="00EA2C3F" w:rsidDel="00935386">
          <w:delText xml:space="preserve"> fakulty </w:delText>
        </w:r>
      </w:del>
      <w:ins w:id="13" w:author="xstrejc" w:date="2017-04-11T11:35:00Z">
        <w:r w:rsidR="00935386">
          <w:t xml:space="preserve">Fakulty informatiky </w:t>
        </w:r>
      </w:ins>
      <w:r w:rsidR="00D9426B" w:rsidRPr="00EA2C3F">
        <w:t>Masarykovy univerzity (dále jen „fakulta“) ve smyslu § 33 odst. 2 písm. e) zákona č. 111/1998 Sb., o vysokých školách a o změně a</w:t>
      </w:r>
      <w:r w:rsidR="0008344B" w:rsidRPr="00EA2C3F">
        <w:t> </w:t>
      </w:r>
      <w:r w:rsidR="00D9426B" w:rsidRPr="00EA2C3F">
        <w:t>doplnění dalších zákonů (zákon o vysokých školách), ve znění pozdějších předpisů (dále jen „zákon“).</w:t>
      </w:r>
    </w:p>
    <w:p w14:paraId="43CC3D33" w14:textId="77777777" w:rsidR="00E44159" w:rsidRPr="00EA2C3F" w:rsidRDefault="002F1AE3" w:rsidP="00E87740">
      <w:pPr>
        <w:pStyle w:val="W3MUZkonOdstavecslovan"/>
        <w:numPr>
          <w:ilvl w:val="0"/>
          <w:numId w:val="4"/>
        </w:numPr>
        <w:ind w:left="567" w:hanging="567"/>
      </w:pPr>
      <w:r w:rsidRPr="00EA2C3F">
        <w:t xml:space="preserve">Tento </w:t>
      </w:r>
      <w:r w:rsidR="002B7703">
        <w:t>Ř</w:t>
      </w:r>
      <w:r w:rsidRPr="00EA2C3F">
        <w:t xml:space="preserve">ád </w:t>
      </w:r>
      <w:r w:rsidR="0023624E" w:rsidRPr="00EA2C3F">
        <w:t>v</w:t>
      </w:r>
      <w:r w:rsidR="00E44159" w:rsidRPr="00EA2C3F">
        <w:t>ymezuje disciplinární přestupky, upravuje podrobnosti o projednávání disciplinárních přestupků studentů</w:t>
      </w:r>
      <w:r w:rsidRPr="00EA2C3F">
        <w:t xml:space="preserve"> zapsaných na fakultě</w:t>
      </w:r>
      <w:r w:rsidR="00E44159" w:rsidRPr="00EA2C3F">
        <w:t>, o ukládání sankcí za tyto přestupky a o disciplinárním řízení</w:t>
      </w:r>
      <w:r w:rsidR="00815CBA">
        <w:t xml:space="preserve"> včetně jednání disciplinární komise</w:t>
      </w:r>
      <w:r w:rsidR="00E44159" w:rsidRPr="00EA2C3F">
        <w:t>.</w:t>
      </w:r>
    </w:p>
    <w:p w14:paraId="0D54AE57" w14:textId="77777777" w:rsidR="0061406E" w:rsidRDefault="002F1AE3" w:rsidP="00E87740">
      <w:pPr>
        <w:pStyle w:val="W3MUZkonOdstavecslovan"/>
        <w:numPr>
          <w:ilvl w:val="0"/>
          <w:numId w:val="4"/>
        </w:numPr>
        <w:ind w:left="567" w:hanging="567"/>
      </w:pPr>
      <w:r w:rsidRPr="00EA2C3F">
        <w:t xml:space="preserve">Na rozhodování o disciplinárním přestupku </w:t>
      </w:r>
      <w:r w:rsidR="00492403" w:rsidRPr="00EA2C3F">
        <w:t xml:space="preserve">podle tohoto </w:t>
      </w:r>
      <w:r w:rsidR="002B7703">
        <w:t>Ř</w:t>
      </w:r>
      <w:r w:rsidR="00492403" w:rsidRPr="00EA2C3F">
        <w:t xml:space="preserve">ádu </w:t>
      </w:r>
      <w:r w:rsidRPr="00EA2C3F">
        <w:t xml:space="preserve">se v případě, kdy </w:t>
      </w:r>
      <w:r w:rsidR="00492403" w:rsidRPr="00EA2C3F">
        <w:t xml:space="preserve">tento </w:t>
      </w:r>
      <w:r w:rsidR="002B7703">
        <w:t>Ř</w:t>
      </w:r>
      <w:r w:rsidR="00492403" w:rsidRPr="00EA2C3F">
        <w:t xml:space="preserve">ád nebo </w:t>
      </w:r>
      <w:r w:rsidR="00815CBA">
        <w:t>zákon neobsahují</w:t>
      </w:r>
      <w:r w:rsidRPr="00EA2C3F">
        <w:t xml:space="preserve"> speciální úpravu, použije zákon č. 500/2004 Sb., správní </w:t>
      </w:r>
      <w:r w:rsidR="006C6EEA">
        <w:t>ř</w:t>
      </w:r>
      <w:r w:rsidRPr="00EA2C3F">
        <w:t>ád</w:t>
      </w:r>
      <w:r w:rsidR="002B7703">
        <w:t>, ve znění pozdějších předpisů</w:t>
      </w:r>
      <w:r w:rsidR="006C6EEA">
        <w:t xml:space="preserve"> (dále jen „správní řád“)</w:t>
      </w:r>
      <w:r w:rsidR="002B7703">
        <w:t>.</w:t>
      </w:r>
    </w:p>
    <w:p w14:paraId="04B0E6CC" w14:textId="77777777" w:rsidR="00B02198" w:rsidRPr="00187858" w:rsidRDefault="00B02198" w:rsidP="00E87740">
      <w:pPr>
        <w:pStyle w:val="W3MUZkonParagraf"/>
        <w:numPr>
          <w:ilvl w:val="0"/>
          <w:numId w:val="5"/>
        </w:numPr>
      </w:pPr>
      <w:r>
        <w:t>Článek 2</w:t>
      </w:r>
    </w:p>
    <w:p w14:paraId="1192D383" w14:textId="77777777" w:rsidR="00E44159" w:rsidRPr="00B02198" w:rsidRDefault="00E44159" w:rsidP="00E87740">
      <w:pPr>
        <w:pStyle w:val="W3MUZkonParagrafNzev"/>
        <w:numPr>
          <w:ilvl w:val="0"/>
          <w:numId w:val="5"/>
        </w:numPr>
      </w:pPr>
      <w:r w:rsidRPr="00B02198">
        <w:t xml:space="preserve">Disciplinární přestupek </w:t>
      </w:r>
    </w:p>
    <w:p w14:paraId="48C9134B" w14:textId="77777777" w:rsidR="00E44159" w:rsidRPr="005609DC" w:rsidRDefault="00E44159" w:rsidP="00E87740">
      <w:pPr>
        <w:pStyle w:val="W3MUZkonOdstavecslovan"/>
        <w:numPr>
          <w:ilvl w:val="0"/>
          <w:numId w:val="7"/>
        </w:numPr>
        <w:ind w:left="567" w:hanging="567"/>
      </w:pPr>
      <w:r w:rsidRPr="005609DC">
        <w:t>Disciplinárním přestupkem je zaviněné porušení povinnosti stanovené</w:t>
      </w:r>
      <w:r w:rsidR="006C6EEA" w:rsidRPr="005609DC">
        <w:t>:</w:t>
      </w:r>
    </w:p>
    <w:p w14:paraId="64F601C1" w14:textId="77777777" w:rsidR="00E44159" w:rsidRPr="005609DC" w:rsidRDefault="00E44159" w:rsidP="00E87740">
      <w:pPr>
        <w:pStyle w:val="W3MUZkonOdstavecslovan"/>
        <w:numPr>
          <w:ilvl w:val="1"/>
          <w:numId w:val="1"/>
        </w:numPr>
        <w:tabs>
          <w:tab w:val="clear" w:pos="1440"/>
        </w:tabs>
        <w:ind w:left="720" w:hanging="436"/>
        <w:rPr>
          <w:rFonts w:eastAsia="Segoe UI" w:cs="Segoe UI"/>
        </w:rPr>
      </w:pPr>
      <w:r w:rsidRPr="005609DC">
        <w:rPr>
          <w:rFonts w:eastAsia="Segoe UI" w:cs="Segoe UI"/>
        </w:rPr>
        <w:t>zákonem nebo jiným právním předpisem,</w:t>
      </w:r>
    </w:p>
    <w:p w14:paraId="4CAE3D54" w14:textId="77777777" w:rsidR="00E44159" w:rsidRPr="005609DC" w:rsidRDefault="00E44159" w:rsidP="00E87740">
      <w:pPr>
        <w:pStyle w:val="W3MUZkonOdstavecslovan"/>
        <w:numPr>
          <w:ilvl w:val="1"/>
          <w:numId w:val="1"/>
        </w:numPr>
        <w:tabs>
          <w:tab w:val="clear" w:pos="1440"/>
        </w:tabs>
        <w:ind w:left="720" w:hanging="436"/>
        <w:rPr>
          <w:rFonts w:eastAsia="Segoe UI" w:cs="Segoe UI"/>
        </w:rPr>
      </w:pPr>
      <w:r w:rsidRPr="005609DC">
        <w:rPr>
          <w:rFonts w:eastAsia="Segoe UI" w:cs="Segoe UI"/>
        </w:rPr>
        <w:t>vnitřním předpisem Masarykovy univerzity (dále jen „MU“), nebo</w:t>
      </w:r>
    </w:p>
    <w:p w14:paraId="53738ECA" w14:textId="39267B1F" w:rsidR="00E44159" w:rsidRPr="005609DC" w:rsidRDefault="00E44159" w:rsidP="00E87740">
      <w:pPr>
        <w:pStyle w:val="W3MUZkonOdstavecslovan"/>
        <w:numPr>
          <w:ilvl w:val="1"/>
          <w:numId w:val="1"/>
        </w:numPr>
        <w:tabs>
          <w:tab w:val="clear" w:pos="1440"/>
        </w:tabs>
        <w:ind w:left="720" w:hanging="436"/>
        <w:rPr>
          <w:rFonts w:eastAsia="Segoe UI" w:cs="Segoe UI"/>
        </w:rPr>
      </w:pPr>
      <w:r w:rsidRPr="005609DC">
        <w:rPr>
          <w:rFonts w:eastAsia="Segoe UI" w:cs="Segoe UI"/>
        </w:rPr>
        <w:t>vnitřním předpisem</w:t>
      </w:r>
      <w:del w:id="14" w:author="xstrejc" w:date="2017-04-11T11:35:00Z">
        <w:r w:rsidRPr="005609DC" w:rsidDel="00935386">
          <w:rPr>
            <w:rFonts w:eastAsia="Segoe UI" w:cs="Segoe UI"/>
          </w:rPr>
          <w:delText xml:space="preserve"> </w:delText>
        </w:r>
        <w:r w:rsidRPr="005609DC" w:rsidDel="00935386">
          <w:rPr>
            <w:rFonts w:eastAsia="Segoe UI" w:cs="Segoe UI"/>
            <w:highlight w:val="yellow"/>
          </w:rPr>
          <w:delText>…</w:delText>
        </w:r>
        <w:r w:rsidR="00B5666F" w:rsidRPr="005609DC" w:rsidDel="00935386">
          <w:rPr>
            <w:rFonts w:eastAsia="Segoe UI" w:cs="Segoe UI"/>
          </w:rPr>
          <w:delText xml:space="preserve"> fakulty</w:delText>
        </w:r>
      </w:del>
      <w:ins w:id="15" w:author="xstrejc" w:date="2017-04-11T11:35:00Z">
        <w:r w:rsidR="00935386">
          <w:rPr>
            <w:rFonts w:eastAsia="Segoe UI" w:cs="Segoe UI"/>
          </w:rPr>
          <w:t xml:space="preserve"> Fakulty informatiky</w:t>
        </w:r>
      </w:ins>
      <w:r w:rsidRPr="005609DC">
        <w:rPr>
          <w:rFonts w:eastAsia="Segoe UI" w:cs="Segoe UI"/>
        </w:rPr>
        <w:t>.</w:t>
      </w:r>
    </w:p>
    <w:p w14:paraId="1339BBF8" w14:textId="77777777" w:rsidR="00E44159" w:rsidRPr="00EA2C3F" w:rsidRDefault="00E44159" w:rsidP="00E87740">
      <w:pPr>
        <w:pStyle w:val="W3MUZkonOdstavecslovan"/>
        <w:numPr>
          <w:ilvl w:val="0"/>
          <w:numId w:val="7"/>
        </w:numPr>
        <w:ind w:left="567" w:hanging="567"/>
      </w:pPr>
      <w:r w:rsidRPr="00EA2C3F">
        <w:t>Disciplinárním přestupkem je zejména:</w:t>
      </w:r>
    </w:p>
    <w:p w14:paraId="28ECD1BE" w14:textId="62D4C452" w:rsidR="00E44159" w:rsidRPr="00EA2C3F" w:rsidRDefault="00E44159" w:rsidP="00E87740">
      <w:pPr>
        <w:pStyle w:val="W3MUZkonOdstavecslovan"/>
        <w:numPr>
          <w:ilvl w:val="0"/>
          <w:numId w:val="8"/>
        </w:numPr>
        <w:ind w:left="709" w:hanging="425"/>
        <w:rPr>
          <w:rFonts w:eastAsia="Segoe UI" w:cs="Segoe UI"/>
          <w:color w:val="212121"/>
        </w:rPr>
      </w:pPr>
      <w:r w:rsidRPr="00EA2C3F">
        <w:rPr>
          <w:rFonts w:eastAsia="Segoe UI" w:cs="Segoe UI"/>
          <w:color w:val="212121"/>
        </w:rPr>
        <w:t>jakákoliv forma podvádění, opisování či neoprávněné spolupráce p</w:t>
      </w:r>
      <w:r w:rsidR="005609DC">
        <w:rPr>
          <w:rFonts w:eastAsia="Segoe UI" w:cs="Segoe UI"/>
          <w:color w:val="212121"/>
        </w:rPr>
        <w:t>ři plnění studijních povinností,</w:t>
      </w:r>
      <w:r w:rsidRPr="00EA2C3F">
        <w:rPr>
          <w:rFonts w:eastAsia="Segoe UI" w:cs="Segoe UI"/>
          <w:color w:val="212121"/>
        </w:rPr>
        <w:t xml:space="preserve"> </w:t>
      </w:r>
    </w:p>
    <w:p w14:paraId="203725CA" w14:textId="72C4E786" w:rsidR="00E44159" w:rsidRPr="00EA2C3F" w:rsidRDefault="00E44159" w:rsidP="00E87740">
      <w:pPr>
        <w:pStyle w:val="W3MUZkonOdstavecslovan"/>
        <w:numPr>
          <w:ilvl w:val="0"/>
          <w:numId w:val="8"/>
        </w:numPr>
        <w:ind w:left="709" w:hanging="425"/>
        <w:rPr>
          <w:rFonts w:eastAsia="Segoe UI" w:cs="Segoe UI"/>
          <w:color w:val="212121"/>
        </w:rPr>
      </w:pPr>
      <w:r w:rsidRPr="00EA2C3F">
        <w:rPr>
          <w:rFonts w:eastAsia="Segoe UI" w:cs="Segoe UI"/>
          <w:color w:val="212121"/>
        </w:rPr>
        <w:t xml:space="preserve">vydávání cizí práce za vlastní, zvláště pak použitím části cizí práce ve vlastní práci bez náležitého odkazování </w:t>
      </w:r>
      <w:ins w:id="16" w:author="xstrejc" w:date="2017-04-11T11:36:00Z">
        <w:r w:rsidR="00935386">
          <w:rPr>
            <w:rFonts w:eastAsia="Segoe UI" w:cs="Segoe UI"/>
            <w:color w:val="212121"/>
          </w:rPr>
          <w:t>(student vždy musí explicitně uvést všechny zdroje, ze kterých čerpal</w:t>
        </w:r>
        <w:r w:rsidR="00935386">
          <w:rPr>
            <w:rFonts w:eastAsia="Segoe UI" w:cs="Segoe UI"/>
            <w:color w:val="212121"/>
            <w:lang w:val="en-US"/>
          </w:rPr>
          <w:t>)</w:t>
        </w:r>
        <w:r w:rsidR="00935386">
          <w:rPr>
            <w:rFonts w:eastAsia="Segoe UI" w:cs="Segoe UI"/>
            <w:color w:val="212121"/>
          </w:rPr>
          <w:t xml:space="preserve"> </w:t>
        </w:r>
      </w:ins>
      <w:r w:rsidRPr="00EA2C3F">
        <w:rPr>
          <w:rFonts w:eastAsia="Segoe UI" w:cs="Segoe UI"/>
          <w:color w:val="212121"/>
        </w:rPr>
        <w:t>nebo doslovným použitím části cizí práce bez zjevného vyznače</w:t>
      </w:r>
      <w:r w:rsidR="005609DC">
        <w:rPr>
          <w:rFonts w:eastAsia="Segoe UI" w:cs="Segoe UI"/>
          <w:color w:val="212121"/>
        </w:rPr>
        <w:t>ní citace</w:t>
      </w:r>
      <w:del w:id="17" w:author="xstrejc" w:date="2017-04-11T11:36:00Z">
        <w:r w:rsidR="005609DC" w:rsidDel="00935386">
          <w:rPr>
            <w:rFonts w:eastAsia="Segoe UI" w:cs="Segoe UI"/>
            <w:color w:val="212121"/>
          </w:rPr>
          <w:delText>, například uvozovkami</w:delText>
        </w:r>
      </w:del>
      <w:r w:rsidR="005609DC">
        <w:rPr>
          <w:rFonts w:eastAsia="Segoe UI" w:cs="Segoe UI"/>
          <w:color w:val="212121"/>
        </w:rPr>
        <w:t>,</w:t>
      </w:r>
      <w:r w:rsidRPr="00EA2C3F">
        <w:rPr>
          <w:rFonts w:eastAsia="Segoe UI" w:cs="Segoe UI"/>
          <w:color w:val="212121"/>
        </w:rPr>
        <w:t xml:space="preserve"> </w:t>
      </w:r>
    </w:p>
    <w:p w14:paraId="7EB17FF5" w14:textId="61B04DD6" w:rsidR="00E44159" w:rsidRPr="00EA2C3F" w:rsidRDefault="00E44159" w:rsidP="00E87740">
      <w:pPr>
        <w:pStyle w:val="W3MUZkonOdstavecslovan"/>
        <w:numPr>
          <w:ilvl w:val="0"/>
          <w:numId w:val="8"/>
        </w:numPr>
        <w:ind w:left="709" w:hanging="425"/>
        <w:rPr>
          <w:rFonts w:eastAsia="Segoe UI" w:cs="Segoe UI"/>
          <w:color w:val="212121"/>
        </w:rPr>
      </w:pPr>
      <w:r w:rsidRPr="00EA2C3F">
        <w:rPr>
          <w:rFonts w:eastAsia="Segoe UI" w:cs="Segoe UI"/>
          <w:color w:val="212121"/>
        </w:rPr>
        <w:t>odevzdání stejné či mírně pozměněné práce ke splnění různých studijních povinností bez předchozího souhlasu alespoň jednoho z vyučujících kur</w:t>
      </w:r>
      <w:r w:rsidR="005609DC">
        <w:rPr>
          <w:rFonts w:eastAsia="Segoe UI" w:cs="Segoe UI"/>
          <w:color w:val="212121"/>
        </w:rPr>
        <w:t>zu, do něhož se práce odevzdává,</w:t>
      </w:r>
      <w:r w:rsidRPr="00EA2C3F">
        <w:rPr>
          <w:rFonts w:eastAsia="Segoe UI" w:cs="Segoe UI"/>
          <w:color w:val="212121"/>
        </w:rPr>
        <w:t xml:space="preserve"> </w:t>
      </w:r>
    </w:p>
    <w:p w14:paraId="2940A593" w14:textId="77777777" w:rsidR="00133C8B" w:rsidRDefault="00E44159" w:rsidP="00E87740">
      <w:pPr>
        <w:pStyle w:val="W3MUZkonOdstavecslovan"/>
        <w:numPr>
          <w:ilvl w:val="0"/>
          <w:numId w:val="8"/>
        </w:numPr>
        <w:ind w:left="709" w:hanging="425"/>
        <w:rPr>
          <w:ins w:id="18" w:author="xstrejc" w:date="2017-04-11T11:56:00Z"/>
          <w:rFonts w:eastAsia="Segoe UI" w:cs="Segoe UI"/>
          <w:color w:val="212121"/>
        </w:rPr>
      </w:pPr>
      <w:commentRangeStart w:id="19"/>
      <w:r w:rsidRPr="00EA2C3F">
        <w:rPr>
          <w:rFonts w:eastAsia="Segoe UI" w:cs="Segoe UI"/>
          <w:color w:val="212121"/>
        </w:rPr>
        <w:lastRenderedPageBreak/>
        <w:t xml:space="preserve">poskytnutí </w:t>
      </w:r>
      <w:r w:rsidR="00450112" w:rsidRPr="00EA2C3F">
        <w:rPr>
          <w:rFonts w:eastAsia="Segoe UI" w:cs="Segoe UI"/>
          <w:color w:val="212121"/>
        </w:rPr>
        <w:t xml:space="preserve">písemné </w:t>
      </w:r>
      <w:r w:rsidRPr="00EA2C3F">
        <w:rPr>
          <w:rFonts w:eastAsia="Segoe UI" w:cs="Segoe UI"/>
          <w:color w:val="212121"/>
        </w:rPr>
        <w:t xml:space="preserve">práce </w:t>
      </w:r>
      <w:ins w:id="20" w:author="xstrejc" w:date="2017-04-11T11:37:00Z">
        <w:r w:rsidR="00935386">
          <w:rPr>
            <w:rFonts w:eastAsia="Segoe UI" w:cs="Segoe UI"/>
            <w:color w:val="212121"/>
          </w:rPr>
          <w:t xml:space="preserve">nebo zdrojového kódu </w:t>
        </w:r>
      </w:ins>
      <w:r w:rsidR="00450112" w:rsidRPr="00EA2C3F">
        <w:rPr>
          <w:rFonts w:eastAsia="Segoe UI" w:cs="Segoe UI"/>
          <w:color w:val="212121"/>
        </w:rPr>
        <w:t>jinému studentovi</w:t>
      </w:r>
      <w:ins w:id="21" w:author="xstrejc" w:date="2017-04-11T11:37:00Z">
        <w:r w:rsidR="00935386">
          <w:rPr>
            <w:rFonts w:eastAsia="Segoe UI" w:cs="Segoe UI"/>
            <w:color w:val="212121"/>
          </w:rPr>
          <w:t xml:space="preserve">, </w:t>
        </w:r>
      </w:ins>
      <w:ins w:id="22" w:author="xstrejc" w:date="2017-04-11T11:38:00Z">
        <w:r w:rsidR="00935386">
          <w:rPr>
            <w:rFonts w:eastAsia="Segoe UI" w:cs="Segoe UI"/>
            <w:color w:val="212121"/>
          </w:rPr>
          <w:t>pokud lze očekávat</w:t>
        </w:r>
      </w:ins>
      <w:del w:id="23" w:author="xstrejc" w:date="2017-04-11T11:38:00Z">
        <w:r w:rsidR="00450112" w:rsidRPr="00EA2C3F" w:rsidDel="00935386">
          <w:rPr>
            <w:rFonts w:eastAsia="Segoe UI" w:cs="Segoe UI"/>
            <w:color w:val="212121"/>
          </w:rPr>
          <w:delText xml:space="preserve"> s</w:delText>
        </w:r>
        <w:r w:rsidR="00463EBF" w:rsidRPr="00EA2C3F" w:rsidDel="00935386">
          <w:rPr>
            <w:rFonts w:eastAsia="Segoe UI" w:cs="Segoe UI"/>
            <w:color w:val="212121"/>
          </w:rPr>
          <w:delText> </w:delText>
        </w:r>
        <w:r w:rsidR="00450112" w:rsidRPr="00EA2C3F" w:rsidDel="00935386">
          <w:rPr>
            <w:rFonts w:eastAsia="Segoe UI" w:cs="Segoe UI"/>
            <w:color w:val="212121"/>
          </w:rPr>
          <w:delText>vědomím</w:delText>
        </w:r>
      </w:del>
      <w:r w:rsidR="00463EBF" w:rsidRPr="00EA2C3F">
        <w:rPr>
          <w:rFonts w:eastAsia="Segoe UI" w:cs="Segoe UI"/>
          <w:color w:val="212121"/>
        </w:rPr>
        <w:t xml:space="preserve">, </w:t>
      </w:r>
      <w:r w:rsidR="00450112" w:rsidRPr="00EA2C3F">
        <w:rPr>
          <w:rFonts w:eastAsia="Segoe UI" w:cs="Segoe UI"/>
          <w:color w:val="212121"/>
        </w:rPr>
        <w:t>že bud</w:t>
      </w:r>
      <w:ins w:id="24" w:author="xstrejc" w:date="2017-04-11T11:56:00Z">
        <w:r w:rsidR="00133C8B">
          <w:rPr>
            <w:rFonts w:eastAsia="Segoe UI" w:cs="Segoe UI"/>
            <w:color w:val="212121"/>
          </w:rPr>
          <w:t>ou</w:t>
        </w:r>
      </w:ins>
      <w:del w:id="25" w:author="xstrejc" w:date="2017-04-11T11:56:00Z">
        <w:r w:rsidR="00450112" w:rsidRPr="00EA2C3F" w:rsidDel="00133C8B">
          <w:rPr>
            <w:rFonts w:eastAsia="Segoe UI" w:cs="Segoe UI"/>
            <w:color w:val="212121"/>
          </w:rPr>
          <w:delText>e</w:delText>
        </w:r>
      </w:del>
      <w:r w:rsidR="00450112" w:rsidRPr="00EA2C3F">
        <w:rPr>
          <w:rFonts w:eastAsia="Segoe UI" w:cs="Segoe UI"/>
          <w:color w:val="212121"/>
        </w:rPr>
        <w:t xml:space="preserve"> použit</w:t>
      </w:r>
      <w:ins w:id="26" w:author="xstrejc" w:date="2017-04-11T11:56:00Z">
        <w:r w:rsidR="00133C8B">
          <w:rPr>
            <w:rFonts w:eastAsia="Segoe UI" w:cs="Segoe UI"/>
            <w:color w:val="212121"/>
          </w:rPr>
          <w:t>y</w:t>
        </w:r>
      </w:ins>
      <w:del w:id="27" w:author="xstrejc" w:date="2017-04-11T11:56:00Z">
        <w:r w:rsidR="00450112" w:rsidRPr="00EA2C3F" w:rsidDel="00133C8B">
          <w:rPr>
            <w:rFonts w:eastAsia="Segoe UI" w:cs="Segoe UI"/>
            <w:color w:val="212121"/>
          </w:rPr>
          <w:delText>a</w:delText>
        </w:r>
      </w:del>
      <w:r w:rsidR="00450112" w:rsidRPr="00EA2C3F">
        <w:rPr>
          <w:rFonts w:eastAsia="Segoe UI" w:cs="Segoe UI"/>
          <w:color w:val="212121"/>
        </w:rPr>
        <w:t xml:space="preserve"> k podvodnému jednání při plnění povinností</w:t>
      </w:r>
      <w:ins w:id="28" w:author="xstrejc" w:date="2017-04-11T11:55:00Z">
        <w:r w:rsidR="00497506">
          <w:rPr>
            <w:rFonts w:eastAsia="Segoe UI" w:cs="Segoe UI"/>
            <w:color w:val="212121"/>
          </w:rPr>
          <w:t>,</w:t>
        </w:r>
      </w:ins>
      <w:del w:id="29" w:author="xstrejc" w:date="2017-04-11T11:56:00Z">
        <w:r w:rsidR="00450112" w:rsidRPr="00EA2C3F" w:rsidDel="00133C8B">
          <w:rPr>
            <w:rFonts w:eastAsia="Segoe UI" w:cs="Segoe UI"/>
            <w:color w:val="212121"/>
          </w:rPr>
          <w:delText xml:space="preserve"> </w:delText>
        </w:r>
        <w:r w:rsidRPr="00EA2C3F" w:rsidDel="00133C8B">
          <w:rPr>
            <w:rFonts w:eastAsia="Segoe UI" w:cs="Segoe UI"/>
            <w:color w:val="212121"/>
          </w:rPr>
          <w:delText xml:space="preserve">nebo </w:delText>
        </w:r>
      </w:del>
    </w:p>
    <w:p w14:paraId="7A86E870" w14:textId="51544750" w:rsidR="00E44159" w:rsidRPr="00EA2C3F" w:rsidRDefault="00E44159" w:rsidP="00E87740">
      <w:pPr>
        <w:pStyle w:val="W3MUZkonOdstavecslovan"/>
        <w:numPr>
          <w:ilvl w:val="0"/>
          <w:numId w:val="8"/>
        </w:numPr>
        <w:ind w:left="709" w:hanging="425"/>
        <w:rPr>
          <w:rFonts w:eastAsia="Segoe UI" w:cs="Segoe UI"/>
          <w:color w:val="212121"/>
        </w:rPr>
      </w:pPr>
      <w:r w:rsidRPr="00EA2C3F">
        <w:rPr>
          <w:rFonts w:eastAsia="Segoe UI" w:cs="Segoe UI"/>
          <w:color w:val="212121"/>
        </w:rPr>
        <w:t>napovídání během te</w:t>
      </w:r>
      <w:r w:rsidR="005609DC">
        <w:rPr>
          <w:rFonts w:eastAsia="Segoe UI" w:cs="Segoe UI"/>
          <w:color w:val="212121"/>
        </w:rPr>
        <w:t>stu znalostí jinému testovanému,</w:t>
      </w:r>
      <w:r w:rsidRPr="00EA2C3F">
        <w:rPr>
          <w:rFonts w:eastAsia="Segoe UI" w:cs="Segoe UI"/>
          <w:color w:val="212121"/>
        </w:rPr>
        <w:t xml:space="preserve"> </w:t>
      </w:r>
      <w:commentRangeEnd w:id="19"/>
      <w:r w:rsidR="00D57564">
        <w:rPr>
          <w:rStyle w:val="CommentReference"/>
          <w:rFonts w:ascii="Times New Roman" w:hAnsi="Times New Roman"/>
        </w:rPr>
        <w:commentReference w:id="19"/>
      </w:r>
    </w:p>
    <w:p w14:paraId="24901C6E" w14:textId="4571325E" w:rsidR="00E44159" w:rsidRPr="00EA2C3F" w:rsidRDefault="00E44159" w:rsidP="00E87740">
      <w:pPr>
        <w:pStyle w:val="W3MUZkonOdstavecslovan"/>
        <w:numPr>
          <w:ilvl w:val="0"/>
          <w:numId w:val="8"/>
        </w:numPr>
        <w:ind w:left="709" w:hanging="425"/>
        <w:rPr>
          <w:rFonts w:eastAsia="Segoe UI" w:cs="Segoe UI"/>
          <w:color w:val="212121"/>
        </w:rPr>
      </w:pPr>
      <w:r w:rsidRPr="00EA2C3F">
        <w:rPr>
          <w:rFonts w:eastAsia="Segoe UI" w:cs="Segoe UI"/>
          <w:color w:val="212121"/>
        </w:rPr>
        <w:t>jakákoliv forma neoprávněné manipulace s taženými zkušebními otázkami či výměna testů při psaní písemných prací, jakož i použití nepovolených materiálů, informací a pomůcek p</w:t>
      </w:r>
      <w:r w:rsidR="005609DC">
        <w:rPr>
          <w:rFonts w:eastAsia="Segoe UI" w:cs="Segoe UI"/>
          <w:color w:val="212121"/>
        </w:rPr>
        <w:t>ři plnění studijních povinností,</w:t>
      </w:r>
      <w:r w:rsidRPr="00EA2C3F">
        <w:rPr>
          <w:rFonts w:eastAsia="Segoe UI" w:cs="Segoe UI"/>
          <w:color w:val="212121"/>
        </w:rPr>
        <w:t xml:space="preserve"> </w:t>
      </w:r>
    </w:p>
    <w:p w14:paraId="479F78A9" w14:textId="6734E1DD" w:rsidR="00E44159" w:rsidRPr="00EA2C3F" w:rsidRDefault="00E44159" w:rsidP="00E87740">
      <w:pPr>
        <w:pStyle w:val="W3MUZkonOdstavecslovan"/>
        <w:numPr>
          <w:ilvl w:val="0"/>
          <w:numId w:val="8"/>
        </w:numPr>
        <w:ind w:left="709" w:hanging="425"/>
        <w:rPr>
          <w:rFonts w:eastAsia="Segoe UI" w:cs="Segoe UI"/>
          <w:color w:val="212121"/>
        </w:rPr>
      </w:pPr>
      <w:r w:rsidRPr="00EA2C3F">
        <w:rPr>
          <w:rFonts w:eastAsia="Segoe UI" w:cs="Segoe UI"/>
          <w:color w:val="212121"/>
        </w:rPr>
        <w:t>hrubé nebo opakované porušení povinností, pravidel a zákazů vyplývajících z</w:t>
      </w:r>
      <w:r w:rsidR="00450112" w:rsidRPr="00EA2C3F">
        <w:rPr>
          <w:rFonts w:eastAsia="Segoe UI" w:cs="Segoe UI"/>
          <w:color w:val="212121"/>
        </w:rPr>
        <w:t xml:space="preserve"> vnitřních </w:t>
      </w:r>
      <w:r w:rsidR="00EE5446" w:rsidRPr="00EA2C3F">
        <w:rPr>
          <w:rFonts w:eastAsia="Segoe UI" w:cs="Segoe UI"/>
          <w:color w:val="212121"/>
        </w:rPr>
        <w:t>předpisů fakulty</w:t>
      </w:r>
      <w:r w:rsidR="005609DC">
        <w:rPr>
          <w:rFonts w:eastAsia="Segoe UI" w:cs="Segoe UI"/>
          <w:color w:val="212121"/>
        </w:rPr>
        <w:t>,</w:t>
      </w:r>
    </w:p>
    <w:p w14:paraId="4BE4B6EC" w14:textId="1A7FD68F" w:rsidR="00E44159" w:rsidRPr="00EA2C3F" w:rsidRDefault="00E44159" w:rsidP="00E87740">
      <w:pPr>
        <w:pStyle w:val="W3MUZkonOdstavecslovan"/>
        <w:numPr>
          <w:ilvl w:val="0"/>
          <w:numId w:val="8"/>
        </w:numPr>
        <w:ind w:left="709" w:hanging="425"/>
        <w:rPr>
          <w:rFonts w:eastAsia="Segoe UI" w:cs="Segoe UI"/>
          <w:color w:val="212121"/>
        </w:rPr>
      </w:pPr>
      <w:r w:rsidRPr="00EA2C3F">
        <w:rPr>
          <w:rFonts w:eastAsia="Segoe UI" w:cs="Segoe UI"/>
          <w:color w:val="212121"/>
        </w:rPr>
        <w:t>zvláště závažné či opakované porušení pravidel a pokynů pro užívání počítačové sítě MU stanov</w:t>
      </w:r>
      <w:r w:rsidR="005609DC">
        <w:rPr>
          <w:rFonts w:eastAsia="Segoe UI" w:cs="Segoe UI"/>
          <w:color w:val="212121"/>
        </w:rPr>
        <w:t>ených předpisem MU nebo fakulty,</w:t>
      </w:r>
    </w:p>
    <w:p w14:paraId="204A592C" w14:textId="551AC9F1" w:rsidR="00E44159" w:rsidRPr="00EA2C3F" w:rsidRDefault="00E44159" w:rsidP="00A17BB5">
      <w:pPr>
        <w:pStyle w:val="W3MUZkonOdstavecslovan"/>
        <w:numPr>
          <w:ilvl w:val="0"/>
          <w:numId w:val="8"/>
        </w:numPr>
        <w:ind w:left="709" w:hanging="425"/>
        <w:rPr>
          <w:rFonts w:eastAsia="Segoe UI" w:cs="Segoe UI"/>
          <w:color w:val="212121"/>
        </w:rPr>
      </w:pPr>
      <w:r w:rsidRPr="00EA2C3F">
        <w:rPr>
          <w:rFonts w:eastAsia="Segoe UI" w:cs="Segoe UI"/>
          <w:color w:val="212121"/>
        </w:rPr>
        <w:t xml:space="preserve">úmyslné zničení, poškození, neoprávněné zcizení věci nebo zneužití majetku fakulty, univerzity či majetku </w:t>
      </w:r>
      <w:r w:rsidR="00A17BB5" w:rsidRPr="00EA2C3F">
        <w:rPr>
          <w:rFonts w:eastAsia="Segoe UI" w:cs="Segoe UI"/>
          <w:color w:val="212121"/>
        </w:rPr>
        <w:t>člen</w:t>
      </w:r>
      <w:r w:rsidR="00A17BB5">
        <w:rPr>
          <w:rFonts w:eastAsia="Segoe UI" w:cs="Segoe UI"/>
          <w:color w:val="212121"/>
        </w:rPr>
        <w:t>a</w:t>
      </w:r>
      <w:r w:rsidR="00A17BB5" w:rsidRPr="00EA2C3F">
        <w:rPr>
          <w:rFonts w:eastAsia="Segoe UI" w:cs="Segoe UI"/>
          <w:color w:val="212121"/>
        </w:rPr>
        <w:t xml:space="preserve"> akademické obce, zaměstnanc</w:t>
      </w:r>
      <w:r w:rsidR="00A17BB5">
        <w:rPr>
          <w:rFonts w:eastAsia="Segoe UI" w:cs="Segoe UI"/>
          <w:color w:val="212121"/>
        </w:rPr>
        <w:t>e</w:t>
      </w:r>
      <w:r w:rsidR="00A17BB5" w:rsidRPr="00EA2C3F">
        <w:rPr>
          <w:rFonts w:eastAsia="Segoe UI" w:cs="Segoe UI"/>
          <w:color w:val="212121"/>
        </w:rPr>
        <w:t xml:space="preserve"> MU nebo osob</w:t>
      </w:r>
      <w:r w:rsidR="00A17BB5">
        <w:rPr>
          <w:rFonts w:eastAsia="Segoe UI" w:cs="Segoe UI"/>
          <w:color w:val="212121"/>
        </w:rPr>
        <w:t>y</w:t>
      </w:r>
      <w:r w:rsidR="00A17BB5" w:rsidRPr="00EA2C3F">
        <w:rPr>
          <w:rFonts w:eastAsia="Segoe UI" w:cs="Segoe UI"/>
          <w:color w:val="212121"/>
        </w:rPr>
        <w:t xml:space="preserve"> jednající ve spolupráci s</w:t>
      </w:r>
      <w:r w:rsidR="00A17BB5">
        <w:rPr>
          <w:rFonts w:eastAsia="Segoe UI" w:cs="Segoe UI"/>
          <w:color w:val="212121"/>
        </w:rPr>
        <w:t> MU</w:t>
      </w:r>
      <w:r w:rsidR="005609DC">
        <w:rPr>
          <w:rFonts w:eastAsia="Segoe UI" w:cs="Segoe UI"/>
          <w:color w:val="212121"/>
        </w:rPr>
        <w:t>,</w:t>
      </w:r>
    </w:p>
    <w:p w14:paraId="5F4BB3DD" w14:textId="512D223D" w:rsidR="00E44159" w:rsidRPr="00EA2C3F" w:rsidRDefault="00E44159" w:rsidP="00E87740">
      <w:pPr>
        <w:pStyle w:val="W3MUZkonOdstavecslovan"/>
        <w:numPr>
          <w:ilvl w:val="0"/>
          <w:numId w:val="8"/>
        </w:numPr>
        <w:ind w:left="709" w:hanging="425"/>
        <w:rPr>
          <w:rFonts w:eastAsia="Segoe UI" w:cs="Segoe UI"/>
          <w:color w:val="212121"/>
        </w:rPr>
      </w:pPr>
      <w:r w:rsidRPr="00EA2C3F">
        <w:rPr>
          <w:rFonts w:eastAsia="Segoe UI" w:cs="Segoe UI"/>
          <w:color w:val="212121"/>
        </w:rPr>
        <w:t>agresivní nebo narušující chování, ať fyzické či slovní, vůči členu akademické obce, zaměstnanci MU nebo osobě jednající ve spolupráci s</w:t>
      </w:r>
      <w:del w:id="30" w:author="xstrejc" w:date="2017-04-11T12:00:00Z">
        <w:r w:rsidR="005609DC" w:rsidDel="00133C8B">
          <w:rPr>
            <w:rFonts w:eastAsia="Segoe UI" w:cs="Segoe UI"/>
            <w:color w:val="212121"/>
          </w:rPr>
          <w:delText> </w:delText>
        </w:r>
      </w:del>
      <w:ins w:id="31" w:author="xstrejc" w:date="2017-04-11T12:00:00Z">
        <w:r w:rsidR="00133C8B">
          <w:rPr>
            <w:rFonts w:eastAsia="Segoe UI" w:cs="Segoe UI"/>
            <w:color w:val="212121"/>
          </w:rPr>
          <w:t> </w:t>
        </w:r>
      </w:ins>
      <w:r w:rsidR="00A17BB5">
        <w:rPr>
          <w:rFonts w:eastAsia="Segoe UI" w:cs="Segoe UI"/>
          <w:color w:val="212121"/>
        </w:rPr>
        <w:t>MU</w:t>
      </w:r>
      <w:r w:rsidR="005609DC">
        <w:rPr>
          <w:rFonts w:eastAsia="Segoe UI" w:cs="Segoe UI"/>
          <w:color w:val="212121"/>
        </w:rPr>
        <w:t>,</w:t>
      </w:r>
    </w:p>
    <w:p w14:paraId="76401F0A" w14:textId="122E2D92" w:rsidR="0023624E" w:rsidRPr="00EA2C3F" w:rsidDel="00133C8B" w:rsidRDefault="00E44159" w:rsidP="00E87740">
      <w:pPr>
        <w:pStyle w:val="W3MUZkonOdstavecslovan"/>
        <w:numPr>
          <w:ilvl w:val="0"/>
          <w:numId w:val="8"/>
        </w:numPr>
        <w:ind w:left="709" w:hanging="425"/>
        <w:rPr>
          <w:del w:id="32" w:author="xstrejc" w:date="2017-04-11T12:00:00Z"/>
          <w:rFonts w:eastAsia="Segoe UI" w:cs="Segoe UI"/>
          <w:color w:val="212121"/>
        </w:rPr>
      </w:pPr>
      <w:commentRangeStart w:id="33"/>
      <w:del w:id="34" w:author="xstrejc" w:date="2017-04-11T12:00:00Z">
        <w:r w:rsidRPr="00EA2C3F" w:rsidDel="00133C8B">
          <w:rPr>
            <w:rFonts w:eastAsia="Segoe UI" w:cs="Segoe UI"/>
            <w:color w:val="212121"/>
          </w:rPr>
          <w:delText>požívání alkoholických nápojů a zneužívání jiných návykových látek v prostorách MU, vstup do prostor MU či účast na výuce pod vlivem návykových látek</w:delText>
        </w:r>
        <w:r w:rsidR="005609DC" w:rsidDel="00133C8B">
          <w:rPr>
            <w:rFonts w:eastAsia="Segoe UI" w:cs="Segoe UI"/>
            <w:color w:val="212121"/>
          </w:rPr>
          <w:delText>,</w:delText>
        </w:r>
      </w:del>
      <w:commentRangeEnd w:id="33"/>
      <w:r w:rsidR="00320B48">
        <w:rPr>
          <w:rStyle w:val="CommentReference"/>
          <w:rFonts w:ascii="Times New Roman" w:hAnsi="Times New Roman"/>
        </w:rPr>
        <w:commentReference w:id="33"/>
      </w:r>
    </w:p>
    <w:p w14:paraId="14F3C935" w14:textId="5D8246C2" w:rsidR="0023624E" w:rsidRPr="00EA2C3F" w:rsidDel="00133C8B" w:rsidRDefault="0023624E" w:rsidP="00E87740">
      <w:pPr>
        <w:pStyle w:val="W3MUZkonOdstavecslovan"/>
        <w:numPr>
          <w:ilvl w:val="0"/>
          <w:numId w:val="8"/>
        </w:numPr>
        <w:ind w:left="709" w:hanging="425"/>
        <w:rPr>
          <w:del w:id="35" w:author="xstrejc" w:date="2017-04-11T12:00:00Z"/>
          <w:rFonts w:eastAsia="Segoe UI" w:cs="Segoe UI"/>
          <w:color w:val="212121"/>
        </w:rPr>
      </w:pPr>
      <w:commentRangeStart w:id="36"/>
      <w:del w:id="37" w:author="xstrejc" w:date="2017-04-11T12:00:00Z">
        <w:r w:rsidRPr="00EA2C3F" w:rsidDel="00133C8B">
          <w:rPr>
            <w:rFonts w:eastAsia="Segoe UI" w:cs="Segoe UI"/>
            <w:color w:val="212121"/>
          </w:rPr>
          <w:delText>nezaplacení pravomocně vyměřeného poplatku za studium</w:delText>
        </w:r>
        <w:r w:rsidR="005609DC" w:rsidDel="00133C8B">
          <w:rPr>
            <w:rFonts w:eastAsia="Segoe UI" w:cs="Segoe UI"/>
            <w:color w:val="212121"/>
          </w:rPr>
          <w:delText>,</w:delText>
        </w:r>
      </w:del>
    </w:p>
    <w:p w14:paraId="677AB26B" w14:textId="1E5C37F0" w:rsidR="003B3724" w:rsidDel="00FA21E4" w:rsidRDefault="0023624E" w:rsidP="00E87740">
      <w:pPr>
        <w:pStyle w:val="W3MUZkonOdstavecslovan"/>
        <w:numPr>
          <w:ilvl w:val="0"/>
          <w:numId w:val="8"/>
        </w:numPr>
        <w:ind w:left="709" w:hanging="425"/>
        <w:rPr>
          <w:del w:id="38" w:author="xstrejc" w:date="2017-04-11T12:00:00Z"/>
          <w:rFonts w:eastAsia="Segoe UI" w:cs="Segoe UI"/>
          <w:color w:val="212121"/>
        </w:rPr>
      </w:pPr>
      <w:del w:id="39" w:author="xstrejc" w:date="2017-04-11T12:00:00Z">
        <w:r w:rsidRPr="00EA2C3F" w:rsidDel="00133C8B">
          <w:rPr>
            <w:rFonts w:eastAsia="Segoe UI" w:cs="Segoe UI"/>
            <w:color w:val="212121"/>
          </w:rPr>
          <w:delText>porušení povinnosti bez zbytečného odkladu upozornit na nesprávnosti v údajích ve studijní evidenci</w:delText>
        </w:r>
        <w:r w:rsidR="004E2603" w:rsidDel="00133C8B">
          <w:rPr>
            <w:rFonts w:eastAsia="Segoe UI" w:cs="Segoe UI"/>
            <w:color w:val="212121"/>
          </w:rPr>
          <w:delText>.</w:delText>
        </w:r>
      </w:del>
      <w:commentRangeEnd w:id="36"/>
      <w:r w:rsidR="00320B48">
        <w:rPr>
          <w:rStyle w:val="CommentReference"/>
          <w:rFonts w:ascii="Times New Roman" w:hAnsi="Times New Roman"/>
        </w:rPr>
        <w:commentReference w:id="36"/>
      </w:r>
    </w:p>
    <w:p w14:paraId="52DAA85C" w14:textId="5DCAD3AD" w:rsidR="00FA21E4" w:rsidRPr="000665B7" w:rsidRDefault="00FA21E4" w:rsidP="00E87740">
      <w:pPr>
        <w:pStyle w:val="W3MUZkonOdstavecslovan"/>
        <w:numPr>
          <w:ilvl w:val="0"/>
          <w:numId w:val="8"/>
        </w:numPr>
        <w:ind w:left="709" w:hanging="425"/>
        <w:rPr>
          <w:ins w:id="40" w:author="Jan Strejček" w:date="2017-04-24T11:54:00Z"/>
          <w:rFonts w:eastAsia="Segoe UI" w:cs="Segoe UI"/>
          <w:color w:val="212121"/>
        </w:rPr>
      </w:pPr>
      <w:ins w:id="41" w:author="Jan Strejček" w:date="2017-04-24T11:55:00Z">
        <w:r>
          <w:rPr>
            <w:rFonts w:eastAsia="Segoe UI" w:cs="Segoe UI"/>
            <w:color w:val="212121"/>
          </w:rPr>
          <w:t>neplnění povinností vyplývajících ze zákona, statutu či dalších předpisů univerzity</w:t>
        </w:r>
      </w:ins>
      <w:ins w:id="42" w:author="Jan Strejček" w:date="2017-04-24T11:57:00Z">
        <w:r>
          <w:rPr>
            <w:rFonts w:eastAsia="Segoe UI" w:cs="Segoe UI"/>
            <w:color w:val="212121"/>
          </w:rPr>
          <w:t>.</w:t>
        </w:r>
      </w:ins>
    </w:p>
    <w:p w14:paraId="691BAD9A" w14:textId="77777777" w:rsidR="00B02198" w:rsidRPr="00187858" w:rsidRDefault="00B02198" w:rsidP="00E87740">
      <w:pPr>
        <w:pStyle w:val="W3MUZkonParagraf"/>
        <w:numPr>
          <w:ilvl w:val="0"/>
          <w:numId w:val="5"/>
        </w:numPr>
      </w:pPr>
      <w:r w:rsidRPr="00187858">
        <w:t xml:space="preserve">Článek </w:t>
      </w:r>
      <w:r>
        <w:t>3</w:t>
      </w:r>
    </w:p>
    <w:p w14:paraId="65DFDB03" w14:textId="77777777" w:rsidR="001D34B1" w:rsidRDefault="001D34B1" w:rsidP="00E87740">
      <w:pPr>
        <w:pStyle w:val="W3MUZkonParagrafNzev"/>
        <w:numPr>
          <w:ilvl w:val="0"/>
          <w:numId w:val="5"/>
        </w:numPr>
      </w:pPr>
      <w:r w:rsidRPr="00B02198">
        <w:t>Disciplinární komise</w:t>
      </w:r>
      <w:r w:rsidR="004870F4" w:rsidRPr="00B02198">
        <w:t xml:space="preserve"> fakulty</w:t>
      </w:r>
    </w:p>
    <w:p w14:paraId="57E1FBC6" w14:textId="74142BDC" w:rsidR="001D34B1" w:rsidRPr="00073360" w:rsidRDefault="001D34B1" w:rsidP="00E87740">
      <w:pPr>
        <w:pStyle w:val="W3MUZkonOdstavecslovan"/>
        <w:numPr>
          <w:ilvl w:val="0"/>
          <w:numId w:val="9"/>
        </w:numPr>
        <w:ind w:left="567" w:hanging="567"/>
      </w:pPr>
      <w:r w:rsidRPr="00073360">
        <w:t xml:space="preserve">Disciplinární komise </w:t>
      </w:r>
      <w:r w:rsidR="004870F4" w:rsidRPr="00073360">
        <w:t xml:space="preserve">fakulty </w:t>
      </w:r>
      <w:r w:rsidRPr="00073360">
        <w:t xml:space="preserve">je samosprávný akademický orgán fakulty tvořený </w:t>
      </w:r>
      <w:ins w:id="43" w:author="xstrejc" w:date="2017-04-11T12:14:00Z">
        <w:r w:rsidR="00957D26">
          <w:t>6</w:t>
        </w:r>
      </w:ins>
      <w:del w:id="44" w:author="xstrejc" w:date="2017-04-11T12:14:00Z">
        <w:r w:rsidR="00463EBF" w:rsidRPr="000665B7" w:rsidDel="00957D26">
          <w:rPr>
            <w:highlight w:val="yellow"/>
          </w:rPr>
          <w:delText>…</w:delText>
        </w:r>
      </w:del>
      <w:r w:rsidR="0019287B">
        <w:t xml:space="preserve"> </w:t>
      </w:r>
      <w:r w:rsidR="00EE5446" w:rsidRPr="00073360">
        <w:t>č</w:t>
      </w:r>
      <w:r w:rsidRPr="00073360">
        <w:t xml:space="preserve">leny. </w:t>
      </w:r>
    </w:p>
    <w:p w14:paraId="1384B42C" w14:textId="77777777" w:rsidR="001D34B1" w:rsidRPr="00073360" w:rsidRDefault="001D34B1" w:rsidP="00E87740">
      <w:pPr>
        <w:pStyle w:val="W3MUZkonOdstavecslovan"/>
        <w:numPr>
          <w:ilvl w:val="0"/>
          <w:numId w:val="9"/>
        </w:numPr>
        <w:ind w:left="567" w:hanging="567"/>
      </w:pPr>
      <w:r w:rsidRPr="00073360">
        <w:t xml:space="preserve">Členy disciplinární komise jmenuje </w:t>
      </w:r>
      <w:r w:rsidR="004870F4" w:rsidRPr="00073360">
        <w:t xml:space="preserve">a odvolává </w:t>
      </w:r>
      <w:r w:rsidR="008A789D" w:rsidRPr="00073360">
        <w:t xml:space="preserve">po předchozím souhlasu akademického senátu fakulty </w:t>
      </w:r>
      <w:r w:rsidRPr="00073360">
        <w:t>děkan z řad členů akademické obce fakulty. Děkan fakulty nemůže být členem disciplinární komise.</w:t>
      </w:r>
    </w:p>
    <w:p w14:paraId="6500BC45" w14:textId="31D7BBF3" w:rsidR="001D34B1" w:rsidRPr="00073360" w:rsidRDefault="001D34B1" w:rsidP="00E87740">
      <w:pPr>
        <w:pStyle w:val="W3MUZkonOdstavecslovan"/>
        <w:numPr>
          <w:ilvl w:val="0"/>
          <w:numId w:val="9"/>
        </w:numPr>
        <w:ind w:left="567" w:hanging="567"/>
      </w:pPr>
      <w:r w:rsidRPr="00073360">
        <w:t xml:space="preserve">Polovinu členů disciplinární komise tvoří studenti </w:t>
      </w:r>
      <w:r w:rsidR="00463EBF" w:rsidRPr="00073360">
        <w:t xml:space="preserve">zapsaní na </w:t>
      </w:r>
      <w:r w:rsidR="004870F4" w:rsidRPr="00073360">
        <w:t>fakult</w:t>
      </w:r>
      <w:r w:rsidR="00463EBF" w:rsidRPr="00073360">
        <w:t>ě</w:t>
      </w:r>
      <w:r w:rsidR="00815CBA">
        <w:t xml:space="preserve">. </w:t>
      </w:r>
      <w:commentRangeStart w:id="45"/>
      <w:del w:id="46" w:author="xstrejc" w:date="2017-04-11T12:15:00Z">
        <w:r w:rsidR="00815CBA" w:rsidDel="00957D26">
          <w:delText xml:space="preserve">Tito </w:delText>
        </w:r>
        <w:r w:rsidR="009B6D43" w:rsidDel="00957D26">
          <w:delText>ne</w:delText>
        </w:r>
        <w:r w:rsidR="00815CBA" w:rsidDel="00957D26">
          <w:delText>s</w:delText>
        </w:r>
        <w:r w:rsidR="009B6D43" w:rsidDel="00957D26">
          <w:delText>m</w:delText>
        </w:r>
        <w:r w:rsidR="00815CBA" w:rsidDel="00957D26">
          <w:delText xml:space="preserve">í být </w:delText>
        </w:r>
        <w:r w:rsidR="009B6D43" w:rsidDel="00957D26">
          <w:delText xml:space="preserve">v pracovním poměru </w:delText>
        </w:r>
        <w:r w:rsidR="00EE5446" w:rsidRPr="00073360" w:rsidDel="00957D26">
          <w:delText>k MU.</w:delText>
        </w:r>
      </w:del>
      <w:commentRangeEnd w:id="45"/>
      <w:r w:rsidR="00A32222">
        <w:rPr>
          <w:rStyle w:val="CommentReference"/>
          <w:rFonts w:ascii="Times New Roman" w:hAnsi="Times New Roman"/>
        </w:rPr>
        <w:commentReference w:id="45"/>
      </w:r>
    </w:p>
    <w:p w14:paraId="68439D6C" w14:textId="449CEE7B" w:rsidR="001D34B1" w:rsidRPr="00073360" w:rsidRDefault="001D34B1" w:rsidP="00E87740">
      <w:pPr>
        <w:pStyle w:val="W3MUZkonOdstavecslovan"/>
        <w:numPr>
          <w:ilvl w:val="0"/>
          <w:numId w:val="9"/>
        </w:numPr>
        <w:ind w:left="567" w:hanging="567"/>
      </w:pPr>
      <w:r w:rsidRPr="00073360">
        <w:t xml:space="preserve">Funkční období člena disciplinární komise </w:t>
      </w:r>
      <w:r w:rsidR="006C6DDE">
        <w:t>činí</w:t>
      </w:r>
      <w:r w:rsidR="002651AE" w:rsidRPr="00073360">
        <w:t xml:space="preserve"> 2 roky ode dne jeho jmenování. Jeho mandát zaniká vždy se zánikem </w:t>
      </w:r>
      <w:r w:rsidR="006C6DDE">
        <w:t xml:space="preserve">členství </w:t>
      </w:r>
      <w:r w:rsidR="00CF5E41">
        <w:t>v té části akademické obce fakulty, která byla rozhodná pro jeho jmenování</w:t>
      </w:r>
      <w:r w:rsidR="002651AE" w:rsidRPr="00073360">
        <w:t xml:space="preserve">. </w:t>
      </w:r>
    </w:p>
    <w:p w14:paraId="04FB29D4" w14:textId="7D53C729" w:rsidR="001D34B1" w:rsidRDefault="00D9426B" w:rsidP="00E87740">
      <w:pPr>
        <w:pStyle w:val="W3MUZkonOdstavecslovan"/>
        <w:numPr>
          <w:ilvl w:val="0"/>
          <w:numId w:val="9"/>
        </w:numPr>
        <w:ind w:left="567" w:hanging="567"/>
      </w:pPr>
      <w:r w:rsidRPr="003B3724">
        <w:t xml:space="preserve">Komise si ze svých členů volí a odvolává svého předsedu. </w:t>
      </w:r>
      <w:commentRangeStart w:id="47"/>
      <w:del w:id="48" w:author="xstrejc" w:date="2017-04-11T12:17:00Z">
        <w:r w:rsidRPr="003B3724" w:rsidDel="00482D07">
          <w:delText>První zasedání komise, na jehož programu je volba předsedy komise, svolá děkan do 30 dnů od jmenování členů komise.</w:delText>
        </w:r>
      </w:del>
      <w:commentRangeEnd w:id="47"/>
      <w:r w:rsidR="00A32222">
        <w:rPr>
          <w:rStyle w:val="CommentReference"/>
          <w:rFonts w:ascii="Times New Roman" w:hAnsi="Times New Roman"/>
        </w:rPr>
        <w:commentReference w:id="47"/>
      </w:r>
    </w:p>
    <w:p w14:paraId="32806B94" w14:textId="77777777" w:rsidR="001D34B1" w:rsidRDefault="001D34B1"/>
    <w:p w14:paraId="03ABE423" w14:textId="77777777" w:rsidR="00E109E3" w:rsidRPr="0070173C" w:rsidRDefault="00E109E3" w:rsidP="00E109E3">
      <w:pPr>
        <w:pStyle w:val="Heading1"/>
        <w:spacing w:before="0" w:after="0" w:line="276" w:lineRule="auto"/>
        <w:jc w:val="center"/>
        <w:rPr>
          <w:b w:val="0"/>
          <w:strike w:val="0"/>
          <w:color w:val="808080"/>
          <w:sz w:val="28"/>
          <w:szCs w:val="28"/>
        </w:rPr>
      </w:pPr>
      <w:r w:rsidRPr="0070173C">
        <w:rPr>
          <w:b w:val="0"/>
          <w:strike w:val="0"/>
          <w:color w:val="808080"/>
          <w:sz w:val="28"/>
          <w:szCs w:val="28"/>
        </w:rPr>
        <w:t xml:space="preserve">Část </w:t>
      </w:r>
      <w:r>
        <w:rPr>
          <w:b w:val="0"/>
          <w:strike w:val="0"/>
          <w:color w:val="808080"/>
          <w:sz w:val="28"/>
          <w:szCs w:val="28"/>
        </w:rPr>
        <w:t>druhá</w:t>
      </w:r>
    </w:p>
    <w:p w14:paraId="745BBE3F" w14:textId="77777777" w:rsidR="001D34B1" w:rsidRPr="005C53ED" w:rsidRDefault="00B02198" w:rsidP="00B02198">
      <w:pPr>
        <w:pStyle w:val="Heading1"/>
        <w:spacing w:before="0" w:line="276" w:lineRule="auto"/>
        <w:jc w:val="center"/>
        <w:rPr>
          <w:b w:val="0"/>
          <w:bCs w:val="0"/>
        </w:rPr>
      </w:pPr>
      <w:r>
        <w:rPr>
          <w:strike w:val="0"/>
          <w:color w:val="808080"/>
          <w:sz w:val="28"/>
          <w:szCs w:val="28"/>
        </w:rPr>
        <w:t xml:space="preserve">Disciplinární řízení </w:t>
      </w:r>
    </w:p>
    <w:p w14:paraId="7E9E652D" w14:textId="77777777" w:rsidR="00B02198" w:rsidRPr="00187858" w:rsidRDefault="00B02198" w:rsidP="00E87740">
      <w:pPr>
        <w:pStyle w:val="W3MUZkonParagraf"/>
        <w:numPr>
          <w:ilvl w:val="0"/>
          <w:numId w:val="5"/>
        </w:numPr>
      </w:pPr>
      <w:r w:rsidRPr="00187858">
        <w:t xml:space="preserve">Článek </w:t>
      </w:r>
      <w:r>
        <w:t>4</w:t>
      </w:r>
    </w:p>
    <w:p w14:paraId="1D9C7DF0" w14:textId="77777777" w:rsidR="001D34B1" w:rsidRDefault="001D34B1" w:rsidP="00E87740">
      <w:pPr>
        <w:pStyle w:val="W3MUZkonParagrafNzev"/>
        <w:numPr>
          <w:ilvl w:val="0"/>
          <w:numId w:val="5"/>
        </w:numPr>
      </w:pPr>
      <w:r w:rsidRPr="00B02198">
        <w:t>Účel disciplinárního řízení</w:t>
      </w:r>
    </w:p>
    <w:p w14:paraId="17982D24" w14:textId="77777777" w:rsidR="001D34B1" w:rsidRPr="00073360" w:rsidRDefault="001D34B1" w:rsidP="000665B7">
      <w:pPr>
        <w:pStyle w:val="W3MUZkonOdstavecslovan"/>
        <w:tabs>
          <w:tab w:val="clear" w:pos="510"/>
        </w:tabs>
      </w:pPr>
      <w:r w:rsidRPr="00073360">
        <w:t>V disciplinárním řízení je třeba zejména zjistit nebo určit</w:t>
      </w:r>
      <w:r w:rsidR="006C6EEA">
        <w:t>:</w:t>
      </w:r>
    </w:p>
    <w:p w14:paraId="44088675" w14:textId="77777777" w:rsidR="001D34B1" w:rsidRPr="00C83188" w:rsidRDefault="001D34B1" w:rsidP="00E87740">
      <w:pPr>
        <w:pStyle w:val="W3MUZkonOdstavecslovan"/>
        <w:numPr>
          <w:ilvl w:val="0"/>
          <w:numId w:val="10"/>
        </w:numPr>
        <w:ind w:left="709" w:hanging="425"/>
        <w:rPr>
          <w:rFonts w:eastAsia="Segoe UI" w:cs="Segoe UI"/>
        </w:rPr>
      </w:pPr>
      <w:r w:rsidRPr="00C83188">
        <w:rPr>
          <w:rFonts w:eastAsia="Segoe UI" w:cs="Segoe UI"/>
        </w:rPr>
        <w:t>zda se stal skutek, v němž je spatřován disciplinární přestupek,</w:t>
      </w:r>
    </w:p>
    <w:p w14:paraId="161B222E" w14:textId="77777777" w:rsidR="001D34B1" w:rsidRPr="00C83188" w:rsidRDefault="001D34B1" w:rsidP="00E87740">
      <w:pPr>
        <w:pStyle w:val="W3MUZkonOdstavecslovan"/>
        <w:numPr>
          <w:ilvl w:val="0"/>
          <w:numId w:val="10"/>
        </w:numPr>
        <w:ind w:left="709" w:hanging="425"/>
        <w:rPr>
          <w:rFonts w:eastAsia="Segoe UI" w:cs="Segoe UI"/>
        </w:rPr>
      </w:pPr>
      <w:r w:rsidRPr="00C83188">
        <w:rPr>
          <w:rFonts w:eastAsia="Segoe UI" w:cs="Segoe UI"/>
        </w:rPr>
        <w:t>zda je takový skutek disciplinárním přestupkem,</w:t>
      </w:r>
    </w:p>
    <w:p w14:paraId="29FAF2DD" w14:textId="77777777" w:rsidR="001D34B1" w:rsidRPr="00C83188" w:rsidRDefault="001D34B1" w:rsidP="00E87740">
      <w:pPr>
        <w:pStyle w:val="W3MUZkonOdstavecslovan"/>
        <w:numPr>
          <w:ilvl w:val="0"/>
          <w:numId w:val="10"/>
        </w:numPr>
        <w:ind w:left="709" w:hanging="425"/>
        <w:rPr>
          <w:rFonts w:eastAsia="Segoe UI" w:cs="Segoe UI"/>
        </w:rPr>
      </w:pPr>
      <w:r w:rsidRPr="00C83188">
        <w:rPr>
          <w:rFonts w:eastAsia="Segoe UI" w:cs="Segoe UI"/>
        </w:rPr>
        <w:lastRenderedPageBreak/>
        <w:t>zda disciplinární přestupek spáchal student,</w:t>
      </w:r>
    </w:p>
    <w:p w14:paraId="1B43CBF3" w14:textId="64748ADF" w:rsidR="001D34B1" w:rsidRPr="00C83188" w:rsidRDefault="001D34B1" w:rsidP="00E97F3B">
      <w:pPr>
        <w:pStyle w:val="W3MUZkonOdstavecslovan"/>
        <w:numPr>
          <w:ilvl w:val="0"/>
          <w:numId w:val="10"/>
        </w:numPr>
        <w:ind w:left="709" w:hanging="425"/>
        <w:rPr>
          <w:rFonts w:eastAsia="Segoe UI" w:cs="Segoe UI"/>
        </w:rPr>
      </w:pPr>
      <w:r w:rsidRPr="00C83188">
        <w:rPr>
          <w:rFonts w:eastAsia="Segoe UI" w:cs="Segoe UI"/>
        </w:rPr>
        <w:t>zda byl</w:t>
      </w:r>
      <w:r w:rsidR="00E97F3B" w:rsidRPr="00C83188">
        <w:rPr>
          <w:rFonts w:eastAsia="Segoe UI" w:cs="Segoe UI"/>
        </w:rPr>
        <w:t>a</w:t>
      </w:r>
      <w:r w:rsidRPr="00C83188">
        <w:rPr>
          <w:rFonts w:eastAsia="Segoe UI" w:cs="Segoe UI"/>
        </w:rPr>
        <w:t xml:space="preserve"> student</w:t>
      </w:r>
      <w:r w:rsidR="00E97F3B" w:rsidRPr="00C83188">
        <w:rPr>
          <w:rFonts w:eastAsia="Segoe UI" w:cs="Segoe UI"/>
        </w:rPr>
        <w:t>ovi</w:t>
      </w:r>
      <w:r w:rsidRPr="00C83188">
        <w:rPr>
          <w:rFonts w:eastAsia="Segoe UI" w:cs="Segoe UI"/>
        </w:rPr>
        <w:t xml:space="preserve"> v minulosti </w:t>
      </w:r>
      <w:r w:rsidR="00E97F3B" w:rsidRPr="00C83188">
        <w:rPr>
          <w:rFonts w:eastAsia="Segoe UI" w:cs="Segoe UI"/>
        </w:rPr>
        <w:t>uložena sankce</w:t>
      </w:r>
      <w:r w:rsidR="00195A16" w:rsidRPr="00C83188">
        <w:rPr>
          <w:rFonts w:eastAsia="Segoe UI" w:cs="Segoe UI"/>
        </w:rPr>
        <w:t xml:space="preserve"> </w:t>
      </w:r>
      <w:r w:rsidRPr="00C83188">
        <w:rPr>
          <w:rFonts w:eastAsia="Segoe UI" w:cs="Segoe UI"/>
        </w:rPr>
        <w:t>za jiný disciplinární přestupek</w:t>
      </w:r>
      <w:r w:rsidR="00E97F3B" w:rsidRPr="00C83188">
        <w:rPr>
          <w:rFonts w:eastAsia="Segoe UI" w:cs="Segoe UI"/>
        </w:rPr>
        <w:t xml:space="preserve"> nebo zda bylo od uložení sankce upuštěno, protože samotné projednání disciplinárního přestupku vedlo k nápravě</w:t>
      </w:r>
      <w:r w:rsidRPr="00C83188">
        <w:rPr>
          <w:rFonts w:eastAsia="Segoe UI" w:cs="Segoe UI"/>
        </w:rPr>
        <w:t>,</w:t>
      </w:r>
      <w:r w:rsidR="00815CBA" w:rsidRPr="00C83188">
        <w:rPr>
          <w:rFonts w:eastAsia="Segoe UI" w:cs="Segoe UI"/>
        </w:rPr>
        <w:t xml:space="preserve"> má-li toto zjištění význam pro posouzení projednávaného přestupku,</w:t>
      </w:r>
    </w:p>
    <w:p w14:paraId="12F3DD95" w14:textId="77777777" w:rsidR="001D34B1" w:rsidRPr="00C83188" w:rsidRDefault="001D34B1" w:rsidP="00E87740">
      <w:pPr>
        <w:pStyle w:val="W3MUZkonOdstavecslovan"/>
        <w:numPr>
          <w:ilvl w:val="0"/>
          <w:numId w:val="10"/>
        </w:numPr>
        <w:ind w:left="709" w:hanging="425"/>
        <w:rPr>
          <w:rFonts w:eastAsia="Segoe UI" w:cs="Segoe UI"/>
        </w:rPr>
      </w:pPr>
      <w:r w:rsidRPr="00C83188">
        <w:rPr>
          <w:rFonts w:eastAsia="Segoe UI" w:cs="Segoe UI"/>
        </w:rPr>
        <w:t>zda lze disciplinární přestupek projednat,</w:t>
      </w:r>
    </w:p>
    <w:p w14:paraId="3088485D" w14:textId="77777777" w:rsidR="001D34B1" w:rsidRPr="00C83188" w:rsidRDefault="001D34B1" w:rsidP="00E87740">
      <w:pPr>
        <w:pStyle w:val="W3MUZkonOdstavecslovan"/>
        <w:numPr>
          <w:ilvl w:val="0"/>
          <w:numId w:val="10"/>
        </w:numPr>
        <w:ind w:left="709" w:hanging="425"/>
        <w:rPr>
          <w:rFonts w:eastAsia="Segoe UI" w:cs="Segoe UI"/>
        </w:rPr>
      </w:pPr>
      <w:r w:rsidRPr="00C83188">
        <w:rPr>
          <w:rFonts w:eastAsia="Segoe UI" w:cs="Segoe UI"/>
        </w:rPr>
        <w:t>zda byl disciplinární přestupek spáchán z nedbalosti nebo úmyslně,</w:t>
      </w:r>
    </w:p>
    <w:p w14:paraId="774CEA34" w14:textId="77777777" w:rsidR="001D34B1" w:rsidRPr="00C83188" w:rsidRDefault="001D34B1" w:rsidP="00E87740">
      <w:pPr>
        <w:pStyle w:val="W3MUZkonOdstavecslovan"/>
        <w:numPr>
          <w:ilvl w:val="0"/>
          <w:numId w:val="10"/>
        </w:numPr>
        <w:ind w:left="709" w:hanging="425"/>
        <w:rPr>
          <w:rFonts w:eastAsia="Segoe UI" w:cs="Segoe UI"/>
        </w:rPr>
      </w:pPr>
      <w:r w:rsidRPr="00C83188">
        <w:rPr>
          <w:rFonts w:eastAsia="Segoe UI" w:cs="Segoe UI"/>
        </w:rPr>
        <w:t>zda a jaká disciplinární sankce má být za spáchání disciplinárního přestupku uložena.</w:t>
      </w:r>
    </w:p>
    <w:p w14:paraId="5CC1C599" w14:textId="77777777" w:rsidR="001D34B1" w:rsidRPr="00165CEA" w:rsidRDefault="001D34B1" w:rsidP="001D34B1">
      <w:pPr>
        <w:rPr>
          <w:b/>
          <w:bCs/>
          <w:color w:val="FF0000"/>
        </w:rPr>
      </w:pPr>
    </w:p>
    <w:p w14:paraId="10C67067" w14:textId="77777777" w:rsidR="00B02198" w:rsidRPr="00187858" w:rsidRDefault="00B02198" w:rsidP="00E87740">
      <w:pPr>
        <w:pStyle w:val="W3MUZkonParagraf"/>
        <w:numPr>
          <w:ilvl w:val="0"/>
          <w:numId w:val="5"/>
        </w:numPr>
      </w:pPr>
      <w:r w:rsidRPr="00187858">
        <w:t xml:space="preserve">Článek </w:t>
      </w:r>
      <w:r>
        <w:t>5</w:t>
      </w:r>
    </w:p>
    <w:p w14:paraId="27D2CF86" w14:textId="77777777" w:rsidR="001D34B1" w:rsidRDefault="008C06D4" w:rsidP="00E87740">
      <w:pPr>
        <w:pStyle w:val="W3MUZkonParagrafNzev"/>
        <w:numPr>
          <w:ilvl w:val="0"/>
          <w:numId w:val="5"/>
        </w:numPr>
      </w:pPr>
      <w:r w:rsidRPr="00B02198">
        <w:t>Z</w:t>
      </w:r>
      <w:r w:rsidR="001D34B1" w:rsidRPr="00B02198">
        <w:t>ahájení disciplinárního řízení</w:t>
      </w:r>
    </w:p>
    <w:p w14:paraId="5D7012AE" w14:textId="660073E3" w:rsidR="001D34B1" w:rsidRPr="00073360" w:rsidRDefault="00815CBA" w:rsidP="00E87740">
      <w:pPr>
        <w:pStyle w:val="W3MUZkonOdstavecslovan"/>
        <w:numPr>
          <w:ilvl w:val="0"/>
          <w:numId w:val="11"/>
        </w:numPr>
        <w:ind w:left="567" w:hanging="567"/>
      </w:pPr>
      <w:r>
        <w:t>P</w:t>
      </w:r>
      <w:r w:rsidR="001D34B1" w:rsidRPr="00073360">
        <w:t>odnět k projednání disciplinárního přestupku</w:t>
      </w:r>
      <w:r>
        <w:t xml:space="preserve"> může podat kdokoli</w:t>
      </w:r>
      <w:r w:rsidR="00050A6F" w:rsidRPr="00073360">
        <w:t>. Podnět se</w:t>
      </w:r>
      <w:r w:rsidR="001D34B1" w:rsidRPr="00073360">
        <w:t xml:space="preserve"> podává děkanovi</w:t>
      </w:r>
      <w:r w:rsidR="00050A6F" w:rsidRPr="00073360">
        <w:t xml:space="preserve">. </w:t>
      </w:r>
      <w:r w:rsidR="001D34B1" w:rsidRPr="00073360">
        <w:t>Je</w:t>
      </w:r>
      <w:r w:rsidR="00050A6F" w:rsidRPr="00073360">
        <w:t xml:space="preserve">ví-li se </w:t>
      </w:r>
      <w:r>
        <w:t xml:space="preserve">podnět </w:t>
      </w:r>
      <w:r w:rsidR="001D34B1" w:rsidRPr="00073360">
        <w:t>důvodný</w:t>
      </w:r>
      <w:r>
        <w:t>m</w:t>
      </w:r>
      <w:r w:rsidR="008C06D4" w:rsidRPr="00073360">
        <w:t>, podá děkan</w:t>
      </w:r>
      <w:r w:rsidR="00195A16">
        <w:t xml:space="preserve"> </w:t>
      </w:r>
      <w:r w:rsidR="001D34B1" w:rsidRPr="00073360">
        <w:t>disciplinární komisi návrh na zahájení disciplinárního řízení.</w:t>
      </w:r>
    </w:p>
    <w:p w14:paraId="2F899699" w14:textId="77777777" w:rsidR="001D34B1" w:rsidRPr="00073360" w:rsidRDefault="001D34B1" w:rsidP="00E87740">
      <w:pPr>
        <w:pStyle w:val="W3MUZkonOdstavecslovan"/>
        <w:numPr>
          <w:ilvl w:val="0"/>
          <w:numId w:val="11"/>
        </w:numPr>
        <w:ind w:left="567" w:hanging="567"/>
      </w:pPr>
      <w:r w:rsidRPr="00073360">
        <w:t>Návrh</w:t>
      </w:r>
      <w:r w:rsidR="008C06D4" w:rsidRPr="00073360">
        <w:t xml:space="preserve"> děkana</w:t>
      </w:r>
      <w:r w:rsidRPr="00073360">
        <w:t xml:space="preserve"> na zahájení disciplinárního řízení obsahuje zejména</w:t>
      </w:r>
      <w:r w:rsidR="006C6EEA">
        <w:t>:</w:t>
      </w:r>
    </w:p>
    <w:p w14:paraId="4C6328F3" w14:textId="57E31ACF" w:rsidR="001D34B1" w:rsidRPr="005609DC" w:rsidRDefault="00E74A29" w:rsidP="00E87740">
      <w:pPr>
        <w:pStyle w:val="W3MUZkonOdstavecslovan"/>
        <w:numPr>
          <w:ilvl w:val="0"/>
          <w:numId w:val="12"/>
        </w:numPr>
        <w:ind w:left="709" w:hanging="425"/>
        <w:rPr>
          <w:rFonts w:eastAsia="Segoe UI" w:cs="Segoe UI"/>
        </w:rPr>
      </w:pPr>
      <w:r w:rsidRPr="005609DC">
        <w:rPr>
          <w:rFonts w:eastAsia="Segoe UI" w:cs="Segoe UI"/>
        </w:rPr>
        <w:t xml:space="preserve">popis </w:t>
      </w:r>
      <w:r w:rsidR="001D34B1" w:rsidRPr="005609DC">
        <w:rPr>
          <w:rFonts w:eastAsia="Segoe UI" w:cs="Segoe UI"/>
        </w:rPr>
        <w:t xml:space="preserve">skutku, v němž je spatřován disciplinární přestupek, s uvedením ustanovení porušených předpisů dle čl. </w:t>
      </w:r>
      <w:r w:rsidR="00AE6C91" w:rsidRPr="005609DC">
        <w:rPr>
          <w:rFonts w:eastAsia="Segoe UI" w:cs="Segoe UI"/>
        </w:rPr>
        <w:t>2</w:t>
      </w:r>
      <w:r w:rsidR="001D34B1" w:rsidRPr="005609DC">
        <w:rPr>
          <w:rFonts w:eastAsia="Segoe UI" w:cs="Segoe UI"/>
        </w:rPr>
        <w:t xml:space="preserve">, včetně uvedení času a místa, kde měl být </w:t>
      </w:r>
      <w:r w:rsidR="00815CBA" w:rsidRPr="005609DC">
        <w:rPr>
          <w:rFonts w:eastAsia="Segoe UI" w:cs="Segoe UI"/>
        </w:rPr>
        <w:t>disciplinární přestupek spáchán, jsou-li z</w:t>
      </w:r>
      <w:r w:rsidR="005609DC" w:rsidRPr="005609DC">
        <w:rPr>
          <w:rFonts w:eastAsia="Segoe UI" w:cs="Segoe UI"/>
        </w:rPr>
        <w:t>námy,</w:t>
      </w:r>
    </w:p>
    <w:p w14:paraId="1326C30E" w14:textId="75A859E6" w:rsidR="001D34B1" w:rsidRPr="005609DC" w:rsidRDefault="001D34B1" w:rsidP="00E87740">
      <w:pPr>
        <w:pStyle w:val="W3MUZkonOdstavecslovan"/>
        <w:numPr>
          <w:ilvl w:val="0"/>
          <w:numId w:val="12"/>
        </w:numPr>
        <w:ind w:left="709" w:hanging="425"/>
        <w:rPr>
          <w:rFonts w:eastAsia="Segoe UI" w:cs="Segoe UI"/>
        </w:rPr>
      </w:pPr>
      <w:r w:rsidRPr="005609DC">
        <w:rPr>
          <w:rFonts w:eastAsia="Segoe UI" w:cs="Segoe UI"/>
        </w:rPr>
        <w:t>označení stu</w:t>
      </w:r>
      <w:r w:rsidR="005609DC" w:rsidRPr="005609DC">
        <w:rPr>
          <w:rFonts w:eastAsia="Segoe UI" w:cs="Segoe UI"/>
        </w:rPr>
        <w:t>denta, který měl skutek spáchat,</w:t>
      </w:r>
      <w:r w:rsidR="00815CBA" w:rsidRPr="005609DC">
        <w:rPr>
          <w:rFonts w:eastAsia="Segoe UI" w:cs="Segoe UI"/>
        </w:rPr>
        <w:tab/>
      </w:r>
    </w:p>
    <w:p w14:paraId="51159C38" w14:textId="61971F36" w:rsidR="001D34B1" w:rsidRPr="005609DC" w:rsidRDefault="001D34B1" w:rsidP="00E87740">
      <w:pPr>
        <w:pStyle w:val="W3MUZkonOdstavecslovan"/>
        <w:numPr>
          <w:ilvl w:val="0"/>
          <w:numId w:val="12"/>
        </w:numPr>
        <w:ind w:left="709" w:hanging="425"/>
        <w:rPr>
          <w:rFonts w:eastAsia="Segoe UI" w:cs="Segoe UI"/>
        </w:rPr>
      </w:pPr>
      <w:r w:rsidRPr="005609DC">
        <w:rPr>
          <w:rFonts w:eastAsia="Segoe UI" w:cs="Segoe UI"/>
        </w:rPr>
        <w:t>odůvodnění, proč je ve skutku sp</w:t>
      </w:r>
      <w:r w:rsidR="005609DC" w:rsidRPr="005609DC">
        <w:rPr>
          <w:rFonts w:eastAsia="Segoe UI" w:cs="Segoe UI"/>
        </w:rPr>
        <w:t>atřován disciplinární přestupek,</w:t>
      </w:r>
    </w:p>
    <w:p w14:paraId="4516E9A9" w14:textId="77777777" w:rsidR="001D34B1" w:rsidRPr="005609DC" w:rsidRDefault="001D34B1" w:rsidP="00E87740">
      <w:pPr>
        <w:pStyle w:val="W3MUZkonOdstavecslovan"/>
        <w:numPr>
          <w:ilvl w:val="0"/>
          <w:numId w:val="12"/>
        </w:numPr>
        <w:ind w:left="709" w:hanging="425"/>
        <w:rPr>
          <w:rFonts w:eastAsia="Segoe UI" w:cs="Segoe UI"/>
        </w:rPr>
      </w:pPr>
      <w:r w:rsidRPr="005609DC">
        <w:rPr>
          <w:rFonts w:eastAsia="Segoe UI" w:cs="Segoe UI"/>
        </w:rPr>
        <w:t>uvedení důkazů, o něž se návrh opírá.</w:t>
      </w:r>
    </w:p>
    <w:p w14:paraId="1B0EBFA7" w14:textId="628C1A84" w:rsidR="001D34B1" w:rsidRDefault="008C06D4" w:rsidP="00E87740">
      <w:pPr>
        <w:pStyle w:val="W3MUZkonOdstavecslovan"/>
        <w:numPr>
          <w:ilvl w:val="0"/>
          <w:numId w:val="11"/>
        </w:numPr>
        <w:ind w:left="567" w:hanging="567"/>
      </w:pPr>
      <w:r w:rsidRPr="00073360">
        <w:t xml:space="preserve">Disciplinární řízení se zahajuje z moci úřední. Řízení je zahájeno dnem, kdy bylo studentovi doručeno oznámení o zahájení řízení </w:t>
      </w:r>
      <w:r w:rsidR="007F1F1E">
        <w:t>podle § 46 správního řádu</w:t>
      </w:r>
      <w:r w:rsidR="00195A16">
        <w:t xml:space="preserve"> </w:t>
      </w:r>
      <w:r w:rsidRPr="00073360">
        <w:t>spolu se stejnopisem návrhu děkana</w:t>
      </w:r>
      <w:r w:rsidR="007F1F1E">
        <w:t xml:space="preserve">; s oznámením o zahájení řízení může být spojeno předvolání k ústnímu jednání podle § 69 odst. 1 zákona (§ </w:t>
      </w:r>
      <w:r w:rsidR="00007067">
        <w:t>59 správního řádu)</w:t>
      </w:r>
      <w:r w:rsidR="00E43C78" w:rsidRPr="00073360">
        <w:t>.</w:t>
      </w:r>
    </w:p>
    <w:p w14:paraId="33E21990" w14:textId="7AB4E38F" w:rsidR="009B6D43" w:rsidRPr="000665B7" w:rsidRDefault="009B6D43" w:rsidP="00E87740">
      <w:pPr>
        <w:pStyle w:val="W3MUZkonOdstavecslovan"/>
        <w:numPr>
          <w:ilvl w:val="0"/>
          <w:numId w:val="11"/>
        </w:numPr>
        <w:ind w:left="567" w:hanging="567"/>
      </w:pPr>
      <w:r>
        <w:t>Před zahájením řízení si může MU v souladu se zněním § 137 správního řádu opatřovat nezbytná vysvětlení k prověření oznámení, ostatních podnětů a vlastních zjištění, která by mohla být důvodem k zahájení řízení.</w:t>
      </w:r>
    </w:p>
    <w:p w14:paraId="1FDB398B" w14:textId="77777777" w:rsidR="00B02198" w:rsidRPr="00187858" w:rsidRDefault="00B02198" w:rsidP="00E87740">
      <w:pPr>
        <w:pStyle w:val="W3MUZkonParagraf"/>
        <w:numPr>
          <w:ilvl w:val="0"/>
          <w:numId w:val="5"/>
        </w:numPr>
      </w:pPr>
      <w:r>
        <w:t>Článek 6</w:t>
      </w:r>
    </w:p>
    <w:p w14:paraId="383B5519" w14:textId="77777777" w:rsidR="001D34B1" w:rsidRDefault="001D34B1" w:rsidP="00E87740">
      <w:pPr>
        <w:pStyle w:val="W3MUZkonParagrafNzev"/>
        <w:numPr>
          <w:ilvl w:val="0"/>
          <w:numId w:val="5"/>
        </w:numPr>
      </w:pPr>
      <w:r w:rsidRPr="00B02198">
        <w:t>Okolnosti vylučující projednání disciplinárního přestupku</w:t>
      </w:r>
    </w:p>
    <w:p w14:paraId="573C847C" w14:textId="180FE753" w:rsidR="00F45099" w:rsidRPr="000665B7" w:rsidRDefault="001D34B1" w:rsidP="000665B7">
      <w:pPr>
        <w:rPr>
          <w:rFonts w:ascii="Verdana" w:hAnsi="Verdana"/>
          <w:sz w:val="20"/>
        </w:rPr>
      </w:pPr>
      <w:r w:rsidRPr="00073360">
        <w:rPr>
          <w:rFonts w:ascii="Verdana" w:hAnsi="Verdana"/>
          <w:sz w:val="20"/>
        </w:rPr>
        <w:t>Disciplinární přestupek nelze projednat</w:t>
      </w:r>
      <w:r w:rsidR="00DE2487" w:rsidRPr="00073360">
        <w:rPr>
          <w:rFonts w:ascii="Verdana" w:hAnsi="Verdana"/>
          <w:sz w:val="20"/>
        </w:rPr>
        <w:t xml:space="preserve">, jestliže v téže věci již bylo v disciplinárním řízení </w:t>
      </w:r>
      <w:r w:rsidRPr="00073360">
        <w:rPr>
          <w:rFonts w:ascii="Verdana" w:hAnsi="Verdana"/>
          <w:sz w:val="20"/>
        </w:rPr>
        <w:t>rozhodnuto anebo jestliže od spáchání skutku, v němž je disciplinární přestupek spatřován, nebo od pravomocného odsuzujícího rozsudku v trestní věci uplynula lhůta jednoho roku.</w:t>
      </w:r>
      <w:r w:rsidR="00904F6C" w:rsidRPr="00073360">
        <w:rPr>
          <w:rFonts w:ascii="Verdana" w:hAnsi="Verdana"/>
          <w:sz w:val="20"/>
        </w:rPr>
        <w:t xml:space="preserve"> Do této lhůty se nezapočítává doba, kdy osoba není studentem.</w:t>
      </w:r>
    </w:p>
    <w:p w14:paraId="47B3722C" w14:textId="77777777" w:rsidR="00B02198" w:rsidRPr="00187858" w:rsidRDefault="00B02198" w:rsidP="00E87740">
      <w:pPr>
        <w:pStyle w:val="W3MUZkonParagraf"/>
        <w:numPr>
          <w:ilvl w:val="0"/>
          <w:numId w:val="5"/>
        </w:numPr>
      </w:pPr>
      <w:r w:rsidRPr="00187858">
        <w:t xml:space="preserve">Článek </w:t>
      </w:r>
      <w:r>
        <w:t>7</w:t>
      </w:r>
    </w:p>
    <w:p w14:paraId="4A2FD5C1" w14:textId="77777777" w:rsidR="001D34B1" w:rsidRDefault="00C81B68" w:rsidP="00E87740">
      <w:pPr>
        <w:pStyle w:val="W3MUZkonParagrafNzev"/>
        <w:numPr>
          <w:ilvl w:val="0"/>
          <w:numId w:val="5"/>
        </w:numPr>
      </w:pPr>
      <w:r w:rsidRPr="00B02198">
        <w:t>Proj</w:t>
      </w:r>
      <w:r w:rsidR="00534CE8" w:rsidRPr="00B02198">
        <w:t>ednání d</w:t>
      </w:r>
      <w:r w:rsidR="001D34B1" w:rsidRPr="00B02198">
        <w:t>isciplinární</w:t>
      </w:r>
      <w:r w:rsidRPr="00B02198">
        <w:t>ho přestupku před</w:t>
      </w:r>
      <w:r w:rsidR="001D34B1" w:rsidRPr="00B02198">
        <w:t xml:space="preserve"> komis</w:t>
      </w:r>
      <w:r w:rsidRPr="00B02198">
        <w:t>í</w:t>
      </w:r>
    </w:p>
    <w:p w14:paraId="282829CD" w14:textId="55B1AB8B" w:rsidR="001D34B1" w:rsidRPr="00073360" w:rsidRDefault="000F6896" w:rsidP="00E87740">
      <w:pPr>
        <w:pStyle w:val="W3MUZkonOdstavecslovan"/>
        <w:numPr>
          <w:ilvl w:val="0"/>
          <w:numId w:val="13"/>
        </w:numPr>
        <w:ind w:left="567" w:hanging="567"/>
      </w:pPr>
      <w:r w:rsidRPr="000665B7">
        <w:t xml:space="preserve">Bezodkladně po zahájení disciplinárního řízení svolá předseda komise </w:t>
      </w:r>
      <w:r w:rsidR="00295112" w:rsidRPr="000665B7">
        <w:t xml:space="preserve">jednání </w:t>
      </w:r>
      <w:r w:rsidRPr="000665B7">
        <w:t>komise</w:t>
      </w:r>
      <w:r w:rsidR="00295112" w:rsidRPr="000665B7">
        <w:t>.</w:t>
      </w:r>
      <w:r w:rsidR="00A45A08">
        <w:t xml:space="preserve"> </w:t>
      </w:r>
      <w:r w:rsidR="001D34B1" w:rsidRPr="00073360">
        <w:t xml:space="preserve">Termín </w:t>
      </w:r>
      <w:r w:rsidR="00904F6C" w:rsidRPr="00073360">
        <w:t xml:space="preserve">ústního </w:t>
      </w:r>
      <w:r w:rsidR="001D34B1" w:rsidRPr="00073360">
        <w:t xml:space="preserve">jednání disciplinární komise musí být stanoven tak, aby ústní projednávání přestupku bylo započato nejpozději do 30 dnů od doručení návrhu na zahájení disciplinárního řízení disciplinární komisi. </w:t>
      </w:r>
      <w:r w:rsidR="000A1A12" w:rsidRPr="00073360">
        <w:t xml:space="preserve">Jednání disciplinární komise je vždy veřejné, s výjimkou porad a hlasování o návrzích usnesení. </w:t>
      </w:r>
    </w:p>
    <w:p w14:paraId="27D86B66" w14:textId="77777777" w:rsidR="001D34B1" w:rsidRPr="00073360" w:rsidRDefault="001D34B1" w:rsidP="00E87740">
      <w:pPr>
        <w:pStyle w:val="W3MUZkonOdstavecslovan"/>
        <w:numPr>
          <w:ilvl w:val="0"/>
          <w:numId w:val="13"/>
        </w:numPr>
        <w:ind w:left="567" w:hanging="567"/>
      </w:pPr>
      <w:r w:rsidRPr="00073360">
        <w:t xml:space="preserve">Disciplinární řízení se koná za účasti studenta, proti němuž je disciplinární řízení vedeno. </w:t>
      </w:r>
      <w:r w:rsidR="00904F6C" w:rsidRPr="00073360">
        <w:t xml:space="preserve">Účastníkem </w:t>
      </w:r>
      <w:r w:rsidR="000A4663" w:rsidRPr="00073360">
        <w:t xml:space="preserve">řízení </w:t>
      </w:r>
      <w:r w:rsidR="00904F6C" w:rsidRPr="00073360">
        <w:t xml:space="preserve">je pouze student. </w:t>
      </w:r>
      <w:r w:rsidRPr="00073360">
        <w:t>K ústnímu jednání musí být student řádně pozván</w:t>
      </w:r>
      <w:r w:rsidR="00904F84" w:rsidRPr="00073360">
        <w:t xml:space="preserve"> (postupem dle § 59 správního řádu</w:t>
      </w:r>
      <w:r w:rsidR="00F45099" w:rsidRPr="00073360">
        <w:t>)</w:t>
      </w:r>
      <w:r w:rsidR="00815CBA">
        <w:t xml:space="preserve">, a to s </w:t>
      </w:r>
      <w:r w:rsidR="000A4663" w:rsidRPr="00073360">
        <w:t>nejméně pětidenním předstihem</w:t>
      </w:r>
      <w:r w:rsidR="00815CBA">
        <w:t xml:space="preserve">. Pozvání je realizováno </w:t>
      </w:r>
      <w:r w:rsidR="00F45099" w:rsidRPr="00073360">
        <w:t xml:space="preserve">zpravidla současně s oznámením o zahájení disciplinárního řízení dle čl. </w:t>
      </w:r>
      <w:r w:rsidR="000C714D">
        <w:t>5</w:t>
      </w:r>
      <w:r w:rsidR="00F45099" w:rsidRPr="00073360">
        <w:t xml:space="preserve"> odst. 3.</w:t>
      </w:r>
      <w:r w:rsidRPr="00073360">
        <w:t xml:space="preserve"> V nepřítomnosti studenta lze disciplinární řízení konat jen, jestliže se k němu nedostaví bez řádné omluvy doručené </w:t>
      </w:r>
      <w:r w:rsidRPr="00073360">
        <w:lastRenderedPageBreak/>
        <w:t>předsedovi komise nejpozději k okamžiku zahájení ústního jednání a založené na relevantních důvodech bránících jeho účasti.</w:t>
      </w:r>
    </w:p>
    <w:p w14:paraId="349CFE4C" w14:textId="502F2DB7" w:rsidR="001D34B1" w:rsidRPr="00073360" w:rsidRDefault="001D34B1" w:rsidP="00E87740">
      <w:pPr>
        <w:pStyle w:val="W3MUZkonOdstavecslovan"/>
        <w:numPr>
          <w:ilvl w:val="0"/>
          <w:numId w:val="13"/>
        </w:numPr>
        <w:ind w:left="567" w:hanging="567"/>
      </w:pPr>
      <w:r w:rsidRPr="00073360">
        <w:t>Za relevantní důvod se považuje zejména pracovní neschopnost doložená lékařským potvrzením, které osvědčuje zdravotní stav studenta ke dni konání ústního jednání, a</w:t>
      </w:r>
      <w:r w:rsidR="00C440CB" w:rsidRPr="00073360">
        <w:t> </w:t>
      </w:r>
      <w:r w:rsidRPr="00073360">
        <w:t>z</w:t>
      </w:r>
      <w:r w:rsidR="00C440CB" w:rsidRPr="00073360">
        <w:t> </w:t>
      </w:r>
      <w:r w:rsidRPr="00073360">
        <w:t xml:space="preserve">něhož výslovně vyplývá, že zdravotní indispozice brání studentovi v účasti na ústním jednání. Komise posoudí důvodnost omluvy a v případě, že ji akceptuje, stanoví nový termín jednání. Předseda disciplinární komise zajistí opakované </w:t>
      </w:r>
      <w:r w:rsidR="003122BB" w:rsidRPr="00073360">
        <w:t>p</w:t>
      </w:r>
      <w:r w:rsidR="00904F84" w:rsidRPr="00073360">
        <w:t>ředvolání</w:t>
      </w:r>
      <w:r w:rsidR="008F66BC">
        <w:t xml:space="preserve"> </w:t>
      </w:r>
      <w:r w:rsidRPr="00073360">
        <w:t>studenta.</w:t>
      </w:r>
    </w:p>
    <w:p w14:paraId="05D48613" w14:textId="331739FC" w:rsidR="001D34B1" w:rsidRPr="00073360" w:rsidRDefault="001D34B1" w:rsidP="00E87740">
      <w:pPr>
        <w:pStyle w:val="W3MUZkonOdstavecslovan"/>
        <w:numPr>
          <w:ilvl w:val="0"/>
          <w:numId w:val="13"/>
        </w:numPr>
        <w:ind w:left="567" w:hanging="567"/>
      </w:pPr>
      <w:r w:rsidRPr="00073360">
        <w:t xml:space="preserve">Disciplinární komise může </w:t>
      </w:r>
      <w:r w:rsidR="00A45A08">
        <w:t xml:space="preserve">za podmínek § 64 správního řádu </w:t>
      </w:r>
      <w:r w:rsidRPr="00073360">
        <w:t>usnesením jednání přerušit.</w:t>
      </w:r>
    </w:p>
    <w:p w14:paraId="45283FEC" w14:textId="77777777" w:rsidR="001D34B1" w:rsidRPr="00073360" w:rsidRDefault="001D34B1" w:rsidP="001D34B1">
      <w:pPr>
        <w:rPr>
          <w:rFonts w:ascii="Verdana" w:hAnsi="Verdana"/>
          <w:b/>
          <w:bCs/>
          <w:sz w:val="20"/>
        </w:rPr>
      </w:pPr>
    </w:p>
    <w:p w14:paraId="34292357" w14:textId="77777777" w:rsidR="00B02198" w:rsidRPr="00187858" w:rsidRDefault="00B02198" w:rsidP="00E87740">
      <w:pPr>
        <w:pStyle w:val="W3MUZkonParagraf"/>
        <w:numPr>
          <w:ilvl w:val="0"/>
          <w:numId w:val="5"/>
        </w:numPr>
      </w:pPr>
      <w:r w:rsidRPr="00187858">
        <w:t xml:space="preserve">Článek </w:t>
      </w:r>
      <w:r>
        <w:t>8</w:t>
      </w:r>
    </w:p>
    <w:p w14:paraId="293D9BF2" w14:textId="77777777" w:rsidR="001D34B1" w:rsidRDefault="00C81B68" w:rsidP="00E87740">
      <w:pPr>
        <w:pStyle w:val="W3MUZkonParagrafNzev"/>
        <w:numPr>
          <w:ilvl w:val="0"/>
          <w:numId w:val="5"/>
        </w:numPr>
      </w:pPr>
      <w:r w:rsidRPr="00B02198">
        <w:t>P</w:t>
      </w:r>
      <w:r w:rsidR="001D34B1" w:rsidRPr="00B02198">
        <w:t>růběh disciplinárního řízení</w:t>
      </w:r>
    </w:p>
    <w:p w14:paraId="3B945680" w14:textId="79261A96" w:rsidR="001D34B1" w:rsidRPr="00073360" w:rsidRDefault="00B919C1" w:rsidP="00E87740">
      <w:pPr>
        <w:pStyle w:val="W3MUZkonOdstavecslovan"/>
        <w:numPr>
          <w:ilvl w:val="0"/>
          <w:numId w:val="14"/>
        </w:numPr>
        <w:ind w:left="567" w:hanging="567"/>
      </w:pPr>
      <w:r w:rsidRPr="00073360">
        <w:t>J</w:t>
      </w:r>
      <w:r w:rsidR="001D34B1" w:rsidRPr="00073360">
        <w:t xml:space="preserve">ednání disciplinární komise </w:t>
      </w:r>
      <w:r w:rsidRPr="00073360">
        <w:t xml:space="preserve">zahajuje </w:t>
      </w:r>
      <w:r w:rsidR="001D34B1" w:rsidRPr="00073360">
        <w:t>předseda nebo jím pověřený člen disciplinární komise</w:t>
      </w:r>
      <w:r w:rsidR="00BF01FC" w:rsidRPr="00073360">
        <w:t xml:space="preserve"> tím, že</w:t>
      </w:r>
      <w:r w:rsidR="005609DC">
        <w:t xml:space="preserve"> </w:t>
      </w:r>
      <w:r w:rsidR="001D34B1" w:rsidRPr="00073360">
        <w:t xml:space="preserve">seznámí přítomné s obsahem návrhu na zahájení řízení a shrne případné výsledky předchozích jednání. </w:t>
      </w:r>
    </w:p>
    <w:p w14:paraId="44C74032" w14:textId="77777777" w:rsidR="00D64036" w:rsidRPr="000665B7" w:rsidRDefault="00D64036" w:rsidP="00E87740">
      <w:pPr>
        <w:pStyle w:val="W3MUZkonOdstavecslovan"/>
        <w:numPr>
          <w:ilvl w:val="0"/>
          <w:numId w:val="14"/>
        </w:numPr>
        <w:ind w:left="567" w:hanging="567"/>
      </w:pPr>
      <w:r w:rsidRPr="000665B7">
        <w:t>Student má, s výjimkou porady a hlasování komise, právo být přítomen jednání komise, dále může navrhovat a předkládat důkazy, vyjadřovat se ke všem podkladům pro jednání, nahlížet do písemných podkladů, nahlížet do protokolu o jednání komise s výjimkou protokolu o hlasování, a pořizovat si z nich výpisy.</w:t>
      </w:r>
    </w:p>
    <w:p w14:paraId="2AF693E2" w14:textId="77777777" w:rsidR="00D64036" w:rsidRPr="00073360" w:rsidRDefault="00D64036" w:rsidP="00E87740">
      <w:pPr>
        <w:pStyle w:val="W3MUZkonOdstavecslovan"/>
        <w:numPr>
          <w:ilvl w:val="0"/>
          <w:numId w:val="14"/>
        </w:numPr>
        <w:ind w:left="567" w:hanging="567"/>
      </w:pPr>
      <w:r w:rsidRPr="000665B7">
        <w:t xml:space="preserve">Student si může zvolit svého zástupce. Zvolený zástupce, který se komisi prokáže písemným zmocněním studenta nebo jemuž student udělí své zmocnění před komisí, má práva uvedená v předchozím odstavci.  </w:t>
      </w:r>
    </w:p>
    <w:p w14:paraId="50941726" w14:textId="4B76DBC5" w:rsidR="00F45099" w:rsidRPr="00073360" w:rsidRDefault="001D34B1" w:rsidP="00E87740">
      <w:pPr>
        <w:pStyle w:val="W3MUZkonOdstavecslovan"/>
        <w:numPr>
          <w:ilvl w:val="0"/>
          <w:numId w:val="14"/>
        </w:numPr>
        <w:ind w:left="567" w:hanging="567"/>
      </w:pPr>
      <w:r w:rsidRPr="00073360">
        <w:t>Skutkový stav věci se zjišťuje důkazy, které provádí disciplinární komise z vlastního podnětu nebo na návrh děkana, příp. studenta.</w:t>
      </w:r>
      <w:r w:rsidR="00E669B1">
        <w:t xml:space="preserve"> </w:t>
      </w:r>
      <w:r w:rsidR="00D64036" w:rsidRPr="000665B7">
        <w:t xml:space="preserve">Komise je povinna provést potřebné důkazy a projednat věc tak, aby mohlo být </w:t>
      </w:r>
      <w:r w:rsidR="00DA5861">
        <w:t>bez důvodných pochybností</w:t>
      </w:r>
      <w:r w:rsidR="00E669B1">
        <w:t xml:space="preserve"> </w:t>
      </w:r>
      <w:r w:rsidR="00D64036" w:rsidRPr="000665B7">
        <w:t>zjištěno, zda se student disciplinárního přestupku dopustil.</w:t>
      </w:r>
    </w:p>
    <w:p w14:paraId="5C48E2AC" w14:textId="2201945A" w:rsidR="001D34B1" w:rsidRPr="000665B7" w:rsidRDefault="001D34B1" w:rsidP="00E87740">
      <w:pPr>
        <w:pStyle w:val="W3MUZkonOdstavecslovan"/>
        <w:numPr>
          <w:ilvl w:val="0"/>
          <w:numId w:val="14"/>
        </w:numPr>
        <w:ind w:left="567" w:hanging="567"/>
      </w:pPr>
      <w:r w:rsidRPr="00073360">
        <w:t xml:space="preserve">Každý člen akademické obce </w:t>
      </w:r>
      <w:r w:rsidR="00DA5861">
        <w:t xml:space="preserve">univerzity </w:t>
      </w:r>
      <w:r w:rsidRPr="00073360">
        <w:t>nebo zaměstnanec univerzity</w:t>
      </w:r>
      <w:r w:rsidR="00DA5861">
        <w:t>, který není členem její akademické obce,</w:t>
      </w:r>
      <w:r w:rsidRPr="00073360">
        <w:t xml:space="preserve"> je povinen dostavit se na </w:t>
      </w:r>
      <w:r w:rsidR="00BF01FC" w:rsidRPr="00073360">
        <w:t xml:space="preserve">předvolání </w:t>
      </w:r>
      <w:r w:rsidRPr="00073360">
        <w:t>disciplinární komise k</w:t>
      </w:r>
      <w:r w:rsidR="009F3628">
        <w:t> ústnímu jednání</w:t>
      </w:r>
      <w:r w:rsidR="00195A16">
        <w:t xml:space="preserve"> </w:t>
      </w:r>
      <w:r w:rsidRPr="00073360">
        <w:t>a vypovídat o</w:t>
      </w:r>
      <w:r w:rsidR="00073360">
        <w:t> </w:t>
      </w:r>
      <w:r w:rsidRPr="00073360">
        <w:t>skutečnostech důležitých pro disciplinární řízení, je-li jeho svědectví navrženo jako důkaz. Může však výpověď odepřít</w:t>
      </w:r>
      <w:r w:rsidR="008F0C1F">
        <w:t xml:space="preserve"> ten, kdo by jí způsobil sobě nebo osobě blízké</w:t>
      </w:r>
      <w:r w:rsidR="00195A16">
        <w:t xml:space="preserve"> </w:t>
      </w:r>
      <w:r w:rsidR="008F0C1F">
        <w:t>nebezpečí stíhání pro trestný čin nebo správní delikt</w:t>
      </w:r>
      <w:r w:rsidRPr="00073360">
        <w:t>.</w:t>
      </w:r>
      <w:r w:rsidR="00195A16">
        <w:t xml:space="preserve"> </w:t>
      </w:r>
      <w:r w:rsidR="00C024FC" w:rsidRPr="00073360">
        <w:t>Č</w:t>
      </w:r>
      <w:r w:rsidR="000A1A12" w:rsidRPr="00073360">
        <w:t xml:space="preserve">lenové akademické obce nebo zaměstnanci univerzity, kteří byli </w:t>
      </w:r>
      <w:r w:rsidR="00C024FC" w:rsidRPr="00073360">
        <w:t xml:space="preserve">k jednání disciplinární komise </w:t>
      </w:r>
      <w:r w:rsidR="000A1A12" w:rsidRPr="00073360">
        <w:t xml:space="preserve">předvoláni, aby se dostavili podat výpověď, </w:t>
      </w:r>
      <w:r w:rsidR="00C024FC" w:rsidRPr="00073360">
        <w:t xml:space="preserve">se nesmějí ústního jednání účastnit </w:t>
      </w:r>
      <w:r w:rsidR="000C714D">
        <w:t>do doby, než jsou</w:t>
      </w:r>
      <w:r w:rsidR="000A1A12" w:rsidRPr="00073360">
        <w:t xml:space="preserve"> disciplinární komisí vyslechnuti.</w:t>
      </w:r>
    </w:p>
    <w:p w14:paraId="732CC077" w14:textId="77777777" w:rsidR="00B02198" w:rsidRPr="00187858" w:rsidRDefault="00B02198" w:rsidP="00E87740">
      <w:pPr>
        <w:pStyle w:val="W3MUZkonParagraf"/>
        <w:numPr>
          <w:ilvl w:val="0"/>
          <w:numId w:val="5"/>
        </w:numPr>
      </w:pPr>
      <w:r w:rsidRPr="00187858">
        <w:t xml:space="preserve">Článek </w:t>
      </w:r>
      <w:r>
        <w:t>9</w:t>
      </w:r>
    </w:p>
    <w:p w14:paraId="16E08939" w14:textId="77777777" w:rsidR="001D34B1" w:rsidRDefault="001D34B1" w:rsidP="00E87740">
      <w:pPr>
        <w:pStyle w:val="W3MUZkonParagrafNzev"/>
        <w:numPr>
          <w:ilvl w:val="0"/>
          <w:numId w:val="5"/>
        </w:numPr>
      </w:pPr>
      <w:r w:rsidRPr="00B02198">
        <w:t>Skončení disciplinárního řízení</w:t>
      </w:r>
    </w:p>
    <w:p w14:paraId="3EFD0A14" w14:textId="77777777" w:rsidR="001D34B1" w:rsidRPr="00073360" w:rsidRDefault="001D34B1" w:rsidP="00E87740">
      <w:pPr>
        <w:pStyle w:val="W3MUZkonOdstavecslovan"/>
        <w:numPr>
          <w:ilvl w:val="0"/>
          <w:numId w:val="15"/>
        </w:numPr>
        <w:ind w:left="567" w:hanging="567"/>
      </w:pPr>
      <w:r w:rsidRPr="00073360">
        <w:t xml:space="preserve">Uzná-li disciplinární komise výsledky provedeného dokazování za postačující pro posouzení projednávané věci, usnese se na návrhu rozhodnutí o disciplinárním přestupku.  </w:t>
      </w:r>
    </w:p>
    <w:p w14:paraId="0C7867DA" w14:textId="0D5F7940" w:rsidR="001D34B1" w:rsidRPr="00073360" w:rsidRDefault="001D34B1" w:rsidP="00E87740">
      <w:pPr>
        <w:pStyle w:val="W3MUZkonOdstavecslovan"/>
        <w:numPr>
          <w:ilvl w:val="0"/>
          <w:numId w:val="15"/>
        </w:numPr>
        <w:ind w:left="567" w:hanging="567"/>
      </w:pPr>
      <w:r w:rsidRPr="00073360">
        <w:t xml:space="preserve">Disciplinární komise </w:t>
      </w:r>
      <w:r w:rsidR="0000728B" w:rsidRPr="00073360">
        <w:t>usnesením</w:t>
      </w:r>
      <w:r w:rsidRPr="00073360">
        <w:t xml:space="preserve"> disciplinární řízení zastav</w:t>
      </w:r>
      <w:r w:rsidR="005609DC">
        <w:t>í</w:t>
      </w:r>
      <w:r w:rsidRPr="00073360">
        <w:t>, jestliže v</w:t>
      </w:r>
      <w:r w:rsidR="00C440CB" w:rsidRPr="00073360">
        <w:t> </w:t>
      </w:r>
      <w:r w:rsidRPr="00073360">
        <w:t>průběhu řízení vyšlo najevo, že:</w:t>
      </w:r>
    </w:p>
    <w:p w14:paraId="0234CDB9" w14:textId="77777777" w:rsidR="001D34B1" w:rsidRPr="005609DC" w:rsidRDefault="001D34B1" w:rsidP="00E87740">
      <w:pPr>
        <w:pStyle w:val="W3MUZkonOdstavecslovan"/>
        <w:numPr>
          <w:ilvl w:val="0"/>
          <w:numId w:val="16"/>
        </w:numPr>
        <w:ind w:left="709" w:hanging="425"/>
        <w:rPr>
          <w:rFonts w:eastAsia="Segoe UI" w:cs="Segoe UI"/>
        </w:rPr>
      </w:pPr>
      <w:r w:rsidRPr="005609DC">
        <w:rPr>
          <w:rFonts w:eastAsia="Segoe UI" w:cs="Segoe UI"/>
        </w:rPr>
        <w:t>skutek uvedený v návrhu na zahájení disciplinárního řízení se nestal nebo není disciplinárním přestupkem,</w:t>
      </w:r>
    </w:p>
    <w:p w14:paraId="3EC4D62C" w14:textId="77777777" w:rsidR="001D34B1" w:rsidRPr="005609DC" w:rsidRDefault="001D34B1" w:rsidP="00E87740">
      <w:pPr>
        <w:pStyle w:val="W3MUZkonOdstavecslovan"/>
        <w:numPr>
          <w:ilvl w:val="0"/>
          <w:numId w:val="16"/>
        </w:numPr>
        <w:ind w:left="709" w:hanging="425"/>
        <w:rPr>
          <w:rFonts w:eastAsia="Segoe UI" w:cs="Segoe UI"/>
        </w:rPr>
      </w:pPr>
      <w:r w:rsidRPr="005609DC">
        <w:rPr>
          <w:rFonts w:eastAsia="Segoe UI" w:cs="Segoe UI"/>
        </w:rPr>
        <w:t>disciplinární přestupek nespáchal dotčený student,</w:t>
      </w:r>
    </w:p>
    <w:p w14:paraId="20593705" w14:textId="0A3C269B" w:rsidR="001D34B1" w:rsidRPr="005609DC" w:rsidRDefault="001D34B1" w:rsidP="00E87740">
      <w:pPr>
        <w:pStyle w:val="W3MUZkonOdstavecslovan"/>
        <w:numPr>
          <w:ilvl w:val="0"/>
          <w:numId w:val="16"/>
        </w:numPr>
        <w:ind w:left="709" w:hanging="425"/>
        <w:rPr>
          <w:rFonts w:eastAsia="Segoe UI" w:cs="Segoe UI"/>
        </w:rPr>
      </w:pPr>
      <w:r w:rsidRPr="005609DC">
        <w:rPr>
          <w:rFonts w:eastAsia="Segoe UI" w:cs="Segoe UI"/>
        </w:rPr>
        <w:t>ten, kdo disciplinární přestupek spáchal, přestal být studentem</w:t>
      </w:r>
      <w:r w:rsidR="005609DC">
        <w:rPr>
          <w:rFonts w:eastAsia="Segoe UI" w:cs="Segoe UI"/>
        </w:rPr>
        <w:t xml:space="preserve"> podle § 55 nebo 56 zákona</w:t>
      </w:r>
      <w:r w:rsidR="00C83188">
        <w:rPr>
          <w:rFonts w:eastAsia="Segoe UI" w:cs="Segoe UI"/>
        </w:rPr>
        <w:t>,</w:t>
      </w:r>
      <w:r w:rsidRPr="005609DC">
        <w:rPr>
          <w:rFonts w:eastAsia="Segoe UI" w:cs="Segoe UI"/>
        </w:rPr>
        <w:t xml:space="preserve"> nebo</w:t>
      </w:r>
    </w:p>
    <w:p w14:paraId="19A08DEA" w14:textId="77777777" w:rsidR="001D34B1" w:rsidRPr="005609DC" w:rsidRDefault="001D34B1" w:rsidP="00E87740">
      <w:pPr>
        <w:pStyle w:val="W3MUZkonOdstavecslovan"/>
        <w:numPr>
          <w:ilvl w:val="0"/>
          <w:numId w:val="16"/>
        </w:numPr>
        <w:ind w:left="709" w:hanging="425"/>
        <w:rPr>
          <w:rFonts w:eastAsia="Segoe UI" w:cs="Segoe UI"/>
        </w:rPr>
      </w:pPr>
      <w:r w:rsidRPr="005609DC">
        <w:rPr>
          <w:rFonts w:eastAsia="Segoe UI" w:cs="Segoe UI"/>
        </w:rPr>
        <w:t xml:space="preserve">disciplinární přestupek nelze projednat (dle čl. </w:t>
      </w:r>
      <w:r w:rsidR="000C714D" w:rsidRPr="005609DC">
        <w:rPr>
          <w:rFonts w:eastAsia="Segoe UI" w:cs="Segoe UI"/>
        </w:rPr>
        <w:t>6</w:t>
      </w:r>
      <w:r w:rsidRPr="005609DC">
        <w:rPr>
          <w:rFonts w:eastAsia="Segoe UI" w:cs="Segoe UI"/>
        </w:rPr>
        <w:t>).</w:t>
      </w:r>
    </w:p>
    <w:p w14:paraId="3F710E58" w14:textId="77777777" w:rsidR="001D34B1" w:rsidRPr="00073360" w:rsidRDefault="00104553" w:rsidP="00E87740">
      <w:pPr>
        <w:pStyle w:val="W3MUZkonOdstavecslovan"/>
        <w:numPr>
          <w:ilvl w:val="0"/>
          <w:numId w:val="15"/>
        </w:numPr>
        <w:ind w:left="567" w:hanging="567"/>
      </w:pPr>
      <w:r w:rsidRPr="00073360">
        <w:lastRenderedPageBreak/>
        <w:t>Součástí n</w:t>
      </w:r>
      <w:r w:rsidR="001D34B1" w:rsidRPr="00073360">
        <w:t>ávrh</w:t>
      </w:r>
      <w:r w:rsidRPr="00073360">
        <w:t>u</w:t>
      </w:r>
      <w:r w:rsidR="001D34B1" w:rsidRPr="00073360">
        <w:t xml:space="preserve"> na rozhodnutí o disciplinárním přestupku musí být zejména výrok a</w:t>
      </w:r>
      <w:r w:rsidR="00C440CB" w:rsidRPr="00073360">
        <w:t> </w:t>
      </w:r>
      <w:r w:rsidR="001D34B1" w:rsidRPr="00073360">
        <w:t>odůvodnění.</w:t>
      </w:r>
    </w:p>
    <w:p w14:paraId="6F40129E" w14:textId="77777777" w:rsidR="001D34B1" w:rsidRPr="000665B7" w:rsidRDefault="00E71A89" w:rsidP="00E87740">
      <w:pPr>
        <w:pStyle w:val="W3MUZkonOdstavecslovan"/>
        <w:numPr>
          <w:ilvl w:val="0"/>
          <w:numId w:val="15"/>
        </w:numPr>
        <w:ind w:left="567" w:hanging="567"/>
      </w:pPr>
      <w:r w:rsidRPr="000665B7">
        <w:t xml:space="preserve">Před vydáním rozhodnutí ve věci musí být studentovi dána možnost vyjádřit se k podkladům pro vydání rozhodnutí. </w:t>
      </w:r>
    </w:p>
    <w:p w14:paraId="081730A3" w14:textId="77777777" w:rsidR="00B02198" w:rsidRPr="00187858" w:rsidRDefault="00B02198" w:rsidP="00E87740">
      <w:pPr>
        <w:pStyle w:val="W3MUZkonParagraf"/>
        <w:numPr>
          <w:ilvl w:val="0"/>
          <w:numId w:val="5"/>
        </w:numPr>
      </w:pPr>
      <w:r w:rsidRPr="00187858">
        <w:t>Článek 1</w:t>
      </w:r>
      <w:r>
        <w:t>0</w:t>
      </w:r>
    </w:p>
    <w:p w14:paraId="7CB18CCA" w14:textId="77777777" w:rsidR="001D34B1" w:rsidRDefault="001D34B1" w:rsidP="00E87740">
      <w:pPr>
        <w:pStyle w:val="W3MUZkonParagrafNzev"/>
        <w:numPr>
          <w:ilvl w:val="0"/>
          <w:numId w:val="5"/>
        </w:numPr>
      </w:pPr>
      <w:r w:rsidRPr="00B02198">
        <w:t>Rozhodování o disciplinárním přestupku</w:t>
      </w:r>
    </w:p>
    <w:p w14:paraId="42732EB3" w14:textId="77777777" w:rsidR="00B97E87" w:rsidRPr="00073360" w:rsidRDefault="00B97E87" w:rsidP="00E87740">
      <w:pPr>
        <w:pStyle w:val="W3MUZkonOdstavecslovan"/>
        <w:numPr>
          <w:ilvl w:val="0"/>
          <w:numId w:val="17"/>
        </w:numPr>
        <w:ind w:left="567" w:hanging="567"/>
      </w:pPr>
      <w:r w:rsidRPr="00073360">
        <w:t>Rozhodnutí v disciplinárním řízení vydává děkan na základě návrhu komise bez zbytečného odkladu ode dne, kdy návrh obdržel.</w:t>
      </w:r>
    </w:p>
    <w:p w14:paraId="57D352AE" w14:textId="5D31927F" w:rsidR="00C253D9" w:rsidRPr="00073360" w:rsidRDefault="00C253D9" w:rsidP="00E87740">
      <w:pPr>
        <w:pStyle w:val="W3MUZkonOdstavecslovan"/>
        <w:numPr>
          <w:ilvl w:val="0"/>
          <w:numId w:val="17"/>
        </w:numPr>
        <w:ind w:left="567" w:hanging="567"/>
      </w:pPr>
      <w:r w:rsidRPr="00073360">
        <w:t xml:space="preserve">Děkan může </w:t>
      </w:r>
      <w:r w:rsidR="009F338E" w:rsidRPr="00073360">
        <w:t>za podmínek čl. 1</w:t>
      </w:r>
      <w:r w:rsidR="000C714D">
        <w:t>2</w:t>
      </w:r>
      <w:ins w:id="49" w:author="xstrejc" w:date="2017-04-11T13:30:00Z">
        <w:r w:rsidR="001C78F1">
          <w:t xml:space="preserve"> </w:t>
        </w:r>
      </w:ins>
      <w:r w:rsidRPr="00073360">
        <w:t>rozhodnutím uložit sankci, kterou komise navrhla, nebo sankci mírnější</w:t>
      </w:r>
      <w:r w:rsidR="00815CBA">
        <w:t>,</w:t>
      </w:r>
      <w:r w:rsidRPr="00073360">
        <w:t xml:space="preserve"> nebo</w:t>
      </w:r>
      <w:r w:rsidR="008124DA" w:rsidRPr="00073360">
        <w:t xml:space="preserve"> od uložení sankce upustit</w:t>
      </w:r>
      <w:r w:rsidR="00140B4E" w:rsidRPr="00073360">
        <w:t xml:space="preserve">. </w:t>
      </w:r>
    </w:p>
    <w:p w14:paraId="6117CC41" w14:textId="77777777" w:rsidR="001D34B1" w:rsidRPr="00073360" w:rsidRDefault="001D34B1" w:rsidP="00E87740">
      <w:pPr>
        <w:pStyle w:val="W3MUZkonOdstavecslovan"/>
        <w:numPr>
          <w:ilvl w:val="0"/>
          <w:numId w:val="17"/>
        </w:numPr>
        <w:ind w:left="567" w:hanging="567"/>
      </w:pPr>
      <w:r w:rsidRPr="00073360">
        <w:t xml:space="preserve">Rozhodnutí o disciplinárním přestupku </w:t>
      </w:r>
      <w:r w:rsidR="001459BD" w:rsidRPr="00073360">
        <w:t xml:space="preserve">se vyhotovuje v písemné formě a </w:t>
      </w:r>
      <w:r w:rsidRPr="00073360">
        <w:t>musí obsahovat</w:t>
      </w:r>
      <w:r w:rsidR="006C6EEA">
        <w:t>:</w:t>
      </w:r>
    </w:p>
    <w:p w14:paraId="6903BACB" w14:textId="28FECCF2" w:rsidR="001D34B1" w:rsidRPr="00C83188" w:rsidRDefault="001D34B1" w:rsidP="00E87740">
      <w:pPr>
        <w:pStyle w:val="W3MUZkonOdstavecslovan"/>
        <w:numPr>
          <w:ilvl w:val="0"/>
          <w:numId w:val="18"/>
        </w:numPr>
        <w:ind w:left="709" w:hanging="425"/>
        <w:rPr>
          <w:rFonts w:eastAsia="Segoe UI" w:cs="Segoe UI"/>
        </w:rPr>
      </w:pPr>
      <w:r w:rsidRPr="00C83188">
        <w:rPr>
          <w:rFonts w:eastAsia="Segoe UI" w:cs="Segoe UI"/>
        </w:rPr>
        <w:t>označení univ</w:t>
      </w:r>
      <w:r w:rsidR="00C83188">
        <w:rPr>
          <w:rFonts w:eastAsia="Segoe UI" w:cs="Segoe UI"/>
        </w:rPr>
        <w:t>erzity, fakulty a jejího děkana,</w:t>
      </w:r>
    </w:p>
    <w:p w14:paraId="4F21EE23" w14:textId="482DFA7B" w:rsidR="001D34B1" w:rsidRPr="00C83188" w:rsidRDefault="001D34B1" w:rsidP="00E87740">
      <w:pPr>
        <w:pStyle w:val="W3MUZkonOdstavecslovan"/>
        <w:numPr>
          <w:ilvl w:val="0"/>
          <w:numId w:val="18"/>
        </w:numPr>
        <w:ind w:left="709" w:hanging="425"/>
        <w:rPr>
          <w:rFonts w:eastAsia="Segoe UI" w:cs="Segoe UI"/>
        </w:rPr>
      </w:pPr>
      <w:r w:rsidRPr="00C83188">
        <w:rPr>
          <w:rFonts w:eastAsia="Segoe UI" w:cs="Segoe UI"/>
        </w:rPr>
        <w:t xml:space="preserve">jméno a příjmení studenta, </w:t>
      </w:r>
      <w:r w:rsidR="00B97E87" w:rsidRPr="00C83188">
        <w:rPr>
          <w:rFonts w:eastAsia="Segoe UI" w:cs="Segoe UI"/>
        </w:rPr>
        <w:t xml:space="preserve">datum narození, případně rodné číslo studenta, </w:t>
      </w:r>
      <w:r w:rsidRPr="00C83188">
        <w:rPr>
          <w:rFonts w:eastAsia="Segoe UI" w:cs="Segoe UI"/>
        </w:rPr>
        <w:t xml:space="preserve">univerzitní číslo osoby (tzv. UČO), </w:t>
      </w:r>
      <w:r w:rsidR="000C714D" w:rsidRPr="00C83188">
        <w:rPr>
          <w:rFonts w:eastAsia="Segoe UI" w:cs="Segoe UI"/>
        </w:rPr>
        <w:t xml:space="preserve">studijní program, </w:t>
      </w:r>
      <w:r w:rsidR="00B97E87" w:rsidRPr="00C83188">
        <w:rPr>
          <w:rFonts w:eastAsia="Segoe UI" w:cs="Segoe UI"/>
        </w:rPr>
        <w:t>místo trvalého pobytu</w:t>
      </w:r>
      <w:r w:rsidR="00C440CB" w:rsidRPr="00C83188">
        <w:rPr>
          <w:rFonts w:eastAsia="Segoe UI" w:cs="Segoe UI"/>
        </w:rPr>
        <w:t xml:space="preserve"> nebo</w:t>
      </w:r>
      <w:r w:rsidR="00B931C2" w:rsidRPr="00C83188">
        <w:rPr>
          <w:rFonts w:eastAsia="Segoe UI" w:cs="Segoe UI"/>
        </w:rPr>
        <w:t xml:space="preserve"> adresu</w:t>
      </w:r>
      <w:r w:rsidR="00C440CB" w:rsidRPr="00C83188">
        <w:rPr>
          <w:rFonts w:eastAsia="Segoe UI" w:cs="Segoe UI"/>
        </w:rPr>
        <w:t xml:space="preserve"> určenou pro doručování, </w:t>
      </w:r>
      <w:r w:rsidR="00B931C2" w:rsidRPr="00C83188">
        <w:rPr>
          <w:rFonts w:eastAsia="Segoe UI" w:cs="Segoe UI"/>
        </w:rPr>
        <w:t xml:space="preserve">kterou </w:t>
      </w:r>
      <w:r w:rsidR="00C440CB" w:rsidRPr="00C83188">
        <w:rPr>
          <w:rFonts w:eastAsia="Segoe UI" w:cs="Segoe UI"/>
        </w:rPr>
        <w:t>student MU nahlásil dle § 61 zákona</w:t>
      </w:r>
      <w:r w:rsidR="00C83188">
        <w:rPr>
          <w:rFonts w:eastAsia="Segoe UI" w:cs="Segoe UI"/>
        </w:rPr>
        <w:t>,</w:t>
      </w:r>
    </w:p>
    <w:p w14:paraId="63B9A03C" w14:textId="77777777" w:rsidR="001D34B1" w:rsidRPr="00C83188" w:rsidRDefault="001D34B1" w:rsidP="00E87740">
      <w:pPr>
        <w:pStyle w:val="W3MUZkonOdstavecslovan"/>
        <w:numPr>
          <w:ilvl w:val="0"/>
          <w:numId w:val="18"/>
        </w:numPr>
        <w:ind w:left="709" w:hanging="425"/>
        <w:rPr>
          <w:rFonts w:eastAsia="Segoe UI" w:cs="Segoe UI"/>
        </w:rPr>
      </w:pPr>
      <w:r w:rsidRPr="00C83188">
        <w:rPr>
          <w:rFonts w:eastAsia="Segoe UI" w:cs="Segoe UI"/>
        </w:rPr>
        <w:t>výrok rozhodnutí, jímž se</w:t>
      </w:r>
    </w:p>
    <w:p w14:paraId="634510BC" w14:textId="31A4F7D8" w:rsidR="00C440CB" w:rsidRPr="00C83188" w:rsidRDefault="001D34B1" w:rsidP="00E87740">
      <w:pPr>
        <w:pStyle w:val="W3MUZkonPsmeno"/>
        <w:numPr>
          <w:ilvl w:val="2"/>
          <w:numId w:val="3"/>
        </w:numPr>
        <w:tabs>
          <w:tab w:val="clear" w:pos="1260"/>
        </w:tabs>
        <w:ind w:left="993" w:hanging="426"/>
      </w:pPr>
      <w:r w:rsidRPr="00C83188">
        <w:t>stanoví, že student spáchal</w:t>
      </w:r>
      <w:r w:rsidR="00195A16" w:rsidRPr="00C83188">
        <w:t xml:space="preserve"> </w:t>
      </w:r>
      <w:r w:rsidRPr="00C83188">
        <w:t>disciplinární přestupek (s popisem skutku a</w:t>
      </w:r>
      <w:r w:rsidR="00073360" w:rsidRPr="00C83188">
        <w:t> </w:t>
      </w:r>
      <w:r w:rsidRPr="00C83188">
        <w:t xml:space="preserve">uvedením porušených právních předpisů), </w:t>
      </w:r>
    </w:p>
    <w:p w14:paraId="6B9FEE8F" w14:textId="20C4E752" w:rsidR="001D34B1" w:rsidRPr="00C83188" w:rsidRDefault="001D34B1" w:rsidP="00E87740">
      <w:pPr>
        <w:pStyle w:val="W3MUZkonPsmeno"/>
        <w:numPr>
          <w:ilvl w:val="2"/>
          <w:numId w:val="3"/>
        </w:numPr>
        <w:tabs>
          <w:tab w:val="clear" w:pos="1260"/>
        </w:tabs>
        <w:ind w:left="993" w:hanging="426"/>
      </w:pPr>
      <w:r w:rsidRPr="00C83188">
        <w:t>a</w:t>
      </w:r>
      <w:r w:rsidR="00195A16" w:rsidRPr="00C83188">
        <w:t xml:space="preserve"> </w:t>
      </w:r>
      <w:r w:rsidRPr="00C83188">
        <w:t xml:space="preserve">ukládá sankce anebo se od jejího uložení </w:t>
      </w:r>
      <w:r w:rsidR="00815CBA" w:rsidRPr="00C83188">
        <w:t>dle § 65 odst. 2 zákona upouští;</w:t>
      </w:r>
    </w:p>
    <w:p w14:paraId="718FE439" w14:textId="0EF7E871" w:rsidR="001D34B1" w:rsidRPr="00C83188" w:rsidRDefault="00C83188" w:rsidP="00E87740">
      <w:pPr>
        <w:pStyle w:val="W3MUZkonOdstavecslovan"/>
        <w:numPr>
          <w:ilvl w:val="0"/>
          <w:numId w:val="18"/>
        </w:numPr>
        <w:ind w:left="709" w:hanging="425"/>
        <w:rPr>
          <w:rFonts w:eastAsia="Segoe UI" w:cs="Segoe UI"/>
        </w:rPr>
      </w:pPr>
      <w:r>
        <w:rPr>
          <w:rFonts w:eastAsia="Segoe UI" w:cs="Segoe UI"/>
        </w:rPr>
        <w:t>odůvodnění,</w:t>
      </w:r>
    </w:p>
    <w:p w14:paraId="38335DB6" w14:textId="0126A53E" w:rsidR="001D34B1" w:rsidRPr="00C83188" w:rsidRDefault="001D34B1" w:rsidP="00E87740">
      <w:pPr>
        <w:pStyle w:val="W3MUZkonOdstavecslovan"/>
        <w:numPr>
          <w:ilvl w:val="0"/>
          <w:numId w:val="18"/>
        </w:numPr>
        <w:ind w:left="709" w:hanging="425"/>
        <w:rPr>
          <w:rFonts w:eastAsia="Segoe UI" w:cs="Segoe UI"/>
        </w:rPr>
      </w:pPr>
      <w:r w:rsidRPr="00C83188">
        <w:rPr>
          <w:rFonts w:eastAsia="Segoe UI" w:cs="Segoe UI"/>
        </w:rPr>
        <w:t>poučení o právu studenta po</w:t>
      </w:r>
      <w:r w:rsidR="00E71A89" w:rsidRPr="00C83188">
        <w:rPr>
          <w:rFonts w:eastAsia="Segoe UI" w:cs="Segoe UI"/>
        </w:rPr>
        <w:t>dat odvolání</w:t>
      </w:r>
      <w:r w:rsidRPr="00C83188">
        <w:rPr>
          <w:rFonts w:eastAsia="Segoe UI" w:cs="Segoe UI"/>
        </w:rPr>
        <w:t xml:space="preserve"> a způsobu uplatnění tohoto práva</w:t>
      </w:r>
      <w:r w:rsidR="00E71A89" w:rsidRPr="00C83188">
        <w:rPr>
          <w:rFonts w:eastAsia="Segoe UI" w:cs="Segoe UI"/>
        </w:rPr>
        <w:t xml:space="preserve">, včetně uvedení </w:t>
      </w:r>
      <w:r w:rsidR="00FA28ED" w:rsidRPr="00C83188">
        <w:rPr>
          <w:rFonts w:eastAsia="Segoe UI" w:cs="Segoe UI"/>
        </w:rPr>
        <w:t xml:space="preserve">toho, </w:t>
      </w:r>
      <w:r w:rsidR="00E71A89" w:rsidRPr="00C83188">
        <w:rPr>
          <w:rFonts w:eastAsia="Segoe UI" w:cs="Segoe UI"/>
        </w:rPr>
        <w:t>kde a v jaké lhůtě se podává</w:t>
      </w:r>
      <w:r w:rsidR="00195A16" w:rsidRPr="00C83188">
        <w:rPr>
          <w:rFonts w:eastAsia="Segoe UI" w:cs="Segoe UI"/>
        </w:rPr>
        <w:t xml:space="preserve">, </w:t>
      </w:r>
      <w:r w:rsidR="001F5D52" w:rsidRPr="00C83188">
        <w:t>od kterého dne se tato lhůta počítá</w:t>
      </w:r>
      <w:r w:rsidR="00195A16" w:rsidRPr="00C83188">
        <w:t xml:space="preserve">, </w:t>
      </w:r>
      <w:r w:rsidR="001F5D52" w:rsidRPr="00C83188">
        <w:t>a který správní orgán o odvolání rozhoduje</w:t>
      </w:r>
      <w:r w:rsidR="00E71A89" w:rsidRPr="00C83188">
        <w:rPr>
          <w:rFonts w:eastAsia="Segoe UI" w:cs="Segoe UI"/>
        </w:rPr>
        <w:t>.</w:t>
      </w:r>
    </w:p>
    <w:p w14:paraId="259EE476" w14:textId="77777777" w:rsidR="001D34B1" w:rsidRPr="00C83188" w:rsidRDefault="001D34B1" w:rsidP="00E87740">
      <w:pPr>
        <w:pStyle w:val="W3MUZkonOdstavecslovan"/>
        <w:numPr>
          <w:ilvl w:val="0"/>
          <w:numId w:val="17"/>
        </w:numPr>
        <w:ind w:left="567" w:hanging="567"/>
      </w:pPr>
      <w:r w:rsidRPr="00C83188">
        <w:t xml:space="preserve">Rozhodnutí </w:t>
      </w:r>
      <w:r w:rsidR="001F5D52" w:rsidRPr="00C83188">
        <w:t xml:space="preserve">děkana </w:t>
      </w:r>
      <w:r w:rsidRPr="00C83188">
        <w:t>o disciplinárním přestupku nabývá právní moci dnem</w:t>
      </w:r>
      <w:r w:rsidR="00815CBA" w:rsidRPr="00C83188">
        <w:t>:</w:t>
      </w:r>
    </w:p>
    <w:p w14:paraId="5BAF586F" w14:textId="0B96D9CD" w:rsidR="001D34B1" w:rsidRPr="00C83188" w:rsidRDefault="001D34B1" w:rsidP="00E87740">
      <w:pPr>
        <w:pStyle w:val="W3MUZkonOdstavecslovan"/>
        <w:numPr>
          <w:ilvl w:val="0"/>
          <w:numId w:val="21"/>
        </w:numPr>
        <w:ind w:left="709" w:hanging="425"/>
        <w:rPr>
          <w:rFonts w:eastAsia="Segoe UI" w:cs="Segoe UI"/>
        </w:rPr>
      </w:pPr>
      <w:r w:rsidRPr="00C83188">
        <w:rPr>
          <w:rFonts w:eastAsia="Segoe UI" w:cs="Segoe UI"/>
        </w:rPr>
        <w:t xml:space="preserve">marného uplynutí lhůty pro podání </w:t>
      </w:r>
      <w:r w:rsidR="000665B7" w:rsidRPr="00C83188">
        <w:rPr>
          <w:rFonts w:eastAsia="Segoe UI" w:cs="Segoe UI"/>
        </w:rPr>
        <w:t xml:space="preserve">odvolání </w:t>
      </w:r>
      <w:r w:rsidR="001459BD" w:rsidRPr="00C83188">
        <w:rPr>
          <w:rFonts w:eastAsia="Segoe UI" w:cs="Segoe UI"/>
        </w:rPr>
        <w:t>proti</w:t>
      </w:r>
      <w:r w:rsidRPr="00C83188">
        <w:rPr>
          <w:rFonts w:eastAsia="Segoe UI" w:cs="Segoe UI"/>
        </w:rPr>
        <w:t xml:space="preserve"> rozhod</w:t>
      </w:r>
      <w:r w:rsidR="00815CBA" w:rsidRPr="00C83188">
        <w:rPr>
          <w:rFonts w:eastAsia="Segoe UI" w:cs="Segoe UI"/>
        </w:rPr>
        <w:t>nutí o disciplinárním přestupku</w:t>
      </w:r>
      <w:r w:rsidR="00C83188">
        <w:rPr>
          <w:rFonts w:eastAsia="Segoe UI" w:cs="Segoe UI"/>
        </w:rPr>
        <w:t>,</w:t>
      </w:r>
    </w:p>
    <w:p w14:paraId="70E084CB" w14:textId="5F8FAA2D" w:rsidR="001D34B1" w:rsidRPr="00C83188" w:rsidRDefault="001D34B1" w:rsidP="00E87740">
      <w:pPr>
        <w:pStyle w:val="W3MUZkonOdstavecslovan"/>
        <w:numPr>
          <w:ilvl w:val="0"/>
          <w:numId w:val="21"/>
        </w:numPr>
        <w:ind w:left="709" w:hanging="425"/>
        <w:rPr>
          <w:rFonts w:eastAsia="Segoe UI" w:cs="Segoe UI"/>
        </w:rPr>
      </w:pPr>
      <w:r w:rsidRPr="00C83188">
        <w:rPr>
          <w:rFonts w:eastAsia="Segoe UI" w:cs="Segoe UI"/>
        </w:rPr>
        <w:t>doručení rozhodnutí rektora, jímž se děkanem vydané rozhodnutí o disciplinárním přes</w:t>
      </w:r>
      <w:r w:rsidR="00C83188">
        <w:rPr>
          <w:rFonts w:eastAsia="Segoe UI" w:cs="Segoe UI"/>
        </w:rPr>
        <w:t>tupku měn</w:t>
      </w:r>
      <w:ins w:id="50" w:author="xstrejc" w:date="2017-04-11T13:30:00Z">
        <w:r w:rsidR="00FB2AE2">
          <w:rPr>
            <w:rFonts w:eastAsia="Segoe UI" w:cs="Segoe UI"/>
          </w:rPr>
          <w:t>í</w:t>
        </w:r>
      </w:ins>
      <w:r w:rsidR="00C83188">
        <w:rPr>
          <w:rFonts w:eastAsia="Segoe UI" w:cs="Segoe UI"/>
        </w:rPr>
        <w:t xml:space="preserve"> nebo potvrzuje,</w:t>
      </w:r>
    </w:p>
    <w:p w14:paraId="70536437" w14:textId="77777777" w:rsidR="001D34B1" w:rsidRPr="00C83188" w:rsidRDefault="001459BD" w:rsidP="00E87740">
      <w:pPr>
        <w:pStyle w:val="W3MUZkonOdstavecslovan"/>
        <w:numPr>
          <w:ilvl w:val="0"/>
          <w:numId w:val="21"/>
        </w:numPr>
        <w:ind w:left="709" w:hanging="425"/>
        <w:rPr>
          <w:rFonts w:eastAsia="Segoe UI" w:cs="Segoe UI"/>
        </w:rPr>
      </w:pPr>
      <w:r w:rsidRPr="00C83188">
        <w:rPr>
          <w:rFonts w:eastAsia="Segoe UI" w:cs="Segoe UI"/>
        </w:rPr>
        <w:t>vzdání se práva na odvolání.</w:t>
      </w:r>
    </w:p>
    <w:p w14:paraId="4A389794" w14:textId="77777777" w:rsidR="00B02198" w:rsidRPr="00187858" w:rsidRDefault="00B02198" w:rsidP="00E87740">
      <w:pPr>
        <w:pStyle w:val="W3MUZkonParagraf"/>
        <w:numPr>
          <w:ilvl w:val="0"/>
          <w:numId w:val="5"/>
        </w:numPr>
      </w:pPr>
      <w:r w:rsidRPr="00187858">
        <w:t>Článek 1</w:t>
      </w:r>
      <w:r>
        <w:t>1</w:t>
      </w:r>
    </w:p>
    <w:p w14:paraId="781BDD82" w14:textId="77777777" w:rsidR="00C253D9" w:rsidRPr="00B02198" w:rsidRDefault="00C253D9" w:rsidP="00E87740">
      <w:pPr>
        <w:pStyle w:val="W3MUZkonParagrafNzev"/>
        <w:numPr>
          <w:ilvl w:val="0"/>
          <w:numId w:val="5"/>
        </w:numPr>
      </w:pPr>
      <w:r w:rsidRPr="00B02198">
        <w:t>Odvolání</w:t>
      </w:r>
    </w:p>
    <w:p w14:paraId="600DAEC6" w14:textId="77777777" w:rsidR="009F338E" w:rsidRPr="00073360" w:rsidRDefault="009F338E" w:rsidP="00E87740">
      <w:pPr>
        <w:pStyle w:val="W3MUZkonOdstavecslovan"/>
        <w:numPr>
          <w:ilvl w:val="0"/>
          <w:numId w:val="19"/>
        </w:numPr>
        <w:ind w:left="567" w:hanging="567"/>
      </w:pPr>
      <w:r w:rsidRPr="00073360">
        <w:t xml:space="preserve">Student, o jehož disciplinárním přestupku rozhodl děkan fakulty, má právo proti tomuto rozhodnutí podat odvolání, a to ve lhůtě 30 dnů od dne oznámení.  </w:t>
      </w:r>
    </w:p>
    <w:p w14:paraId="07F6C729" w14:textId="77777777" w:rsidR="00E42073" w:rsidRPr="00073360" w:rsidRDefault="00E42073" w:rsidP="00E87740">
      <w:pPr>
        <w:pStyle w:val="W3MUZkonOdstavecslovan"/>
        <w:numPr>
          <w:ilvl w:val="0"/>
          <w:numId w:val="19"/>
        </w:numPr>
        <w:ind w:left="567" w:hanging="567"/>
      </w:pPr>
      <w:r w:rsidRPr="000665B7">
        <w:t>Právo podat odvolání nepřísluší studentovi, který se po oznámení rozhodnutí tohoto práva vzdal. Jestliže student vzal podané odvolání zpět, nemůže je podat znovu.</w:t>
      </w:r>
    </w:p>
    <w:p w14:paraId="21433295" w14:textId="326A1669" w:rsidR="00E42073" w:rsidRPr="000665B7" w:rsidRDefault="00E42073" w:rsidP="00E87740">
      <w:pPr>
        <w:pStyle w:val="W3MUZkonOdstavecslovan"/>
        <w:numPr>
          <w:ilvl w:val="0"/>
          <w:numId w:val="19"/>
        </w:numPr>
        <w:ind w:left="567" w:hanging="567"/>
      </w:pPr>
      <w:r w:rsidRPr="000665B7">
        <w:t>Odvoláním lze napadnout výrokovou část rozhodnutí, jednotlivý výro</w:t>
      </w:r>
      <w:r w:rsidR="00815CBA">
        <w:t>k nebo jeho vedlejší ustanovení. O</w:t>
      </w:r>
      <w:r w:rsidRPr="000665B7">
        <w:t>dvolání jen proti odůvodnění rozhodnutí je nepřípustné. V odvolání student uvede své jméno, příjmení, datum narození a místo trvalého pobytu. Z odvolání musí být patrno, proti kterému rozhodnutí směřuje a co se navrhuje, v čem je spatřován rozpor rozhodnutí nebo řízení, které mu předcházelo, s</w:t>
      </w:r>
      <w:r w:rsidR="00073360" w:rsidRPr="000665B7">
        <w:t> </w:t>
      </w:r>
      <w:r w:rsidRPr="000665B7">
        <w:t>právními předpisy anebo vnitřními předpisy.</w:t>
      </w:r>
      <w:r w:rsidR="00195A16">
        <w:t xml:space="preserve"> </w:t>
      </w:r>
      <w:r w:rsidR="00815CBA">
        <w:t>N</w:t>
      </w:r>
      <w:r w:rsidRPr="000665B7">
        <w:t>amítá-li student, že mu nebylo umožněno učinit v řízení v prvním stupni určitý úkon, musí být tento úkon učiněn spolu s odvoláním.</w:t>
      </w:r>
    </w:p>
    <w:p w14:paraId="29F84AEF" w14:textId="2AEA7929" w:rsidR="00E42073" w:rsidRPr="000665B7" w:rsidRDefault="00E42073" w:rsidP="00E87740">
      <w:pPr>
        <w:pStyle w:val="W3MUZkonOdstavecslovan"/>
        <w:numPr>
          <w:ilvl w:val="0"/>
          <w:numId w:val="19"/>
        </w:numPr>
        <w:ind w:left="567" w:hanging="567"/>
      </w:pPr>
      <w:r w:rsidRPr="000665B7">
        <w:t xml:space="preserve">Odvolací lhůta činí 30 </w:t>
      </w:r>
      <w:r w:rsidR="00815CBA">
        <w:t>dnů ode dne oznámení rozhodnutí. L</w:t>
      </w:r>
      <w:r w:rsidRPr="000665B7">
        <w:t>hůta je zachována, je-li poslední den lhůty podána poštovní zásilka, která obsahuje odvolání, držiteli poštovní licence.</w:t>
      </w:r>
      <w:r w:rsidR="00195A16">
        <w:t xml:space="preserve"> </w:t>
      </w:r>
      <w:r w:rsidRPr="000665B7">
        <w:t xml:space="preserve">Odvolání lze podat teprve </w:t>
      </w:r>
      <w:r w:rsidR="00815CBA">
        <w:t>poté, co bylo rozhodnutí vydáno. B</w:t>
      </w:r>
      <w:r w:rsidRPr="000665B7">
        <w:t xml:space="preserve">ylo-li </w:t>
      </w:r>
      <w:r w:rsidRPr="000665B7">
        <w:lastRenderedPageBreak/>
        <w:t>odvolání podáno před oznámením rozhodnutí, platí, že bylo podáno v první den odvolací lhůty. V případě chybějícího, neúplného nebo nesprávného poučení lze odvolání podat do 15 dnů ode dne oznámení opravného usnesení, bylo-li vydáno, nejpozději však do 90 dnů ode dne oznámení rozhodnutí. Neoznámení rozhodnutí se nemůže dovolávat student, který se s rozhodnutím prokazatelně seznámil; odvolat se v takovém případě lze do 90 dnů ode dne seznámení se s rozhodnutím.</w:t>
      </w:r>
    </w:p>
    <w:p w14:paraId="355F6D45" w14:textId="31A25BF7" w:rsidR="00E42073" w:rsidRPr="000665B7" w:rsidRDefault="00E42073" w:rsidP="00E87740">
      <w:pPr>
        <w:pStyle w:val="W3MUZkonOdstavecslovan"/>
        <w:numPr>
          <w:ilvl w:val="0"/>
          <w:numId w:val="19"/>
        </w:numPr>
        <w:ind w:left="567" w:hanging="567"/>
      </w:pPr>
      <w:r w:rsidRPr="000665B7">
        <w:t>Student může požádat o prominutí zmeškání odvolání do 15 dnů ode dne, kdy pominula překážka, která mu bránila odvolání podat</w:t>
      </w:r>
      <w:r w:rsidR="00B6671D">
        <w:t>, avšak pouze za předpokladu, že s žádostí spojí odvolání</w:t>
      </w:r>
      <w:r w:rsidRPr="000665B7">
        <w:t>; tomuto podání lze přiznat odkladný účinek, pokud studentovi hrozí vážná újma</w:t>
      </w:r>
      <w:r w:rsidR="00B6671D">
        <w:t>. Z</w:t>
      </w:r>
      <w:r w:rsidRPr="000665B7">
        <w:t>meškání odvolání se promine, prokáže-li student, že překážkou byly závažné důvody, které nastaly bez jeho zavinění</w:t>
      </w:r>
      <w:r w:rsidR="00B6671D">
        <w:t>. O</w:t>
      </w:r>
      <w:r w:rsidR="00073360" w:rsidRPr="000665B7">
        <w:t> </w:t>
      </w:r>
      <w:r w:rsidRPr="000665B7">
        <w:t>prominutí zmeškání odvolání rozhoduje usnesením děkan; zmeškání odvolání nelze prominout, jestliže ode dne, kdy mělo být podáno, uplynul jeden rok.</w:t>
      </w:r>
    </w:p>
    <w:p w14:paraId="28EFBD9E" w14:textId="77777777" w:rsidR="00E42073" w:rsidRPr="000665B7" w:rsidRDefault="00E42073" w:rsidP="00E87740">
      <w:pPr>
        <w:pStyle w:val="W3MUZkonOdstavecslovan"/>
        <w:numPr>
          <w:ilvl w:val="0"/>
          <w:numId w:val="19"/>
        </w:numPr>
        <w:ind w:left="567" w:hanging="567"/>
      </w:pPr>
      <w:r w:rsidRPr="000665B7">
        <w:t>Včas podané a přípustné odvolání má odkladný účinek; v důsledku odkladného účinku odvolání nenastává právní moc, vykonatelnost, ani jiné právní účinky rozhodnutí. Odkladný účinek odvolání nelze vyloučit.</w:t>
      </w:r>
    </w:p>
    <w:p w14:paraId="104A302A" w14:textId="77777777" w:rsidR="00E42073" w:rsidRPr="000665B7" w:rsidRDefault="00E42073" w:rsidP="00E87740">
      <w:pPr>
        <w:pStyle w:val="W3MUZkonOdstavecslovan"/>
        <w:numPr>
          <w:ilvl w:val="0"/>
          <w:numId w:val="19"/>
        </w:numPr>
        <w:ind w:left="567" w:hanging="567"/>
      </w:pPr>
      <w:r w:rsidRPr="000665B7">
        <w:t xml:space="preserve">Odvolání se podává u děkana. Děkan podle okolností doplní řízení; to neplatí, bylo-li odvolání podáno opožděně nebo bylo-li nepřípustné. Děkan může rozhodnutí zrušit nebo změnit, pokud tím plně vyhoví odvolání; proti tomuto rozhodnutí se lze odvolat. Ustanovení čl. </w:t>
      </w:r>
      <w:r w:rsidR="000C714D" w:rsidRPr="000665B7">
        <w:t>9</w:t>
      </w:r>
      <w:r w:rsidRPr="000665B7">
        <w:t xml:space="preserve"> odst. 4 platí obdobně.</w:t>
      </w:r>
    </w:p>
    <w:p w14:paraId="092685F7" w14:textId="77777777" w:rsidR="00E42073" w:rsidRPr="000665B7" w:rsidRDefault="00E42073" w:rsidP="00E87740">
      <w:pPr>
        <w:pStyle w:val="W3MUZkonOdstavecslovan"/>
        <w:numPr>
          <w:ilvl w:val="0"/>
          <w:numId w:val="19"/>
        </w:numPr>
        <w:ind w:left="567" w:hanging="567"/>
      </w:pPr>
      <w:r w:rsidRPr="000665B7">
        <w:t>Neshledá-li děkan podmínky pro postup podle předchozího odstavce, předá spis se svým stanoviskem odvolacímu správnímu orgánu, jímž je rektor, a to do 3</w:t>
      </w:r>
      <w:r w:rsidR="00815CBA">
        <w:t>0 dnů ode dne doručení odvolání. V</w:t>
      </w:r>
      <w:r w:rsidRPr="000665B7">
        <w:t xml:space="preserve"> případě nepřípustného nebo opožděného odvolání děkan</w:t>
      </w:r>
      <w:r w:rsidR="00815CBA">
        <w:t xml:space="preserve"> předá spis rektorovi do 10 dnů. V</w:t>
      </w:r>
      <w:r w:rsidRPr="000665B7">
        <w:t>e stanovisku se omezí na uvedení důvodů rozhodných pro posouzení opožděnosti nebo nepřípustnosti odvolání. Jestliže děkan před předáním spisu rektorovi zjistí, že nastala skutečnost, která odůvodňuje zastavení řízení, bez dalšího napadené rozhodnutí zruší a řízení zastaví.</w:t>
      </w:r>
    </w:p>
    <w:p w14:paraId="25EE0BE1" w14:textId="77777777" w:rsidR="00E42073" w:rsidRPr="000665B7" w:rsidRDefault="00E42073" w:rsidP="00E87740">
      <w:pPr>
        <w:pStyle w:val="W3MUZkonOdstavecslovan"/>
        <w:numPr>
          <w:ilvl w:val="0"/>
          <w:numId w:val="19"/>
        </w:numPr>
        <w:ind w:left="567" w:hanging="567"/>
      </w:pPr>
      <w:r w:rsidRPr="000665B7">
        <w:t>Rektor přezkoumává soulad napadeného rozhodnutí a řízení, které vydání rozhodnutí předcházelo, s právními předpisy a vnitřními předpisy. K vadám řízení, o nichž nelze mít důvodně za to, že mohly mít vliv na soulad napadeného rozhodnutí s právními předpisy nebo vnitřními předpisy, se nepřihlíží.</w:t>
      </w:r>
    </w:p>
    <w:p w14:paraId="384A8497" w14:textId="77777777" w:rsidR="00E42073" w:rsidRPr="000665B7" w:rsidRDefault="00E42073" w:rsidP="00E87740">
      <w:pPr>
        <w:pStyle w:val="W3MUZkonOdstavecslovan"/>
        <w:numPr>
          <w:ilvl w:val="0"/>
          <w:numId w:val="19"/>
        </w:numPr>
        <w:ind w:left="567" w:hanging="567"/>
      </w:pPr>
      <w:r w:rsidRPr="000665B7">
        <w:t>Jestliže rektor dojde k závěru, že napadené rozhodnutí je v rozporu s právními p</w:t>
      </w:r>
      <w:r w:rsidR="00AC4BD5">
        <w:t>ředpisy nebo vnitřními předpisy</w:t>
      </w:r>
      <w:r w:rsidR="006C6EEA">
        <w:t>:</w:t>
      </w:r>
    </w:p>
    <w:p w14:paraId="1DCD6422" w14:textId="0A693D59" w:rsidR="00E42073" w:rsidRPr="00C83188" w:rsidRDefault="00E42073" w:rsidP="00E87740">
      <w:pPr>
        <w:pStyle w:val="W3MUZkonOdstavecslovan"/>
        <w:numPr>
          <w:ilvl w:val="0"/>
          <w:numId w:val="20"/>
        </w:numPr>
        <w:ind w:left="709" w:hanging="425"/>
        <w:rPr>
          <w:rFonts w:eastAsia="Segoe UI" w:cs="Segoe UI"/>
        </w:rPr>
      </w:pPr>
      <w:r w:rsidRPr="00C83188">
        <w:rPr>
          <w:rFonts w:eastAsia="Segoe UI" w:cs="Segoe UI"/>
        </w:rPr>
        <w:t>napadené rozhodnutí nebo jeho část zruší a</w:t>
      </w:r>
      <w:r w:rsidR="00C83188">
        <w:rPr>
          <w:rFonts w:eastAsia="Segoe UI" w:cs="Segoe UI"/>
        </w:rPr>
        <w:t xml:space="preserve"> řízení zastaví,</w:t>
      </w:r>
    </w:p>
    <w:p w14:paraId="6B872692" w14:textId="0EC869CB" w:rsidR="00E42073" w:rsidRPr="00C83188" w:rsidRDefault="00E42073" w:rsidP="00E87740">
      <w:pPr>
        <w:pStyle w:val="W3MUZkonOdstavecslovan"/>
        <w:numPr>
          <w:ilvl w:val="0"/>
          <w:numId w:val="20"/>
        </w:numPr>
        <w:ind w:left="709" w:hanging="425"/>
        <w:rPr>
          <w:rFonts w:eastAsia="Segoe UI" w:cs="Segoe UI"/>
        </w:rPr>
      </w:pPr>
      <w:r w:rsidRPr="00C83188">
        <w:rPr>
          <w:rFonts w:eastAsia="Segoe UI" w:cs="Segoe UI"/>
        </w:rPr>
        <w:t>napadené rozhodnutí nebo jeho část zruší a věc vrátí k novému projednání děkanovi; v odůvodnění tohoto rozhodnutí rektor vysloví právní názor, jímž je děkan při novém projednání věci vázán; proti novém</w:t>
      </w:r>
      <w:r w:rsidR="00C83188">
        <w:rPr>
          <w:rFonts w:eastAsia="Segoe UI" w:cs="Segoe UI"/>
        </w:rPr>
        <w:t>u rozhodnutí lze podat odvolání, nebo</w:t>
      </w:r>
    </w:p>
    <w:p w14:paraId="3ADF8E0C" w14:textId="77777777" w:rsidR="00E42073" w:rsidRPr="00C83188" w:rsidRDefault="00E42073" w:rsidP="00E87740">
      <w:pPr>
        <w:pStyle w:val="W3MUZkonOdstavecslovan"/>
        <w:numPr>
          <w:ilvl w:val="0"/>
          <w:numId w:val="20"/>
        </w:numPr>
        <w:ind w:left="709" w:hanging="425"/>
        <w:rPr>
          <w:rFonts w:eastAsia="Segoe UI" w:cs="Segoe UI"/>
        </w:rPr>
      </w:pPr>
      <w:r w:rsidRPr="00C83188">
        <w:rPr>
          <w:rFonts w:eastAsia="Segoe UI" w:cs="Segoe UI"/>
        </w:rPr>
        <w:t>napadené rozhodnutí nebo jeho část změní; změnu nelze provést, pokud by tím hrozila újma z důvodu ztráty možnosti odvolat se; student má právo vyjádřit se k podkladům rozhodnutí nově pořízených rektorem; je-li to zapotřebí k odstranění vad odůvodnění, změní rektor rozhodnutí v části odůvodnění; rektor nemůže napadené rozhodnutí změnit v neprospěch studenta, ledaže je napadené rozhodnutí v rozporu s právními předpisy.</w:t>
      </w:r>
    </w:p>
    <w:p w14:paraId="2D59487D" w14:textId="77777777" w:rsidR="00E42073" w:rsidRPr="00AC4BD5" w:rsidRDefault="00E42073" w:rsidP="00E87740">
      <w:pPr>
        <w:pStyle w:val="W3MUZkonOdstavecslovan"/>
        <w:numPr>
          <w:ilvl w:val="0"/>
          <w:numId w:val="19"/>
        </w:numPr>
        <w:ind w:left="567" w:hanging="567"/>
      </w:pPr>
      <w:r w:rsidRPr="00AC4BD5">
        <w:t>Jestliže rektor zjistí, že nastala skutečnost, která odůvodňuje zastavení řízení, bez dalšího napadené rozhodnutí zruší a řízení zastaví.</w:t>
      </w:r>
    </w:p>
    <w:p w14:paraId="553EACFD" w14:textId="77777777" w:rsidR="00E42073" w:rsidRPr="00AC4BD5" w:rsidRDefault="00E42073" w:rsidP="00E87740">
      <w:pPr>
        <w:pStyle w:val="W3MUZkonOdstavecslovan"/>
        <w:numPr>
          <w:ilvl w:val="0"/>
          <w:numId w:val="19"/>
        </w:numPr>
        <w:ind w:left="567" w:hanging="567"/>
      </w:pPr>
      <w:r w:rsidRPr="00AC4BD5">
        <w:t>Opožděné nebo nepřípustné odvolání rektor zamítne; jestliže rozhodnutí již nabylo právní moci, následně zkoumá, zda nejsou dány předpoklady pro přezkoumání rozhodnutí v přezkumném řízení, pro obnovu řízení nebo pr</w:t>
      </w:r>
      <w:r w:rsidR="006C6EEA">
        <w:t>o vydání nového rozhodnutí. S</w:t>
      </w:r>
      <w:r w:rsidRPr="00AC4BD5">
        <w:t xml:space="preserve">hledá-li předpoklady pro zahájení přezkumného řízení, pro obnovu řízení nebo pro vydání nového rozhodnutí, posuzuje se opožděné nebo nepřípustné odvolání jako podnět k přezkumnému řízení nebo žádost o obnovu řízení nebo </w:t>
      </w:r>
      <w:r w:rsidRPr="00AC4BD5">
        <w:lastRenderedPageBreak/>
        <w:t>žádost o vydání nového rozhodnutí. Dojde-li rektor k závěru, že odvolání bylo podáno včas a že je přípustné, vrátí věc děkanovi.</w:t>
      </w:r>
    </w:p>
    <w:p w14:paraId="607F4DFC" w14:textId="77777777" w:rsidR="00BB106D" w:rsidRPr="00AC4BD5" w:rsidRDefault="00BB106D" w:rsidP="00E87740">
      <w:pPr>
        <w:pStyle w:val="W3MUZkonOdstavecslovan"/>
        <w:numPr>
          <w:ilvl w:val="0"/>
          <w:numId w:val="19"/>
        </w:numPr>
        <w:ind w:left="567" w:hanging="567"/>
      </w:pPr>
      <w:r w:rsidRPr="00AC4BD5">
        <w:t>Neshledá-li rektor důvod pro postup podle odstavců 10, 11 nebo 12, odvolání zamítne a napadené rozhodnutí potvrdí; jestliže rektor změní nebo zruší napadené rozhodnutí jen zčásti, ve zbytku je potvrdí.</w:t>
      </w:r>
    </w:p>
    <w:p w14:paraId="0EDFA1DA" w14:textId="77777777" w:rsidR="00E42073" w:rsidRPr="00AC4BD5" w:rsidRDefault="00E42073" w:rsidP="00E87740">
      <w:pPr>
        <w:pStyle w:val="W3MUZkonOdstavecslovan"/>
        <w:numPr>
          <w:ilvl w:val="0"/>
          <w:numId w:val="19"/>
        </w:numPr>
        <w:ind w:left="567" w:hanging="567"/>
      </w:pPr>
      <w:r w:rsidRPr="00AC4BD5">
        <w:t xml:space="preserve">Rozhodnutí v odvolacím řízení vydá rektor ve lhůtě 30 dnů; lhůta počíná běžet dnem předání spisu rektorovi. Ustanovení čl. </w:t>
      </w:r>
      <w:r w:rsidR="000C714D" w:rsidRPr="00AC4BD5">
        <w:t>9</w:t>
      </w:r>
      <w:r w:rsidRPr="00AC4BD5">
        <w:t xml:space="preserve"> odst. 4 platí pro rozhodnutí rektora obdobně.</w:t>
      </w:r>
    </w:p>
    <w:p w14:paraId="3450F1DA" w14:textId="77777777" w:rsidR="00E42073" w:rsidRPr="00AC4BD5" w:rsidRDefault="00E42073" w:rsidP="00E87740">
      <w:pPr>
        <w:pStyle w:val="W3MUZkonOdstavecslovan"/>
        <w:numPr>
          <w:ilvl w:val="0"/>
          <w:numId w:val="19"/>
        </w:numPr>
        <w:ind w:left="567" w:hanging="567"/>
      </w:pPr>
      <w:r w:rsidRPr="00AC4BD5">
        <w:t>Proti rozhodnutí rektora se nelze dále odvolat; rozhodnutí rektora je v právní moci, jestliže bylo oznámeno studentovi. Spolu s rozhodnutím rektora nabývá právní moci rozhodnutí děkana, které bylo potvrzeno podle odstavce 1</w:t>
      </w:r>
      <w:r w:rsidR="00BB106D" w:rsidRPr="00AC4BD5">
        <w:t>3</w:t>
      </w:r>
      <w:r w:rsidRPr="00AC4BD5">
        <w:t>.</w:t>
      </w:r>
    </w:p>
    <w:p w14:paraId="205B00E1" w14:textId="77777777" w:rsidR="00E42073" w:rsidRPr="00AC4BD5" w:rsidRDefault="00E42073" w:rsidP="00E87740">
      <w:pPr>
        <w:pStyle w:val="W3MUZkonOdstavecslovan"/>
        <w:numPr>
          <w:ilvl w:val="0"/>
          <w:numId w:val="19"/>
        </w:numPr>
        <w:ind w:left="567" w:hanging="567"/>
      </w:pPr>
      <w:r w:rsidRPr="00AC4BD5">
        <w:t>Pokud student vzal podané odvolání zpět, je řízení o odvolání zastaveno dnem zpětvzetí odvolání; dnem následujícím po zastavení řízení nabývá napadené rozhodnutí právní moci; o skutečnosti, že řízení bylo zastaveno, se vydává usnesení, které se pouze poznamená do spisu a student se o něm vyrozumí; odvolání lze vzít zpět nejpozději do vydání rozhodnutí rektora.</w:t>
      </w:r>
    </w:p>
    <w:p w14:paraId="5E3D728E" w14:textId="77777777" w:rsidR="00F73BF4" w:rsidRPr="00AC4BD5" w:rsidRDefault="00E42073" w:rsidP="00E87740">
      <w:pPr>
        <w:pStyle w:val="W3MUZkonOdstavecslovan"/>
        <w:numPr>
          <w:ilvl w:val="0"/>
          <w:numId w:val="19"/>
        </w:numPr>
        <w:ind w:left="567" w:hanging="567"/>
      </w:pPr>
      <w:r w:rsidRPr="00AC4BD5">
        <w:t>Rektor nebo děkan přijme v návaznosti na rozhodnutí podle odstavce 10 taková opatření, aby práva studenta byla obnovena a následky, které vadné rozhodnutí způsobilo, byly odstraněny nebo alespoň zmírněny.</w:t>
      </w:r>
    </w:p>
    <w:p w14:paraId="7660A1FA" w14:textId="77777777" w:rsidR="00B02198" w:rsidRPr="00187858" w:rsidRDefault="00B02198" w:rsidP="00E87740">
      <w:pPr>
        <w:pStyle w:val="W3MUZkonParagraf"/>
        <w:numPr>
          <w:ilvl w:val="0"/>
          <w:numId w:val="5"/>
        </w:numPr>
      </w:pPr>
      <w:r w:rsidRPr="00187858">
        <w:t>Článek 1</w:t>
      </w:r>
      <w:r>
        <w:t>2</w:t>
      </w:r>
    </w:p>
    <w:p w14:paraId="7432DF57" w14:textId="77777777" w:rsidR="001D34B1" w:rsidRPr="00B02198" w:rsidRDefault="001D34B1" w:rsidP="00E87740">
      <w:pPr>
        <w:pStyle w:val="W3MUZkonParagrafNzev"/>
        <w:numPr>
          <w:ilvl w:val="0"/>
          <w:numId w:val="5"/>
        </w:numPr>
      </w:pPr>
      <w:r w:rsidRPr="00B02198">
        <w:t>Ukládání sankcí</w:t>
      </w:r>
    </w:p>
    <w:p w14:paraId="5EAEFF9E" w14:textId="77777777" w:rsidR="001D34B1" w:rsidRPr="00073360" w:rsidRDefault="001D34B1" w:rsidP="00E87740">
      <w:pPr>
        <w:pStyle w:val="W3MUZkonOdstavecslovan"/>
        <w:numPr>
          <w:ilvl w:val="0"/>
          <w:numId w:val="22"/>
        </w:numPr>
        <w:ind w:left="567" w:hanging="567"/>
      </w:pPr>
      <w:r w:rsidRPr="00073360">
        <w:t>Za spáchaný disciplinární přestupek lze uložit sankci</w:t>
      </w:r>
      <w:r w:rsidR="006C6EEA">
        <w:t>:</w:t>
      </w:r>
    </w:p>
    <w:p w14:paraId="7A9149B4" w14:textId="77777777" w:rsidR="001D34B1" w:rsidRPr="00C83188" w:rsidRDefault="001D34B1" w:rsidP="00E87740">
      <w:pPr>
        <w:pStyle w:val="W3MUZkonOdstavecslovan"/>
        <w:numPr>
          <w:ilvl w:val="0"/>
          <w:numId w:val="23"/>
        </w:numPr>
        <w:ind w:left="709" w:hanging="425"/>
        <w:rPr>
          <w:rFonts w:eastAsia="Segoe UI" w:cs="Segoe UI"/>
        </w:rPr>
      </w:pPr>
      <w:r w:rsidRPr="00C83188">
        <w:rPr>
          <w:rFonts w:eastAsia="Segoe UI" w:cs="Segoe UI"/>
        </w:rPr>
        <w:t>napomenutí,</w:t>
      </w:r>
    </w:p>
    <w:p w14:paraId="32C58184" w14:textId="77777777" w:rsidR="001D34B1" w:rsidRPr="00C83188" w:rsidRDefault="001D34B1" w:rsidP="00E87740">
      <w:pPr>
        <w:pStyle w:val="W3MUZkonOdstavecslovan"/>
        <w:numPr>
          <w:ilvl w:val="0"/>
          <w:numId w:val="23"/>
        </w:numPr>
        <w:ind w:left="709" w:hanging="425"/>
        <w:rPr>
          <w:rFonts w:eastAsia="Segoe UI" w:cs="Segoe UI"/>
        </w:rPr>
      </w:pPr>
      <w:r w:rsidRPr="00C83188">
        <w:rPr>
          <w:rFonts w:eastAsia="Segoe UI" w:cs="Segoe UI"/>
        </w:rPr>
        <w:t>podmíněného vyloučení ze studia se stanovením lhůty a podmínek osvědčení, nebo</w:t>
      </w:r>
    </w:p>
    <w:p w14:paraId="5E0679FF" w14:textId="77777777" w:rsidR="001D34B1" w:rsidRPr="00C83188" w:rsidRDefault="001D34B1" w:rsidP="00E87740">
      <w:pPr>
        <w:pStyle w:val="W3MUZkonOdstavecslovan"/>
        <w:numPr>
          <w:ilvl w:val="0"/>
          <w:numId w:val="23"/>
        </w:numPr>
        <w:ind w:left="709" w:hanging="425"/>
        <w:rPr>
          <w:rFonts w:eastAsia="Segoe UI" w:cs="Segoe UI"/>
        </w:rPr>
      </w:pPr>
      <w:r w:rsidRPr="00C83188">
        <w:rPr>
          <w:rFonts w:eastAsia="Segoe UI" w:cs="Segoe UI"/>
        </w:rPr>
        <w:t>vyloučení ze studia, je-li zřejmé, že disciplinární přestupek byl spáchán úmyslně.</w:t>
      </w:r>
    </w:p>
    <w:p w14:paraId="39830BB2" w14:textId="77777777" w:rsidR="001D34B1" w:rsidRPr="00073360" w:rsidRDefault="001D34B1" w:rsidP="00E87740">
      <w:pPr>
        <w:pStyle w:val="W3MUZkonOdstavecslovan"/>
        <w:numPr>
          <w:ilvl w:val="0"/>
          <w:numId w:val="22"/>
        </w:numPr>
        <w:ind w:left="567" w:hanging="567"/>
      </w:pPr>
      <w:r w:rsidRPr="00073360">
        <w:t xml:space="preserve">Při ukládání sankcí se přihlédne k povaze disciplinárního přestupku, </w:t>
      </w:r>
      <w:r w:rsidR="00FA28ED" w:rsidRPr="00073360">
        <w:t xml:space="preserve">k charakteru jednání, jímž byl disciplinární přestupek spáchán, k okolnostem, za nichž k němu došlo, </w:t>
      </w:r>
      <w:r w:rsidRPr="00073360">
        <w:t xml:space="preserve">ke způsobu jeho spáchání a jeho následkům, k pohnutkám studenta, jež vedly ke spáchání disciplinárního přestupku, </w:t>
      </w:r>
      <w:r w:rsidR="00F23403" w:rsidRPr="00073360">
        <w:t xml:space="preserve">k míře zavinění, jakož i </w:t>
      </w:r>
      <w:r w:rsidRPr="00073360">
        <w:t>k dosavadnímu chování studenta, včetně jeho studijních výsledků, a k tomu, zda spáchání disciplinárního přestupku litoval, případně projevil snahu o nápravu způsobených škodlivých následků.</w:t>
      </w:r>
    </w:p>
    <w:p w14:paraId="73648041" w14:textId="77777777" w:rsidR="001D34B1" w:rsidRPr="00073360" w:rsidRDefault="001D34B1" w:rsidP="00E87740">
      <w:pPr>
        <w:pStyle w:val="W3MUZkonOdstavecslovan"/>
        <w:numPr>
          <w:ilvl w:val="0"/>
          <w:numId w:val="22"/>
        </w:numPr>
        <w:ind w:left="567" w:hanging="567"/>
      </w:pPr>
      <w:r w:rsidRPr="00073360">
        <w:t>Je-li uložena sankce podmín</w:t>
      </w:r>
      <w:r w:rsidR="00F23403" w:rsidRPr="00073360">
        <w:t>ě</w:t>
      </w:r>
      <w:r w:rsidRPr="00073360">
        <w:t>ného vyloučení ze studia, rozhodnutí vždy výslovně obsahuje podmínku, že se student ve stanovené lhůtě pod sankcí vyloučení ze studia nesmí dopustit dalšího disciplinárního přestupku nebo činu ještě závažnějšího.</w:t>
      </w:r>
    </w:p>
    <w:p w14:paraId="71994096" w14:textId="77777777" w:rsidR="001D34B1" w:rsidRPr="00073360" w:rsidRDefault="001D34B1" w:rsidP="00E87740">
      <w:pPr>
        <w:pStyle w:val="W3MUZkonOdstavecslovan"/>
        <w:numPr>
          <w:ilvl w:val="0"/>
          <w:numId w:val="22"/>
        </w:numPr>
        <w:ind w:left="567" w:hanging="567"/>
      </w:pPr>
      <w:r w:rsidRPr="00073360">
        <w:t>Od uložení sankce je možno upustit, lze-li mít za to, že již samotné projednání disciplinárního přestupku povede k nápravě.</w:t>
      </w:r>
    </w:p>
    <w:p w14:paraId="1F4FA7D1" w14:textId="77777777" w:rsidR="001D34B1" w:rsidRPr="00073360" w:rsidRDefault="001D34B1" w:rsidP="00E87740">
      <w:pPr>
        <w:pStyle w:val="W3MUZkonOdstavecslovan"/>
        <w:numPr>
          <w:ilvl w:val="0"/>
          <w:numId w:val="22"/>
        </w:numPr>
        <w:ind w:left="567" w:hanging="567"/>
      </w:pPr>
      <w:r w:rsidRPr="00073360">
        <w:t>Při ukládání sankcí za více disciplinárních přestupků se uloží pouze sankce jediná.</w:t>
      </w:r>
    </w:p>
    <w:p w14:paraId="4DE5B100" w14:textId="77777777" w:rsidR="001D34B1" w:rsidRPr="00073360" w:rsidRDefault="001D34B1" w:rsidP="00E87740">
      <w:pPr>
        <w:pStyle w:val="W3MUZkonOdstavecslovan"/>
        <w:numPr>
          <w:ilvl w:val="0"/>
          <w:numId w:val="22"/>
        </w:numPr>
        <w:ind w:left="567" w:hanging="567"/>
      </w:pPr>
      <w:r w:rsidRPr="00073360">
        <w:t>Nelze uložit sankci přísnější, než navrhla disciplinární komise.</w:t>
      </w:r>
    </w:p>
    <w:p w14:paraId="7FC4300D" w14:textId="77777777" w:rsidR="001D34B1" w:rsidRPr="00073360" w:rsidRDefault="001D34B1" w:rsidP="00E87740">
      <w:pPr>
        <w:pStyle w:val="W3MUZkonOdstavecslovan"/>
        <w:numPr>
          <w:ilvl w:val="0"/>
          <w:numId w:val="22"/>
        </w:numPr>
        <w:ind w:left="567" w:hanging="567"/>
      </w:pPr>
      <w:r w:rsidRPr="00073360">
        <w:t>Sankce je vykonatelná dnem právní moci rozhodnutí o disciplinárním přestupku.</w:t>
      </w:r>
    </w:p>
    <w:p w14:paraId="247467DF" w14:textId="77777777" w:rsidR="001D34B1" w:rsidRPr="00AC4BD5" w:rsidRDefault="001D34B1" w:rsidP="00E87740">
      <w:pPr>
        <w:pStyle w:val="W3MUZkonOdstavecslovan"/>
        <w:numPr>
          <w:ilvl w:val="0"/>
          <w:numId w:val="22"/>
        </w:numPr>
        <w:ind w:left="567" w:hanging="567"/>
      </w:pPr>
      <w:r w:rsidRPr="00073360">
        <w:t xml:space="preserve">Uložená disciplinární sankce se studentovi vyznačí ve studijním spisu a v informačním systému (IS MU) do evidence studia. </w:t>
      </w:r>
    </w:p>
    <w:p w14:paraId="20C1A750" w14:textId="77777777" w:rsidR="00B02198" w:rsidRPr="00187858" w:rsidRDefault="00B02198" w:rsidP="00E87740">
      <w:pPr>
        <w:pStyle w:val="W3MUZkonParagraf"/>
        <w:numPr>
          <w:ilvl w:val="0"/>
          <w:numId w:val="5"/>
        </w:numPr>
      </w:pPr>
      <w:r w:rsidRPr="00187858">
        <w:t>Článek 1</w:t>
      </w:r>
      <w:r>
        <w:t>3</w:t>
      </w:r>
    </w:p>
    <w:p w14:paraId="403C5E9C" w14:textId="77777777" w:rsidR="001D34B1" w:rsidRDefault="001D34B1" w:rsidP="00E87740">
      <w:pPr>
        <w:pStyle w:val="W3MUZkonParagrafNzev"/>
        <w:numPr>
          <w:ilvl w:val="0"/>
          <w:numId w:val="5"/>
        </w:numPr>
      </w:pPr>
      <w:r w:rsidRPr="00B02198">
        <w:t>Výkon sankcí</w:t>
      </w:r>
    </w:p>
    <w:p w14:paraId="67066980" w14:textId="77777777" w:rsidR="001D34B1" w:rsidRPr="00AC4BD5" w:rsidRDefault="001D34B1" w:rsidP="00E87740">
      <w:pPr>
        <w:pStyle w:val="W3MUZkonOdstavecslovan"/>
        <w:numPr>
          <w:ilvl w:val="0"/>
          <w:numId w:val="24"/>
        </w:numPr>
        <w:ind w:left="567" w:hanging="567"/>
      </w:pPr>
      <w:r w:rsidRPr="00AC4BD5">
        <w:t>Sankce napomenutí se vykoná tak, že je o ní učiněn záznam ve studijním spisu studenta.</w:t>
      </w:r>
    </w:p>
    <w:p w14:paraId="7C0A43BD" w14:textId="77777777" w:rsidR="001D34B1" w:rsidRPr="00AC4BD5" w:rsidRDefault="001D34B1" w:rsidP="00E87740">
      <w:pPr>
        <w:pStyle w:val="W3MUZkonOdstavecslovan"/>
        <w:numPr>
          <w:ilvl w:val="0"/>
          <w:numId w:val="24"/>
        </w:numPr>
        <w:ind w:left="567" w:hanging="567"/>
      </w:pPr>
      <w:r w:rsidRPr="00AC4BD5">
        <w:lastRenderedPageBreak/>
        <w:t xml:space="preserve">Sankce podmíněného vyloučení ze studia se vykoná tak, že je o ní učiněn záznam ve studijním spisu studenta a pověřený pracovník studijního oddělení po stanovenou lhůtu dohlíží na plnění podmínek osvědčení, o čemž podává děkanovi zprávu. Na základě informací studijního oddělení děkan posoudí, zda se student osvědčil či nikoliv. V případě, že se student neosvědčil, vydá o tom děkan rozhodnutí, na něž se přiměřeně použijí ustanovení čl. </w:t>
      </w:r>
      <w:r w:rsidR="000C714D" w:rsidRPr="00AC4BD5">
        <w:t>10</w:t>
      </w:r>
      <w:r w:rsidRPr="00AC4BD5">
        <w:t>. Sankce podmíněného vyloučení ze studia ve spojení s rozhodnutím o tom, že se student neosvědčil, má účinky sankce vyloučení ze studia.</w:t>
      </w:r>
    </w:p>
    <w:p w14:paraId="30D5AD9C" w14:textId="77777777" w:rsidR="001D34B1" w:rsidRPr="00AC4BD5" w:rsidRDefault="001D34B1" w:rsidP="00E87740">
      <w:pPr>
        <w:pStyle w:val="W3MUZkonOdstavecslovan"/>
        <w:numPr>
          <w:ilvl w:val="0"/>
          <w:numId w:val="24"/>
        </w:numPr>
        <w:ind w:left="567" w:hanging="567"/>
      </w:pPr>
      <w:r w:rsidRPr="00AC4BD5">
        <w:t>Sankce vyloučení ze studia se vykoná tak, že studentovi je dnem právní moci rozhodnutí o disciplinárním přestupku ukončeno studium.</w:t>
      </w:r>
    </w:p>
    <w:p w14:paraId="10720E92" w14:textId="77777777" w:rsidR="001D34B1" w:rsidRPr="005C53ED" w:rsidRDefault="001D34B1" w:rsidP="001D34B1">
      <w:pPr>
        <w:rPr>
          <w:b/>
          <w:bCs/>
        </w:rPr>
      </w:pPr>
    </w:p>
    <w:p w14:paraId="02A5A2CD" w14:textId="77777777" w:rsidR="001D34B1" w:rsidRDefault="001D34B1" w:rsidP="001D34B1">
      <w:pPr>
        <w:jc w:val="center"/>
        <w:outlineLvl w:val="0"/>
        <w:rPr>
          <w:b/>
          <w:bCs/>
        </w:rPr>
      </w:pPr>
    </w:p>
    <w:p w14:paraId="276348F3" w14:textId="77777777" w:rsidR="00E109E3" w:rsidRPr="0070173C" w:rsidRDefault="00E109E3" w:rsidP="00E109E3">
      <w:pPr>
        <w:pStyle w:val="Heading1"/>
        <w:spacing w:before="0" w:after="0" w:line="276" w:lineRule="auto"/>
        <w:jc w:val="center"/>
        <w:rPr>
          <w:b w:val="0"/>
          <w:strike w:val="0"/>
          <w:color w:val="808080"/>
          <w:sz w:val="28"/>
          <w:szCs w:val="28"/>
        </w:rPr>
      </w:pPr>
      <w:r w:rsidRPr="0070173C">
        <w:rPr>
          <w:b w:val="0"/>
          <w:strike w:val="0"/>
          <w:color w:val="808080"/>
          <w:sz w:val="28"/>
          <w:szCs w:val="28"/>
        </w:rPr>
        <w:t xml:space="preserve">Část </w:t>
      </w:r>
      <w:r>
        <w:rPr>
          <w:b w:val="0"/>
          <w:strike w:val="0"/>
          <w:color w:val="808080"/>
          <w:sz w:val="28"/>
          <w:szCs w:val="28"/>
        </w:rPr>
        <w:t>třetí</w:t>
      </w:r>
    </w:p>
    <w:p w14:paraId="26F247C8" w14:textId="77777777" w:rsidR="001D34B1" w:rsidRPr="005C53ED" w:rsidRDefault="001D34B1" w:rsidP="00B02198">
      <w:pPr>
        <w:pStyle w:val="Heading1"/>
        <w:spacing w:before="0" w:line="276" w:lineRule="auto"/>
        <w:jc w:val="center"/>
        <w:rPr>
          <w:b w:val="0"/>
          <w:bCs w:val="0"/>
        </w:rPr>
      </w:pPr>
      <w:r w:rsidRPr="00B02198">
        <w:rPr>
          <w:strike w:val="0"/>
          <w:color w:val="808080"/>
          <w:sz w:val="28"/>
          <w:szCs w:val="28"/>
        </w:rPr>
        <w:t>J</w:t>
      </w:r>
      <w:r w:rsidR="00B02198">
        <w:rPr>
          <w:strike w:val="0"/>
          <w:color w:val="808080"/>
          <w:sz w:val="28"/>
          <w:szCs w:val="28"/>
        </w:rPr>
        <w:t xml:space="preserve">ednací řád disciplinární komise </w:t>
      </w:r>
    </w:p>
    <w:p w14:paraId="37B8824C" w14:textId="77777777" w:rsidR="00B02198" w:rsidRPr="00187858" w:rsidRDefault="00B02198" w:rsidP="00E87740">
      <w:pPr>
        <w:pStyle w:val="W3MUZkonParagraf"/>
        <w:numPr>
          <w:ilvl w:val="0"/>
          <w:numId w:val="5"/>
        </w:numPr>
      </w:pPr>
      <w:r w:rsidRPr="00187858">
        <w:t>Článek 1</w:t>
      </w:r>
      <w:r>
        <w:t>4</w:t>
      </w:r>
    </w:p>
    <w:p w14:paraId="3C6B71C1" w14:textId="77777777" w:rsidR="001D34B1" w:rsidRPr="00B02198" w:rsidRDefault="001D34B1" w:rsidP="00E87740">
      <w:pPr>
        <w:pStyle w:val="W3MUZkonParagrafNzev"/>
        <w:numPr>
          <w:ilvl w:val="0"/>
          <w:numId w:val="5"/>
        </w:numPr>
      </w:pPr>
      <w:r w:rsidRPr="00B02198">
        <w:t>Vnitřní organizace disciplinární komise</w:t>
      </w:r>
    </w:p>
    <w:p w14:paraId="00F7D248" w14:textId="77777777" w:rsidR="00193FCE" w:rsidRPr="0093790A" w:rsidRDefault="00193FCE" w:rsidP="00E87740">
      <w:pPr>
        <w:pStyle w:val="W3MUZkonOdstavecslovan"/>
        <w:numPr>
          <w:ilvl w:val="0"/>
          <w:numId w:val="25"/>
        </w:numPr>
        <w:ind w:left="567" w:hanging="567"/>
      </w:pPr>
      <w:r w:rsidRPr="00073360">
        <w:t xml:space="preserve">Disciplinární komise si na svém prvním jednání zvolí ze svých členů předsedu. K platnosti volby je třeba přítomnosti nadpoloviční většiny všech členů disciplinární komise. V prvním kole je zvolen ten kandidát, který získal hlasy nadpoloviční většiny všech členů disciplinární komise. </w:t>
      </w:r>
      <w:r w:rsidRPr="0093790A">
        <w:t xml:space="preserve">Pokud potřebný počet hlasů nezíská žádný z kandidátů, volba se opakuje a ve druhém kole je pak zvolen kandidát s nejvyšším počtem hlasů. </w:t>
      </w:r>
    </w:p>
    <w:p w14:paraId="3E4ACD7A" w14:textId="77777777" w:rsidR="001D34B1" w:rsidRPr="00073360" w:rsidRDefault="001D34B1" w:rsidP="00E87740">
      <w:pPr>
        <w:pStyle w:val="W3MUZkonOdstavecslovan"/>
        <w:numPr>
          <w:ilvl w:val="0"/>
          <w:numId w:val="25"/>
        </w:numPr>
        <w:ind w:left="567" w:hanging="567"/>
      </w:pPr>
      <w:r w:rsidRPr="00073360">
        <w:t>Předseda disciplinární komise</w:t>
      </w:r>
      <w:r w:rsidR="006C6EEA">
        <w:t>:</w:t>
      </w:r>
    </w:p>
    <w:p w14:paraId="56B99970" w14:textId="77777777" w:rsidR="001D34B1" w:rsidRPr="005609DC" w:rsidRDefault="001D34B1" w:rsidP="00E87740">
      <w:pPr>
        <w:pStyle w:val="W3MUZkonOdstavecslovan"/>
        <w:numPr>
          <w:ilvl w:val="0"/>
          <w:numId w:val="26"/>
        </w:numPr>
        <w:ind w:left="709" w:hanging="425"/>
        <w:rPr>
          <w:rFonts w:eastAsia="Segoe UI" w:cs="Segoe UI"/>
        </w:rPr>
      </w:pPr>
      <w:r w:rsidRPr="005609DC">
        <w:rPr>
          <w:rFonts w:eastAsia="Segoe UI" w:cs="Segoe UI"/>
        </w:rPr>
        <w:t>organizuje činnost disciplinární komise a vystupuje jejím jménem navenek,</w:t>
      </w:r>
    </w:p>
    <w:p w14:paraId="1637F5BD" w14:textId="53B61434" w:rsidR="002B0EDB" w:rsidRDefault="001D34B1" w:rsidP="00E87740">
      <w:pPr>
        <w:pStyle w:val="W3MUZkonOdstavecslovan"/>
        <w:numPr>
          <w:ilvl w:val="0"/>
          <w:numId w:val="26"/>
        </w:numPr>
        <w:ind w:left="709" w:hanging="425"/>
        <w:rPr>
          <w:ins w:id="51" w:author="Jan Strejček" w:date="2017-04-24T15:42:00Z"/>
          <w:rFonts w:eastAsia="Segoe UI" w:cs="Segoe UI"/>
        </w:rPr>
      </w:pPr>
      <w:r w:rsidRPr="005609DC">
        <w:rPr>
          <w:rFonts w:eastAsia="Segoe UI" w:cs="Segoe UI"/>
        </w:rPr>
        <w:t>svolává, řídí a ukončuje jednání disciplinární komise, navrhuje pořad projednávaných přestupků</w:t>
      </w:r>
      <w:del w:id="52" w:author="xstrejc" w:date="2017-04-11T16:28:00Z">
        <w:r w:rsidRPr="005609DC" w:rsidDel="002B0EDB">
          <w:rPr>
            <w:rFonts w:eastAsia="Segoe UI" w:cs="Segoe UI"/>
          </w:rPr>
          <w:delText>.</w:delText>
        </w:r>
      </w:del>
      <w:ins w:id="53" w:author="Jan Strejček" w:date="2017-04-24T15:42:00Z">
        <w:r w:rsidR="00C54FAB">
          <w:rPr>
            <w:rFonts w:eastAsia="Segoe UI" w:cs="Segoe UI"/>
          </w:rPr>
          <w:t>,</w:t>
        </w:r>
      </w:ins>
    </w:p>
    <w:p w14:paraId="294F86A3" w14:textId="0B350915" w:rsidR="00A32222" w:rsidRPr="005609DC" w:rsidRDefault="00C54FAB" w:rsidP="00E87740">
      <w:pPr>
        <w:pStyle w:val="W3MUZkonOdstavecslovan"/>
        <w:numPr>
          <w:ilvl w:val="0"/>
          <w:numId w:val="26"/>
        </w:numPr>
        <w:ind w:left="709" w:hanging="425"/>
        <w:rPr>
          <w:rFonts w:eastAsia="Segoe UI" w:cs="Segoe UI"/>
        </w:rPr>
      </w:pPr>
      <w:ins w:id="54" w:author="Jan Strejček" w:date="2017-04-24T15:43:00Z">
        <w:r>
          <w:rPr>
            <w:rFonts w:eastAsia="Segoe UI" w:cs="Segoe UI"/>
          </w:rPr>
          <w:t xml:space="preserve"> odpovídá za to, že o každém jednání a hlasování disciplinární komise bude pořízen protokol.</w:t>
        </w:r>
      </w:ins>
    </w:p>
    <w:p w14:paraId="1F17EDCC" w14:textId="77777777" w:rsidR="001D34B1" w:rsidRPr="00073360" w:rsidRDefault="001D34B1" w:rsidP="00E87740">
      <w:pPr>
        <w:pStyle w:val="W3MUZkonOdstavecslovan"/>
        <w:numPr>
          <w:ilvl w:val="0"/>
          <w:numId w:val="25"/>
        </w:numPr>
        <w:ind w:left="567" w:hanging="567"/>
      </w:pPr>
      <w:r w:rsidRPr="00073360">
        <w:t xml:space="preserve">Disciplinární komise si ze svých členů zvolí místopředsedu, který v případě potřeby zastupuje předsedu disciplinární komise, zejména pak v jeho nepřítomnosti. </w:t>
      </w:r>
    </w:p>
    <w:p w14:paraId="740A6002" w14:textId="77777777" w:rsidR="001D34B1" w:rsidRPr="00073360" w:rsidRDefault="001D34B1" w:rsidP="00E87740">
      <w:pPr>
        <w:pStyle w:val="W3MUZkonOdstavecslovan"/>
        <w:numPr>
          <w:ilvl w:val="0"/>
          <w:numId w:val="25"/>
        </w:numPr>
        <w:ind w:left="567" w:hanging="567"/>
      </w:pPr>
      <w:r w:rsidRPr="00073360">
        <w:t>Disciplinární komise úzce spolupracuje se studijním oddělením fakulty, které jí poskytuje nezbytné informace o studentech a veškero</w:t>
      </w:r>
      <w:r w:rsidR="00141F6D">
        <w:t xml:space="preserve">u potřebnou součinnost. Jednání </w:t>
      </w:r>
      <w:r w:rsidRPr="00073360">
        <w:t>komise se účastní pověřený pracovník studijního oddělení fakulty, zpravidla studijní referent, jenž</w:t>
      </w:r>
      <w:r w:rsidR="006C6EEA">
        <w:t>:</w:t>
      </w:r>
    </w:p>
    <w:p w14:paraId="4D120FB5" w14:textId="77777777" w:rsidR="001D34B1" w:rsidRPr="005609DC" w:rsidRDefault="001D34B1" w:rsidP="00E87740">
      <w:pPr>
        <w:pStyle w:val="W3MUZkonOdstavecslovan"/>
        <w:numPr>
          <w:ilvl w:val="0"/>
          <w:numId w:val="27"/>
        </w:numPr>
        <w:ind w:left="709" w:hanging="425"/>
        <w:rPr>
          <w:rFonts w:eastAsia="Segoe UI" w:cs="Segoe UI"/>
        </w:rPr>
      </w:pPr>
      <w:r w:rsidRPr="005609DC">
        <w:rPr>
          <w:rFonts w:eastAsia="Segoe UI" w:cs="Segoe UI"/>
        </w:rPr>
        <w:t>se organizač</w:t>
      </w:r>
      <w:r w:rsidR="0093790A" w:rsidRPr="005609DC">
        <w:rPr>
          <w:rFonts w:eastAsia="Segoe UI" w:cs="Segoe UI"/>
        </w:rPr>
        <w:t>ně podílí na zajištění činnosti</w:t>
      </w:r>
      <w:r w:rsidRPr="005609DC">
        <w:rPr>
          <w:rFonts w:eastAsia="Segoe UI" w:cs="Segoe UI"/>
        </w:rPr>
        <w:t xml:space="preserve"> komise, </w:t>
      </w:r>
    </w:p>
    <w:p w14:paraId="48F16AA5" w14:textId="77777777" w:rsidR="001D34B1" w:rsidRPr="005609DC" w:rsidRDefault="001D34B1" w:rsidP="00E87740">
      <w:pPr>
        <w:pStyle w:val="W3MUZkonOdstavecslovan"/>
        <w:numPr>
          <w:ilvl w:val="0"/>
          <w:numId w:val="27"/>
        </w:numPr>
        <w:ind w:left="709" w:hanging="425"/>
        <w:rPr>
          <w:rFonts w:eastAsia="Segoe UI" w:cs="Segoe UI"/>
        </w:rPr>
      </w:pPr>
      <w:r w:rsidRPr="005609DC">
        <w:rPr>
          <w:rFonts w:eastAsia="Segoe UI" w:cs="Segoe UI"/>
        </w:rPr>
        <w:t xml:space="preserve">pořizuje </w:t>
      </w:r>
      <w:r w:rsidR="00193FCE" w:rsidRPr="005609DC">
        <w:rPr>
          <w:rFonts w:eastAsia="Segoe UI" w:cs="Segoe UI"/>
        </w:rPr>
        <w:t xml:space="preserve">protokol </w:t>
      </w:r>
      <w:r w:rsidRPr="005609DC">
        <w:rPr>
          <w:rFonts w:eastAsia="Segoe UI" w:cs="Segoe UI"/>
        </w:rPr>
        <w:t>o jednání disciplinární komise</w:t>
      </w:r>
      <w:r w:rsidR="00507CFE" w:rsidRPr="005609DC">
        <w:rPr>
          <w:rFonts w:eastAsia="Segoe UI" w:cs="Segoe UI"/>
        </w:rPr>
        <w:t xml:space="preserve"> v souladu s</w:t>
      </w:r>
      <w:r w:rsidR="00254D46" w:rsidRPr="005609DC">
        <w:rPr>
          <w:rFonts w:eastAsia="Segoe UI" w:cs="Segoe UI"/>
        </w:rPr>
        <w:t xml:space="preserve"> § 18 správního řádu</w:t>
      </w:r>
      <w:r w:rsidRPr="005609DC">
        <w:rPr>
          <w:rFonts w:eastAsia="Segoe UI" w:cs="Segoe UI"/>
        </w:rPr>
        <w:t>,</w:t>
      </w:r>
    </w:p>
    <w:p w14:paraId="70951840" w14:textId="77777777" w:rsidR="001D34B1" w:rsidRPr="005609DC" w:rsidRDefault="001D34B1" w:rsidP="00E87740">
      <w:pPr>
        <w:pStyle w:val="W3MUZkonOdstavecslovan"/>
        <w:numPr>
          <w:ilvl w:val="0"/>
          <w:numId w:val="27"/>
        </w:numPr>
        <w:ind w:left="709" w:hanging="425"/>
        <w:rPr>
          <w:rFonts w:eastAsia="Segoe UI" w:cs="Segoe UI"/>
        </w:rPr>
      </w:pPr>
      <w:r w:rsidRPr="005609DC">
        <w:rPr>
          <w:rFonts w:eastAsia="Segoe UI" w:cs="Segoe UI"/>
        </w:rPr>
        <w:t>administrativně zpracovává další písemnosti komise,</w:t>
      </w:r>
    </w:p>
    <w:p w14:paraId="22D04710" w14:textId="77777777" w:rsidR="001D34B1" w:rsidRPr="005609DC" w:rsidRDefault="001D34B1" w:rsidP="00E87740">
      <w:pPr>
        <w:pStyle w:val="W3MUZkonOdstavecslovan"/>
        <w:numPr>
          <w:ilvl w:val="0"/>
          <w:numId w:val="27"/>
        </w:numPr>
        <w:ind w:left="709" w:hanging="425"/>
        <w:rPr>
          <w:rFonts w:eastAsia="Segoe UI" w:cs="Segoe UI"/>
        </w:rPr>
      </w:pPr>
      <w:r w:rsidRPr="005609DC">
        <w:rPr>
          <w:rFonts w:eastAsia="Segoe UI" w:cs="Segoe UI"/>
        </w:rPr>
        <w:t>zajišťuje písemné vyhotovení rozhodnutí děkana o disciplinárním přestupku a jeho řádné odeslání,</w:t>
      </w:r>
    </w:p>
    <w:p w14:paraId="2B42F560" w14:textId="77777777" w:rsidR="001D34B1" w:rsidRPr="005609DC" w:rsidRDefault="001D34B1" w:rsidP="00E87740">
      <w:pPr>
        <w:pStyle w:val="W3MUZkonOdstavecslovan"/>
        <w:numPr>
          <w:ilvl w:val="0"/>
          <w:numId w:val="27"/>
        </w:numPr>
        <w:ind w:left="709" w:hanging="425"/>
        <w:rPr>
          <w:rFonts w:eastAsia="Segoe UI" w:cs="Segoe UI"/>
        </w:rPr>
      </w:pPr>
      <w:r w:rsidRPr="005609DC">
        <w:rPr>
          <w:rFonts w:eastAsia="Segoe UI" w:cs="Segoe UI"/>
        </w:rPr>
        <w:t>poskytuje disciplinární komisi informace o stavu studia studenta, jehož disciplinární přestupek je projednáván,</w:t>
      </w:r>
    </w:p>
    <w:p w14:paraId="42CC1F12" w14:textId="77777777" w:rsidR="001D34B1" w:rsidRPr="005609DC" w:rsidRDefault="001D34B1" w:rsidP="00E87740">
      <w:pPr>
        <w:pStyle w:val="W3MUZkonOdstavecslovan"/>
        <w:numPr>
          <w:ilvl w:val="0"/>
          <w:numId w:val="27"/>
        </w:numPr>
        <w:ind w:left="709" w:hanging="425"/>
        <w:rPr>
          <w:rFonts w:eastAsia="Segoe UI" w:cs="Segoe UI"/>
        </w:rPr>
      </w:pPr>
      <w:r w:rsidRPr="005609DC">
        <w:rPr>
          <w:rFonts w:eastAsia="Segoe UI" w:cs="Segoe UI"/>
        </w:rPr>
        <w:t>informuje disciplinární komisi o tom, zda byl student již v minulosti sankcionován za spáchání disciplinárního přestupku, a</w:t>
      </w:r>
    </w:p>
    <w:p w14:paraId="2BD0BC0C" w14:textId="77777777" w:rsidR="001D34B1" w:rsidRPr="005609DC" w:rsidRDefault="001D34B1" w:rsidP="00E87740">
      <w:pPr>
        <w:pStyle w:val="W3MUZkonOdstavecslovan"/>
        <w:numPr>
          <w:ilvl w:val="0"/>
          <w:numId w:val="27"/>
        </w:numPr>
        <w:ind w:left="709" w:hanging="425"/>
        <w:rPr>
          <w:rFonts w:eastAsia="Segoe UI" w:cs="Segoe UI"/>
        </w:rPr>
      </w:pPr>
      <w:r w:rsidRPr="005609DC">
        <w:rPr>
          <w:rFonts w:eastAsia="Segoe UI" w:cs="Segoe UI"/>
        </w:rPr>
        <w:t>podává děkanovi zprávu o tom, zda student plní podmínky osvědčení stanovené rozhodnutím děkana o disciplinárním přestupku při uložení sankce podmíněného vyloučení.</w:t>
      </w:r>
    </w:p>
    <w:p w14:paraId="01CAEF48" w14:textId="6FA021AF" w:rsidR="00B02198" w:rsidRPr="00187858" w:rsidDel="00E57FD5" w:rsidRDefault="00B02198" w:rsidP="00E87740">
      <w:pPr>
        <w:pStyle w:val="W3MUZkonParagraf"/>
        <w:numPr>
          <w:ilvl w:val="0"/>
          <w:numId w:val="5"/>
        </w:numPr>
        <w:rPr>
          <w:del w:id="55" w:author="xstrejc" w:date="2017-04-11T16:29:00Z"/>
        </w:rPr>
      </w:pPr>
      <w:commentRangeStart w:id="56"/>
      <w:del w:id="57" w:author="xstrejc" w:date="2017-04-11T16:29:00Z">
        <w:r w:rsidRPr="00187858" w:rsidDel="00E57FD5">
          <w:lastRenderedPageBreak/>
          <w:delText>Článek 1</w:delText>
        </w:r>
        <w:r w:rsidDel="00E57FD5">
          <w:delText>5</w:delText>
        </w:r>
      </w:del>
    </w:p>
    <w:p w14:paraId="614A453E" w14:textId="4885E8D3" w:rsidR="001D34B1" w:rsidRPr="00B02198" w:rsidDel="00E57FD5" w:rsidRDefault="001D34B1" w:rsidP="00E87740">
      <w:pPr>
        <w:pStyle w:val="W3MUZkonParagrafNzev"/>
        <w:numPr>
          <w:ilvl w:val="0"/>
          <w:numId w:val="5"/>
        </w:numPr>
        <w:rPr>
          <w:del w:id="58" w:author="xstrejc" w:date="2017-04-11T16:29:00Z"/>
        </w:rPr>
      </w:pPr>
      <w:del w:id="59" w:author="xstrejc" w:date="2017-04-11T16:29:00Z">
        <w:r w:rsidRPr="00B02198" w:rsidDel="00E57FD5">
          <w:delText>Jednání disciplinární komise</w:delText>
        </w:r>
      </w:del>
    </w:p>
    <w:p w14:paraId="794F3C2E" w14:textId="18D05582" w:rsidR="0023624E" w:rsidRPr="000665B7" w:rsidDel="00E57FD5" w:rsidRDefault="00254D46" w:rsidP="00141F6D">
      <w:pPr>
        <w:rPr>
          <w:del w:id="60" w:author="xstrejc" w:date="2017-04-11T16:29:00Z"/>
          <w:rFonts w:ascii="Verdana" w:hAnsi="Verdana"/>
          <w:sz w:val="20"/>
        </w:rPr>
      </w:pPr>
      <w:del w:id="61" w:author="xstrejc" w:date="2017-04-11T16:29:00Z">
        <w:r w:rsidRPr="00073360" w:rsidDel="00E57FD5">
          <w:rPr>
            <w:rFonts w:ascii="Verdana" w:hAnsi="Verdana"/>
            <w:sz w:val="20"/>
          </w:rPr>
          <w:delText xml:space="preserve">Jednání disciplinární komise řídí její předseda. </w:delText>
        </w:r>
        <w:r w:rsidR="001D34B1" w:rsidRPr="00073360" w:rsidDel="00E57FD5">
          <w:rPr>
            <w:rFonts w:ascii="Verdana" w:hAnsi="Verdana"/>
            <w:sz w:val="20"/>
          </w:rPr>
          <w:delText xml:space="preserve">Předseda disciplinární komise odpovídá za to, že o každém jednání </w:delText>
        </w:r>
        <w:r w:rsidRPr="00073360" w:rsidDel="00E57FD5">
          <w:rPr>
            <w:rFonts w:ascii="Verdana" w:hAnsi="Verdana"/>
            <w:sz w:val="20"/>
          </w:rPr>
          <w:delText xml:space="preserve">a hlasování </w:delText>
        </w:r>
        <w:r w:rsidR="001D34B1" w:rsidRPr="00073360" w:rsidDel="00E57FD5">
          <w:rPr>
            <w:rFonts w:ascii="Verdana" w:hAnsi="Verdana"/>
            <w:sz w:val="20"/>
          </w:rPr>
          <w:delText xml:space="preserve">bude pořízen </w:delText>
        </w:r>
        <w:r w:rsidRPr="00073360" w:rsidDel="00E57FD5">
          <w:rPr>
            <w:rFonts w:ascii="Verdana" w:hAnsi="Verdana"/>
            <w:sz w:val="20"/>
          </w:rPr>
          <w:delText>protokol</w:delText>
        </w:r>
        <w:r w:rsidR="001D34B1" w:rsidRPr="00073360" w:rsidDel="00E57FD5">
          <w:rPr>
            <w:rFonts w:ascii="Verdana" w:hAnsi="Verdana"/>
            <w:sz w:val="20"/>
          </w:rPr>
          <w:delText>.</w:delText>
        </w:r>
      </w:del>
      <w:commentRangeEnd w:id="56"/>
      <w:r w:rsidR="00C54FAB">
        <w:rPr>
          <w:rStyle w:val="CommentReference"/>
        </w:rPr>
        <w:commentReference w:id="56"/>
      </w:r>
    </w:p>
    <w:p w14:paraId="6FC4ADB0" w14:textId="7CED7934" w:rsidR="00B02198" w:rsidRPr="00187858" w:rsidRDefault="00B02198" w:rsidP="00E87740">
      <w:pPr>
        <w:pStyle w:val="W3MUZkonParagraf"/>
        <w:numPr>
          <w:ilvl w:val="0"/>
          <w:numId w:val="5"/>
        </w:numPr>
      </w:pPr>
      <w:r w:rsidRPr="00187858">
        <w:t xml:space="preserve">Článek </w:t>
      </w:r>
      <w:del w:id="62" w:author="xstrejc" w:date="2017-04-11T16:32:00Z">
        <w:r w:rsidRPr="00187858" w:rsidDel="00E57FD5">
          <w:delText>1</w:delText>
        </w:r>
        <w:r w:rsidDel="00E57FD5">
          <w:delText>6</w:delText>
        </w:r>
      </w:del>
      <w:ins w:id="63" w:author="xstrejc" w:date="2017-04-11T16:32:00Z">
        <w:r w:rsidR="00E57FD5" w:rsidRPr="00187858">
          <w:t>1</w:t>
        </w:r>
        <w:r w:rsidR="00E57FD5">
          <w:t>5</w:t>
        </w:r>
      </w:ins>
    </w:p>
    <w:p w14:paraId="6748383D" w14:textId="77777777" w:rsidR="001D34B1" w:rsidRDefault="001D34B1" w:rsidP="00E87740">
      <w:pPr>
        <w:pStyle w:val="W3MUZkonParagrafNzev"/>
        <w:numPr>
          <w:ilvl w:val="0"/>
          <w:numId w:val="5"/>
        </w:numPr>
      </w:pPr>
      <w:r w:rsidRPr="00B02198">
        <w:t>Rozhodování disciplinární komise</w:t>
      </w:r>
    </w:p>
    <w:p w14:paraId="58A26D60" w14:textId="77777777" w:rsidR="00254D46" w:rsidRPr="00073360" w:rsidRDefault="001D34B1" w:rsidP="00E87740">
      <w:pPr>
        <w:pStyle w:val="W3MUZkonOdstavecslovan"/>
        <w:numPr>
          <w:ilvl w:val="0"/>
          <w:numId w:val="28"/>
        </w:numPr>
        <w:ind w:left="567" w:hanging="567"/>
      </w:pPr>
      <w:r w:rsidRPr="00073360">
        <w:t>Disciplinární komise rozhoduje ve věcech, jež náleží do její působnosti, usnesením.</w:t>
      </w:r>
    </w:p>
    <w:p w14:paraId="6A4AE752" w14:textId="53F985BD" w:rsidR="001D34B1" w:rsidRPr="00073360" w:rsidRDefault="001D34B1" w:rsidP="00E87740">
      <w:pPr>
        <w:pStyle w:val="W3MUZkonOdstavecslovan"/>
        <w:numPr>
          <w:ilvl w:val="0"/>
          <w:numId w:val="28"/>
        </w:numPr>
        <w:ind w:left="567" w:hanging="567"/>
      </w:pPr>
      <w:r w:rsidRPr="00073360">
        <w:t xml:space="preserve">Komise je způsobilá se usnášet, je-li přítomna většina jejích členů. </w:t>
      </w:r>
      <w:commentRangeStart w:id="64"/>
      <w:del w:id="65" w:author="xstrejc" w:date="2017-04-11T17:11:00Z">
        <w:r w:rsidRPr="00073360" w:rsidDel="009B7AB1">
          <w:delText xml:space="preserve">Usnesení komise je přijato, jestliže se pro ně vyslovila většina z jejích přítomných členů. </w:delText>
        </w:r>
      </w:del>
      <w:commentRangeEnd w:id="64"/>
      <w:r w:rsidR="00C54FAB">
        <w:rPr>
          <w:rStyle w:val="CommentReference"/>
          <w:rFonts w:ascii="Times New Roman" w:hAnsi="Times New Roman"/>
        </w:rPr>
        <w:commentReference w:id="64"/>
      </w:r>
    </w:p>
    <w:p w14:paraId="569920C2" w14:textId="77777777" w:rsidR="001D34B1" w:rsidRPr="00073360" w:rsidRDefault="001D34B1" w:rsidP="00E87740">
      <w:pPr>
        <w:pStyle w:val="W3MUZkonOdstavecslovan"/>
        <w:numPr>
          <w:ilvl w:val="0"/>
          <w:numId w:val="28"/>
        </w:numPr>
        <w:ind w:left="567" w:hanging="567"/>
      </w:pPr>
      <w:r w:rsidRPr="00073360">
        <w:t>K přijetí usnesení disciplinární komise je zapotřebí souhlasu většiny přítom</w:t>
      </w:r>
      <w:r w:rsidR="006C6EEA">
        <w:t>ných členů disciplinární komise.  K</w:t>
      </w:r>
      <w:r w:rsidRPr="00073360">
        <w:t xml:space="preserve"> přijetí usnesení, které by mohlo mít za následek uložení nebo výkon sankce vyloučení ze studia je zapotřebí souhlasu většiny všech členů disciplinární komise.</w:t>
      </w:r>
    </w:p>
    <w:p w14:paraId="151D6098" w14:textId="77777777" w:rsidR="009F6E36" w:rsidRDefault="009F6E36" w:rsidP="00E87740">
      <w:pPr>
        <w:pStyle w:val="W3MUZkonOdstavecslovan"/>
        <w:numPr>
          <w:ilvl w:val="0"/>
          <w:numId w:val="28"/>
        </w:numPr>
        <w:ind w:left="567" w:hanging="567"/>
        <w:rPr>
          <w:ins w:id="66" w:author="xstrejc" w:date="2017-04-11T17:13:00Z"/>
        </w:rPr>
      </w:pPr>
      <w:commentRangeStart w:id="67"/>
      <w:ins w:id="68" w:author="xstrejc" w:date="2017-04-11T17:12:00Z">
        <w:r>
          <w:t>V případě rovnosti hlasů rozhodne hlas předsedy disciplinární komise.</w:t>
        </w:r>
      </w:ins>
    </w:p>
    <w:p w14:paraId="217CFFD4" w14:textId="2DB31EE9" w:rsidR="00080F9A" w:rsidRPr="00C83188" w:rsidDel="009F6E36" w:rsidRDefault="00080F9A" w:rsidP="00E87740">
      <w:pPr>
        <w:pStyle w:val="W3MUZkonOdstavecslovan"/>
        <w:numPr>
          <w:ilvl w:val="0"/>
          <w:numId w:val="28"/>
        </w:numPr>
        <w:ind w:left="567" w:hanging="567"/>
        <w:rPr>
          <w:del w:id="69" w:author="xstrejc" w:date="2017-04-11T17:13:00Z"/>
        </w:rPr>
      </w:pPr>
      <w:del w:id="70" w:author="xstrejc" w:date="2017-04-11T17:13:00Z">
        <w:r w:rsidRPr="00141F6D" w:rsidDel="009F6E36">
          <w:delText xml:space="preserve">Komise hlasuje postupně o vině, o tom, zda bude uložena sankce a o druhu sankce. </w:delText>
        </w:r>
        <w:r w:rsidRPr="00C83188" w:rsidDel="009F6E36">
          <w:delText>Pokud komise nedospěje k usnesení:</w:delText>
        </w:r>
      </w:del>
    </w:p>
    <w:p w14:paraId="536F1DD0" w14:textId="1334CA67" w:rsidR="00080F9A" w:rsidRPr="00C83188" w:rsidDel="009F6E36" w:rsidRDefault="00080F9A" w:rsidP="00E87740">
      <w:pPr>
        <w:pStyle w:val="W3MUZkonOdstavecslovan"/>
        <w:numPr>
          <w:ilvl w:val="0"/>
          <w:numId w:val="29"/>
        </w:numPr>
        <w:ind w:left="709" w:hanging="425"/>
        <w:rPr>
          <w:del w:id="71" w:author="xstrejc" w:date="2017-04-11T17:13:00Z"/>
          <w:rFonts w:eastAsia="Segoe UI" w:cs="Segoe UI"/>
        </w:rPr>
      </w:pPr>
      <w:del w:id="72" w:author="xstrejc" w:date="2017-04-11T17:13:00Z">
        <w:r w:rsidRPr="00C83188" w:rsidDel="009F6E36">
          <w:rPr>
            <w:rFonts w:eastAsia="Segoe UI" w:cs="Segoe UI"/>
          </w:rPr>
          <w:delText>že je student vinen, navrhne děkanovi, aby řízení zastavil,</w:delText>
        </w:r>
      </w:del>
    </w:p>
    <w:p w14:paraId="68D79E6F" w14:textId="673E5D62" w:rsidR="00080F9A" w:rsidRPr="00C83188" w:rsidDel="009F6E36" w:rsidRDefault="00080F9A" w:rsidP="00E87740">
      <w:pPr>
        <w:pStyle w:val="W3MUZkonOdstavecslovan"/>
        <w:numPr>
          <w:ilvl w:val="0"/>
          <w:numId w:val="29"/>
        </w:numPr>
        <w:ind w:left="709" w:hanging="425"/>
        <w:rPr>
          <w:del w:id="73" w:author="xstrejc" w:date="2017-04-11T17:13:00Z"/>
          <w:rFonts w:eastAsia="Segoe UI" w:cs="Segoe UI"/>
        </w:rPr>
      </w:pPr>
      <w:del w:id="74" w:author="xstrejc" w:date="2017-04-11T17:13:00Z">
        <w:r w:rsidRPr="00C83188" w:rsidDel="009F6E36">
          <w:rPr>
            <w:rFonts w:eastAsia="Segoe UI" w:cs="Segoe UI"/>
          </w:rPr>
          <w:delText>že bude uložena sankce, navrhne děkanovi, aby od uložení sankce upustil,</w:delText>
        </w:r>
      </w:del>
    </w:p>
    <w:p w14:paraId="32E5FB6A" w14:textId="3BBA163D" w:rsidR="00080F9A" w:rsidRPr="00C83188" w:rsidDel="009F6E36" w:rsidRDefault="00080F9A" w:rsidP="00E87740">
      <w:pPr>
        <w:pStyle w:val="W3MUZkonOdstavecslovan"/>
        <w:numPr>
          <w:ilvl w:val="0"/>
          <w:numId w:val="29"/>
        </w:numPr>
        <w:ind w:left="709" w:hanging="425"/>
        <w:rPr>
          <w:del w:id="75" w:author="xstrejc" w:date="2017-04-11T17:13:00Z"/>
          <w:rFonts w:eastAsia="Segoe UI" w:cs="Segoe UI"/>
        </w:rPr>
      </w:pPr>
      <w:del w:id="76" w:author="xstrejc" w:date="2017-04-11T17:13:00Z">
        <w:r w:rsidRPr="00C83188" w:rsidDel="009F6E36">
          <w:rPr>
            <w:rFonts w:eastAsia="Segoe UI" w:cs="Segoe UI"/>
          </w:rPr>
          <w:delText>o uložení sankce vyloučení ze studia, hlasuje o uložení sankce podmíněného vyloučení ze studia,</w:delText>
        </w:r>
      </w:del>
    </w:p>
    <w:p w14:paraId="3BEAEB59" w14:textId="6628C867" w:rsidR="005D680D" w:rsidRPr="00C83188" w:rsidDel="009F6E36" w:rsidRDefault="00080F9A" w:rsidP="00E87740">
      <w:pPr>
        <w:pStyle w:val="W3MUZkonOdstavecslovan"/>
        <w:numPr>
          <w:ilvl w:val="0"/>
          <w:numId w:val="29"/>
        </w:numPr>
        <w:ind w:left="709" w:hanging="425"/>
        <w:rPr>
          <w:del w:id="77" w:author="xstrejc" w:date="2017-04-11T17:13:00Z"/>
          <w:rFonts w:eastAsia="Segoe UI" w:cs="Segoe UI"/>
        </w:rPr>
      </w:pPr>
      <w:del w:id="78" w:author="xstrejc" w:date="2017-04-11T17:13:00Z">
        <w:r w:rsidRPr="00C83188" w:rsidDel="009F6E36">
          <w:rPr>
            <w:rFonts w:eastAsia="Segoe UI" w:cs="Segoe UI"/>
          </w:rPr>
          <w:delText>o uložení sankce podmíněného vyloučení ze studia, navrhne děkanovi, aby uložil studentovi sankci napomenutí.</w:delText>
        </w:r>
      </w:del>
      <w:commentRangeEnd w:id="67"/>
      <w:r w:rsidR="00C54FAB">
        <w:rPr>
          <w:rStyle w:val="CommentReference"/>
          <w:rFonts w:ascii="Times New Roman" w:hAnsi="Times New Roman"/>
        </w:rPr>
        <w:commentReference w:id="67"/>
      </w:r>
    </w:p>
    <w:p w14:paraId="3E538701" w14:textId="77777777" w:rsidR="001D34B1" w:rsidRDefault="001D34B1" w:rsidP="001D34B1">
      <w:pPr>
        <w:jc w:val="center"/>
        <w:outlineLvl w:val="0"/>
        <w:rPr>
          <w:b/>
          <w:bCs/>
        </w:rPr>
      </w:pPr>
    </w:p>
    <w:p w14:paraId="256F0AC1" w14:textId="77777777" w:rsidR="00E109E3" w:rsidRPr="0070173C" w:rsidRDefault="00E109E3" w:rsidP="00E109E3">
      <w:pPr>
        <w:pStyle w:val="Heading1"/>
        <w:spacing w:before="0" w:after="0" w:line="276" w:lineRule="auto"/>
        <w:jc w:val="center"/>
        <w:rPr>
          <w:b w:val="0"/>
          <w:strike w:val="0"/>
          <w:color w:val="808080"/>
          <w:sz w:val="28"/>
          <w:szCs w:val="28"/>
        </w:rPr>
      </w:pPr>
      <w:r w:rsidRPr="0070173C">
        <w:rPr>
          <w:b w:val="0"/>
          <w:strike w:val="0"/>
          <w:color w:val="808080"/>
          <w:sz w:val="28"/>
          <w:szCs w:val="28"/>
        </w:rPr>
        <w:t xml:space="preserve">Část </w:t>
      </w:r>
      <w:r>
        <w:rPr>
          <w:b w:val="0"/>
          <w:strike w:val="0"/>
          <w:color w:val="808080"/>
          <w:sz w:val="28"/>
          <w:szCs w:val="28"/>
        </w:rPr>
        <w:t>čtvrtá</w:t>
      </w:r>
    </w:p>
    <w:p w14:paraId="2FFC5C57" w14:textId="77777777" w:rsidR="001D34B1" w:rsidRDefault="00B02198" w:rsidP="00B02198">
      <w:pPr>
        <w:pStyle w:val="Heading1"/>
        <w:spacing w:before="0" w:line="276" w:lineRule="auto"/>
        <w:jc w:val="center"/>
        <w:rPr>
          <w:strike w:val="0"/>
          <w:color w:val="808080"/>
          <w:sz w:val="28"/>
          <w:szCs w:val="28"/>
        </w:rPr>
      </w:pPr>
      <w:r>
        <w:rPr>
          <w:strike w:val="0"/>
          <w:color w:val="808080"/>
          <w:sz w:val="28"/>
          <w:szCs w:val="28"/>
        </w:rPr>
        <w:t>Společná</w:t>
      </w:r>
      <w:r w:rsidR="00EA2C3F">
        <w:rPr>
          <w:strike w:val="0"/>
          <w:color w:val="808080"/>
          <w:sz w:val="28"/>
          <w:szCs w:val="28"/>
        </w:rPr>
        <w:t>, přechodná a závěrečná</w:t>
      </w:r>
      <w:r>
        <w:rPr>
          <w:strike w:val="0"/>
          <w:color w:val="808080"/>
          <w:sz w:val="28"/>
          <w:szCs w:val="28"/>
        </w:rPr>
        <w:t xml:space="preserve"> ustanovení </w:t>
      </w:r>
    </w:p>
    <w:p w14:paraId="7F6F415B" w14:textId="70BC1E42" w:rsidR="00B02198" w:rsidRPr="00187858" w:rsidRDefault="00B02198" w:rsidP="00E87740">
      <w:pPr>
        <w:pStyle w:val="W3MUZkonParagraf"/>
        <w:numPr>
          <w:ilvl w:val="0"/>
          <w:numId w:val="5"/>
        </w:numPr>
      </w:pPr>
      <w:r w:rsidRPr="00187858">
        <w:t xml:space="preserve">Článek </w:t>
      </w:r>
      <w:del w:id="79" w:author="xstrejc" w:date="2017-04-11T16:33:00Z">
        <w:r w:rsidRPr="00187858" w:rsidDel="00E57FD5">
          <w:delText>1</w:delText>
        </w:r>
        <w:r w:rsidDel="00E57FD5">
          <w:delText>7</w:delText>
        </w:r>
      </w:del>
      <w:ins w:id="80" w:author="xstrejc" w:date="2017-04-11T16:33:00Z">
        <w:r w:rsidR="00E57FD5">
          <w:t>16</w:t>
        </w:r>
      </w:ins>
    </w:p>
    <w:p w14:paraId="6A2B3266" w14:textId="77777777" w:rsidR="001D34B1" w:rsidRDefault="001D34B1" w:rsidP="00E87740">
      <w:pPr>
        <w:pStyle w:val="W3MUZkonParagrafNzev"/>
        <w:numPr>
          <w:ilvl w:val="0"/>
          <w:numId w:val="5"/>
        </w:numPr>
      </w:pPr>
      <w:r w:rsidRPr="00B02198">
        <w:t>Doručování</w:t>
      </w:r>
    </w:p>
    <w:p w14:paraId="16395417" w14:textId="77777777" w:rsidR="00AC2F86" w:rsidRPr="00073360" w:rsidRDefault="00AC2F86" w:rsidP="00E87740">
      <w:pPr>
        <w:pStyle w:val="W3MUZkonOdstavecslovan"/>
        <w:numPr>
          <w:ilvl w:val="0"/>
          <w:numId w:val="30"/>
        </w:numPr>
        <w:ind w:left="567" w:hanging="567"/>
      </w:pPr>
      <w:r w:rsidRPr="00073360">
        <w:t>Doručování písemností v di</w:t>
      </w:r>
      <w:r w:rsidR="00141F6D">
        <w:t xml:space="preserve">sciplinárním řízení se řídí </w:t>
      </w:r>
      <w:r w:rsidRPr="00073360">
        <w:t>§ 6</w:t>
      </w:r>
      <w:r w:rsidR="00141F6D">
        <w:t>9a odst. 2 zákona a § 19 a</w:t>
      </w:r>
      <w:r w:rsidRPr="00073360">
        <w:t xml:space="preserve"> násl. správního řádu. </w:t>
      </w:r>
    </w:p>
    <w:p w14:paraId="305BB273" w14:textId="77777777" w:rsidR="00AC2F86" w:rsidRPr="00073360" w:rsidRDefault="00AC2F86" w:rsidP="00E87740">
      <w:pPr>
        <w:pStyle w:val="W3MUZkonOdstavecslovan"/>
        <w:numPr>
          <w:ilvl w:val="0"/>
          <w:numId w:val="30"/>
        </w:numPr>
        <w:ind w:left="567" w:hanging="567"/>
      </w:pPr>
      <w:r w:rsidRPr="00073360">
        <w:t xml:space="preserve">Písemnosti vydané při úkonech v disciplinárním řízení, nejsou-li doručeny přímo při učinění těchto úkonů, se doručí prostřednictvím děkanátu fakulty, a to na adresu uvedenou studentem v Informačním systému MU. </w:t>
      </w:r>
    </w:p>
    <w:p w14:paraId="48D9B32E" w14:textId="77777777" w:rsidR="001D34B1" w:rsidRPr="00073360" w:rsidRDefault="00AC2F86" w:rsidP="00E87740">
      <w:pPr>
        <w:pStyle w:val="W3MUZkonOdstavecslovan"/>
        <w:numPr>
          <w:ilvl w:val="0"/>
          <w:numId w:val="30"/>
        </w:numPr>
        <w:ind w:left="567" w:hanging="567"/>
      </w:pPr>
      <w:r w:rsidRPr="00073360">
        <w:t>Do vlastních rukou se p</w:t>
      </w:r>
      <w:r w:rsidR="001D34B1" w:rsidRPr="00073360">
        <w:t>ísemnost se doručuje,</w:t>
      </w:r>
    </w:p>
    <w:p w14:paraId="62BBB789" w14:textId="77777777" w:rsidR="001D34B1" w:rsidRPr="002A7B40" w:rsidRDefault="001D34B1" w:rsidP="00E87740">
      <w:pPr>
        <w:pStyle w:val="W3MUZkonOdstavecslovan"/>
        <w:numPr>
          <w:ilvl w:val="0"/>
          <w:numId w:val="31"/>
        </w:numPr>
        <w:ind w:left="709" w:hanging="425"/>
        <w:rPr>
          <w:rFonts w:eastAsia="Segoe UI" w:cs="Segoe UI"/>
        </w:rPr>
      </w:pPr>
      <w:r w:rsidRPr="002A7B40">
        <w:rPr>
          <w:rFonts w:eastAsia="Segoe UI" w:cs="Segoe UI"/>
        </w:rPr>
        <w:t>jde-li o</w:t>
      </w:r>
      <w:r w:rsidR="006C6EEA" w:rsidRPr="002A7B40">
        <w:rPr>
          <w:rFonts w:eastAsia="Segoe UI" w:cs="Segoe UI"/>
        </w:rPr>
        <w:t>:</w:t>
      </w:r>
    </w:p>
    <w:p w14:paraId="567CFC14" w14:textId="77777777" w:rsidR="001D34B1" w:rsidRPr="002A7B40" w:rsidRDefault="00AC2F86" w:rsidP="00E87740">
      <w:pPr>
        <w:pStyle w:val="W3MUZkonPsmeno"/>
        <w:numPr>
          <w:ilvl w:val="0"/>
          <w:numId w:val="32"/>
        </w:numPr>
        <w:tabs>
          <w:tab w:val="clear" w:pos="1260"/>
        </w:tabs>
        <w:ind w:left="993" w:hanging="425"/>
      </w:pPr>
      <w:r w:rsidRPr="002A7B40">
        <w:t xml:space="preserve">předvolání </w:t>
      </w:r>
      <w:r w:rsidR="001D34B1" w:rsidRPr="002A7B40">
        <w:t>studenta k disciplinárnímu řízení,</w:t>
      </w:r>
    </w:p>
    <w:p w14:paraId="13DF6808" w14:textId="77777777" w:rsidR="00AC2F86" w:rsidRPr="002A7B40" w:rsidRDefault="00AC2F86" w:rsidP="00E87740">
      <w:pPr>
        <w:pStyle w:val="W3MUZkonPsmeno"/>
        <w:numPr>
          <w:ilvl w:val="0"/>
          <w:numId w:val="32"/>
        </w:numPr>
        <w:tabs>
          <w:tab w:val="clear" w:pos="1260"/>
        </w:tabs>
        <w:ind w:left="993" w:hanging="425"/>
      </w:pPr>
      <w:r w:rsidRPr="002A7B40">
        <w:t xml:space="preserve">předvolání člena akademické obce univerzity nebo zaměstnance univerzity podle čl. </w:t>
      </w:r>
      <w:r w:rsidR="00465B4B" w:rsidRPr="002A7B40">
        <w:t>8</w:t>
      </w:r>
      <w:r w:rsidRPr="002A7B40">
        <w:t xml:space="preserve"> odst. 5 tohoto </w:t>
      </w:r>
      <w:r w:rsidR="002B7703" w:rsidRPr="002A7B40">
        <w:t>Ř</w:t>
      </w:r>
      <w:r w:rsidRPr="002A7B40">
        <w:t>ádu,</w:t>
      </w:r>
    </w:p>
    <w:p w14:paraId="7CA6A96F" w14:textId="77777777" w:rsidR="001D34B1" w:rsidRPr="002A7B40" w:rsidRDefault="001D34B1" w:rsidP="00E87740">
      <w:pPr>
        <w:pStyle w:val="W3MUZkonPsmeno"/>
        <w:numPr>
          <w:ilvl w:val="0"/>
          <w:numId w:val="32"/>
        </w:numPr>
        <w:tabs>
          <w:tab w:val="clear" w:pos="1260"/>
        </w:tabs>
        <w:ind w:left="993" w:hanging="425"/>
      </w:pPr>
      <w:r w:rsidRPr="002A7B40">
        <w:t>rozhodnutí o disciplinárním přestupku,</w:t>
      </w:r>
    </w:p>
    <w:p w14:paraId="20BEFFD0" w14:textId="77777777" w:rsidR="001D34B1" w:rsidRPr="002A7B40" w:rsidRDefault="001D34B1" w:rsidP="00E87740">
      <w:pPr>
        <w:pStyle w:val="W3MUZkonPsmeno"/>
        <w:numPr>
          <w:ilvl w:val="0"/>
          <w:numId w:val="32"/>
        </w:numPr>
        <w:tabs>
          <w:tab w:val="clear" w:pos="1260"/>
        </w:tabs>
        <w:ind w:left="993" w:hanging="425"/>
      </w:pPr>
      <w:r w:rsidRPr="002A7B40">
        <w:t xml:space="preserve">rozhodnutí o </w:t>
      </w:r>
      <w:r w:rsidR="00AC2F86" w:rsidRPr="002A7B40">
        <w:t xml:space="preserve">odvolání proti </w:t>
      </w:r>
      <w:r w:rsidRPr="002A7B40">
        <w:t>rozhodnutí o disciplinárním přestupku,</w:t>
      </w:r>
    </w:p>
    <w:p w14:paraId="5A688509" w14:textId="4136F9E4" w:rsidR="001D34B1" w:rsidRPr="002A7B40" w:rsidRDefault="001D34B1" w:rsidP="00E87740">
      <w:pPr>
        <w:pStyle w:val="W3MUZkonPsmeno"/>
        <w:numPr>
          <w:ilvl w:val="0"/>
          <w:numId w:val="32"/>
        </w:numPr>
        <w:tabs>
          <w:tab w:val="clear" w:pos="1260"/>
        </w:tabs>
        <w:ind w:left="993" w:hanging="425"/>
      </w:pPr>
      <w:r w:rsidRPr="002A7B40">
        <w:t xml:space="preserve">rozhodnutí o tom, že student, jemuž byla uložena sankce podmíněného vyloučení ze studia, se ve stanovené </w:t>
      </w:r>
      <w:ins w:id="81" w:author="xstrejc" w:date="2017-04-11T18:05:00Z">
        <w:r w:rsidR="000B4CF5">
          <w:t xml:space="preserve">lhůtě </w:t>
        </w:r>
      </w:ins>
      <w:r w:rsidRPr="002A7B40">
        <w:t>neosvědčil,</w:t>
      </w:r>
    </w:p>
    <w:p w14:paraId="76C48621" w14:textId="77777777" w:rsidR="001D34B1" w:rsidRPr="002A7B40" w:rsidRDefault="001D34B1" w:rsidP="00E87740">
      <w:pPr>
        <w:pStyle w:val="W3MUZkonOdstavecslovan"/>
        <w:numPr>
          <w:ilvl w:val="0"/>
          <w:numId w:val="31"/>
        </w:numPr>
        <w:ind w:left="709" w:hanging="425"/>
        <w:rPr>
          <w:rFonts w:eastAsia="Segoe UI" w:cs="Segoe UI"/>
        </w:rPr>
      </w:pPr>
      <w:r w:rsidRPr="002A7B40">
        <w:rPr>
          <w:rFonts w:eastAsia="Segoe UI" w:cs="Segoe UI"/>
        </w:rPr>
        <w:t>jestliže tak stanoví orgán, který písemnost vydal.</w:t>
      </w:r>
    </w:p>
    <w:p w14:paraId="6C5A9459" w14:textId="77777777" w:rsidR="005921F5" w:rsidRPr="00073360" w:rsidRDefault="001D34B1" w:rsidP="00E87740">
      <w:pPr>
        <w:pStyle w:val="W3MUZkonOdstavecslovan"/>
        <w:numPr>
          <w:ilvl w:val="0"/>
          <w:numId w:val="30"/>
        </w:numPr>
        <w:ind w:left="567" w:hanging="567"/>
      </w:pPr>
      <w:r w:rsidRPr="00073360">
        <w:t>Dnem doručení písemnosti je den, kdy adresát písemnost převzal. Odepře-li adresát písemnost přijmout, má to účinky převzetí písemnosti.</w:t>
      </w:r>
    </w:p>
    <w:p w14:paraId="69FA1DFB" w14:textId="77777777" w:rsidR="00E31E45" w:rsidRPr="00073360" w:rsidRDefault="00E31E45" w:rsidP="00E87740">
      <w:pPr>
        <w:pStyle w:val="W3MUZkonOdstavecslovan"/>
        <w:numPr>
          <w:ilvl w:val="0"/>
          <w:numId w:val="30"/>
        </w:numPr>
        <w:ind w:left="567" w:hanging="567"/>
      </w:pPr>
      <w:r w:rsidRPr="00073360">
        <w:lastRenderedPageBreak/>
        <w:t>Nepodaří-li se písemnost v disciplinárním řízení doručit z důvodu, že student nesplnil povinnost uvedenou v § 63 odst. 3 písm. b) zákona, nebo nepodaří-li se písemnost doručit na adresu pro doručování nahlášenou studentem, doručí se písemnost veřejnou vyhláškou, přičemž vysoká škola není povinna ustanovit studentovi opatrovníka.</w:t>
      </w:r>
    </w:p>
    <w:p w14:paraId="3B5D0591" w14:textId="7096EAC7" w:rsidR="00EA2C3F" w:rsidRDefault="00EA2C3F" w:rsidP="00EA2C3F">
      <w:pPr>
        <w:pStyle w:val="W3MUZkonParagraf"/>
      </w:pPr>
      <w:r w:rsidRPr="00B02198">
        <w:t xml:space="preserve">Článek </w:t>
      </w:r>
      <w:del w:id="82" w:author="xstrejc" w:date="2017-04-11T16:33:00Z">
        <w:r w:rsidRPr="00B02198" w:rsidDel="00E57FD5">
          <w:delText>1</w:delText>
        </w:r>
        <w:r w:rsidDel="00E57FD5">
          <w:delText>8</w:delText>
        </w:r>
      </w:del>
      <w:ins w:id="83" w:author="xstrejc" w:date="2017-04-11T16:33:00Z">
        <w:r w:rsidR="00E57FD5">
          <w:t>17</w:t>
        </w:r>
      </w:ins>
    </w:p>
    <w:p w14:paraId="7AAB6E47" w14:textId="77777777" w:rsidR="00EA2C3F" w:rsidRDefault="00EA2C3F" w:rsidP="00E87740">
      <w:pPr>
        <w:pStyle w:val="W3MUZkonParagrafNzev"/>
        <w:numPr>
          <w:ilvl w:val="0"/>
          <w:numId w:val="5"/>
        </w:numPr>
      </w:pPr>
      <w:r>
        <w:t>Přechodná</w:t>
      </w:r>
      <w:r w:rsidRPr="008F7930">
        <w:t xml:space="preserve"> ustanovení</w:t>
      </w:r>
    </w:p>
    <w:p w14:paraId="31FD9252" w14:textId="237B101B" w:rsidR="00195A16" w:rsidRPr="00195A16" w:rsidRDefault="00EA2C3F" w:rsidP="00195A16">
      <w:pPr>
        <w:pStyle w:val="W3MUZkonOdstavecslovan"/>
        <w:numPr>
          <w:ilvl w:val="0"/>
          <w:numId w:val="33"/>
        </w:numPr>
        <w:ind w:left="567" w:hanging="567"/>
      </w:pPr>
      <w:r w:rsidRPr="00195A16">
        <w:t xml:space="preserve">Řízení zahájená před nabytím účinnosti tohoto </w:t>
      </w:r>
      <w:r w:rsidR="002B7703" w:rsidRPr="00195A16">
        <w:t>Ř</w:t>
      </w:r>
      <w:r w:rsidRPr="00195A16">
        <w:t xml:space="preserve">ádu se dokončí podle tohoto </w:t>
      </w:r>
      <w:r w:rsidR="002B7703" w:rsidRPr="00195A16">
        <w:t>Ř</w:t>
      </w:r>
      <w:r w:rsidRPr="00195A16">
        <w:t>ádu.</w:t>
      </w:r>
    </w:p>
    <w:p w14:paraId="68041ACB" w14:textId="67E31B58" w:rsidR="00CC7666" w:rsidRPr="00195A16" w:rsidRDefault="00CC7666" w:rsidP="00195A16">
      <w:pPr>
        <w:pStyle w:val="W3MUZkonOdstavecslovan"/>
        <w:numPr>
          <w:ilvl w:val="0"/>
          <w:numId w:val="33"/>
        </w:numPr>
        <w:ind w:left="567" w:hanging="567"/>
      </w:pPr>
      <w:r w:rsidRPr="00195A16">
        <w:t>Komise ustavená před nabytím účinnosti tohoto Řádu se považuje za komisi ustavenou podle tohoto Řádu.</w:t>
      </w:r>
    </w:p>
    <w:p w14:paraId="0084DEC7" w14:textId="0B39F0B9" w:rsidR="001D34B1" w:rsidRDefault="001D34B1" w:rsidP="00B02198">
      <w:pPr>
        <w:pStyle w:val="W3MUZkonParagraf"/>
      </w:pPr>
      <w:r w:rsidRPr="00B02198">
        <w:t xml:space="preserve">Článek </w:t>
      </w:r>
      <w:del w:id="84" w:author="xstrejc" w:date="2017-04-11T16:33:00Z">
        <w:r w:rsidRPr="00B02198" w:rsidDel="00E57FD5">
          <w:delText>1</w:delText>
        </w:r>
        <w:r w:rsidR="00F720DC" w:rsidDel="00E57FD5">
          <w:delText>9</w:delText>
        </w:r>
      </w:del>
      <w:ins w:id="85" w:author="xstrejc" w:date="2017-04-11T16:33:00Z">
        <w:r w:rsidR="00E57FD5">
          <w:t>18</w:t>
        </w:r>
      </w:ins>
    </w:p>
    <w:p w14:paraId="04632388" w14:textId="77777777" w:rsidR="00B02198" w:rsidRDefault="00B02198" w:rsidP="00E87740">
      <w:pPr>
        <w:pStyle w:val="W3MUZkonParagrafNzev"/>
        <w:numPr>
          <w:ilvl w:val="0"/>
          <w:numId w:val="5"/>
        </w:numPr>
      </w:pPr>
      <w:r w:rsidRPr="008F7930">
        <w:t>Závěrečn</w:t>
      </w:r>
      <w:r>
        <w:t>á</w:t>
      </w:r>
      <w:r w:rsidRPr="008F7930">
        <w:t xml:space="preserve"> ustanovení</w:t>
      </w:r>
    </w:p>
    <w:p w14:paraId="6A56C477" w14:textId="2DC2FAC3" w:rsidR="00C51074" w:rsidRPr="00141F6D" w:rsidRDefault="00C51074" w:rsidP="00195A16">
      <w:pPr>
        <w:pStyle w:val="W3MUZkonOdstavecslovan"/>
        <w:numPr>
          <w:ilvl w:val="0"/>
          <w:numId w:val="34"/>
        </w:numPr>
        <w:ind w:left="567" w:hanging="567"/>
      </w:pPr>
      <w:r w:rsidRPr="00141F6D">
        <w:t xml:space="preserve">Disciplinární řád pro studenty </w:t>
      </w:r>
      <w:del w:id="86" w:author="xstrejc" w:date="2017-04-11T18:06:00Z">
        <w:r w:rsidRPr="00141F6D" w:rsidDel="00CB657F">
          <w:rPr>
            <w:highlight w:val="yellow"/>
          </w:rPr>
          <w:delText>…</w:delText>
        </w:r>
        <w:r w:rsidRPr="00141F6D" w:rsidDel="00CB657F">
          <w:delText xml:space="preserve"> fakulty</w:delText>
        </w:r>
      </w:del>
      <w:ins w:id="87" w:author="xstrejc" w:date="2017-04-11T18:06:00Z">
        <w:r w:rsidR="00CB657F">
          <w:t>Fakulty informatiky</w:t>
        </w:r>
      </w:ins>
      <w:r w:rsidRPr="00141F6D">
        <w:t xml:space="preserve"> MU ze dne </w:t>
      </w:r>
      <w:del w:id="88" w:author="xstrejc" w:date="2017-04-11T18:07:00Z">
        <w:r w:rsidRPr="00141F6D" w:rsidDel="00CB657F">
          <w:rPr>
            <w:highlight w:val="yellow"/>
          </w:rPr>
          <w:delText>…</w:delText>
        </w:r>
        <w:r w:rsidRPr="00141F6D" w:rsidDel="00CB657F">
          <w:delText xml:space="preserve"> </w:delText>
        </w:r>
      </w:del>
      <w:ins w:id="89" w:author="xstrejc" w:date="2017-04-11T18:07:00Z">
        <w:r w:rsidR="00CB657F">
          <w:t>7.</w:t>
        </w:r>
      </w:ins>
      <w:ins w:id="90" w:author="xstrejc" w:date="2017-04-11T18:08:00Z">
        <w:r w:rsidR="00CB657F">
          <w:t xml:space="preserve"> </w:t>
        </w:r>
      </w:ins>
      <w:ins w:id="91" w:author="xstrejc" w:date="2017-04-11T18:07:00Z">
        <w:r w:rsidR="00CB657F">
          <w:t>12.</w:t>
        </w:r>
      </w:ins>
      <w:ins w:id="92" w:author="xstrejc" w:date="2017-04-11T18:11:00Z">
        <w:r w:rsidR="00CB657F">
          <w:t xml:space="preserve"> </w:t>
        </w:r>
      </w:ins>
      <w:ins w:id="93" w:author="xstrejc" w:date="2017-04-11T18:07:00Z">
        <w:r w:rsidR="00CB657F">
          <w:t>2009</w:t>
        </w:r>
        <w:r w:rsidR="00CB657F" w:rsidRPr="00141F6D">
          <w:t xml:space="preserve"> </w:t>
        </w:r>
      </w:ins>
      <w:r w:rsidRPr="00141F6D">
        <w:t>se zrušuje.</w:t>
      </w:r>
    </w:p>
    <w:p w14:paraId="1DBBE713" w14:textId="6284BB1C" w:rsidR="001D34B1" w:rsidRPr="00073360" w:rsidRDefault="001D34B1" w:rsidP="00195A16">
      <w:pPr>
        <w:pStyle w:val="W3MUZkonOdstavecslovan"/>
        <w:numPr>
          <w:ilvl w:val="0"/>
          <w:numId w:val="34"/>
        </w:numPr>
        <w:ind w:left="567" w:hanging="567"/>
      </w:pPr>
      <w:del w:id="94" w:author="Jan Strejček" w:date="2017-04-24T15:54:00Z">
        <w:r w:rsidRPr="00073360" w:rsidDel="00CC741B">
          <w:delText xml:space="preserve">Tento </w:delText>
        </w:r>
        <w:r w:rsidR="002B7703" w:rsidRPr="002B7703" w:rsidDel="00CC741B">
          <w:delText>Ř</w:delText>
        </w:r>
        <w:r w:rsidRPr="00073360" w:rsidDel="00CC741B">
          <w:delText xml:space="preserve">ád byl schválen Akademickým senátem </w:delText>
        </w:r>
        <w:r w:rsidRPr="00141F6D" w:rsidDel="00CC741B">
          <w:rPr>
            <w:highlight w:val="yellow"/>
          </w:rPr>
          <w:delText>…</w:delText>
        </w:r>
        <w:r w:rsidR="006C4E69" w:rsidRPr="00073360" w:rsidDel="00CC741B">
          <w:delText xml:space="preserve"> fakulty</w:delText>
        </w:r>
      </w:del>
      <w:ins w:id="95" w:author="Jan Strejček" w:date="2017-04-24T15:54:00Z">
        <w:r w:rsidR="00CC741B">
          <w:t>Podle ustanovení § 27 odst. 1 písm. b zákona č. 111/1998 Sb., ve znění pozdějších předpisů, schválil tento Disciplinární řád Akademický senát Fakulty informatiky</w:t>
        </w:r>
      </w:ins>
      <w:r w:rsidRPr="00073360">
        <w:t xml:space="preserve"> dne </w:t>
      </w:r>
      <w:del w:id="96" w:author="Jan Strejček" w:date="2017-04-24T15:55:00Z">
        <w:r w:rsidRPr="00141F6D" w:rsidDel="00CC741B">
          <w:rPr>
            <w:highlight w:val="yellow"/>
          </w:rPr>
          <w:delText>….</w:delText>
        </w:r>
      </w:del>
      <w:bookmarkStart w:id="97" w:name="_GoBack"/>
      <w:bookmarkEnd w:id="97"/>
      <w:ins w:id="98" w:author="Jan Strejček" w:date="2017-04-24T15:55:00Z">
        <w:r w:rsidR="00CC741B" w:rsidRPr="00427BE2">
          <w:rPr>
            <w:rPrChange w:id="99" w:author="Jan Strejček" w:date="2017-04-24T16:09:00Z">
              <w:rPr>
                <w:highlight w:val="yellow"/>
              </w:rPr>
            </w:rPrChange>
          </w:rPr>
          <w:t>21</w:t>
        </w:r>
      </w:ins>
      <w:ins w:id="100" w:author="Jan Strejček" w:date="2017-04-24T15:56:00Z">
        <w:r w:rsidR="00CC741B" w:rsidRPr="00427BE2">
          <w:rPr>
            <w:lang w:val="en-US"/>
            <w:rPrChange w:id="101" w:author="Jan Strejček" w:date="2017-04-24T16:09:00Z">
              <w:rPr>
                <w:highlight w:val="yellow"/>
                <w:lang w:val="en-US"/>
              </w:rPr>
            </w:rPrChange>
          </w:rPr>
          <w:t>. dubna 2017</w:t>
        </w:r>
      </w:ins>
      <w:ins w:id="102" w:author="Jan Strejček" w:date="2017-04-24T15:55:00Z">
        <w:r w:rsidR="00CC741B" w:rsidRPr="00427BE2">
          <w:rPr>
            <w:rPrChange w:id="103" w:author="Jan Strejček" w:date="2017-04-24T16:09:00Z">
              <w:rPr>
                <w:highlight w:val="yellow"/>
              </w:rPr>
            </w:rPrChange>
          </w:rPr>
          <w:t>.</w:t>
        </w:r>
      </w:ins>
    </w:p>
    <w:p w14:paraId="4C9C9653" w14:textId="4EE77C96" w:rsidR="00394E14" w:rsidRPr="00073360" w:rsidRDefault="001D34B1" w:rsidP="00195A16">
      <w:pPr>
        <w:pStyle w:val="W3MUZkonOdstavecslovan"/>
        <w:numPr>
          <w:ilvl w:val="0"/>
          <w:numId w:val="34"/>
        </w:numPr>
        <w:ind w:left="567" w:hanging="567"/>
      </w:pPr>
      <w:del w:id="104" w:author="Jan Strejček" w:date="2017-04-24T15:57:00Z">
        <w:r w:rsidRPr="00073360" w:rsidDel="00CC741B">
          <w:delText xml:space="preserve">Tento </w:delText>
        </w:r>
        <w:r w:rsidR="002B7703" w:rsidRPr="002B7703" w:rsidDel="00CC741B">
          <w:delText>Ř</w:delText>
        </w:r>
        <w:r w:rsidRPr="00073360" w:rsidDel="00CC741B">
          <w:delText xml:space="preserve">ád byl podle § 9 odst. 1 písm. b) zákona schválen Akademickým senátem </w:delText>
        </w:r>
        <w:r w:rsidR="006C5C95" w:rsidDel="00CC741B">
          <w:delText>MU</w:delText>
        </w:r>
      </w:del>
      <w:ins w:id="105" w:author="Jan Strejček" w:date="2017-04-24T15:56:00Z">
        <w:r w:rsidR="00CC741B">
          <w:t>Podle ustanovení  § 9 odst. 1 písm. b zákona č. 111/1998 Sb., ve znění pozdějších předpisů, schválil tento Disciplinární řád Akademický senát Masarykovy univerzity</w:t>
        </w:r>
      </w:ins>
      <w:r w:rsidRPr="00073360">
        <w:t xml:space="preserve"> dne </w:t>
      </w:r>
      <w:r w:rsidRPr="00093F95">
        <w:rPr>
          <w:highlight w:val="yellow"/>
        </w:rPr>
        <w:t>….</w:t>
      </w:r>
    </w:p>
    <w:p w14:paraId="2E3FC080" w14:textId="77777777" w:rsidR="004E2603" w:rsidRDefault="002B7703" w:rsidP="00195A16">
      <w:pPr>
        <w:pStyle w:val="W3MUZkonOdstavecslovan"/>
        <w:numPr>
          <w:ilvl w:val="0"/>
          <w:numId w:val="34"/>
        </w:numPr>
        <w:ind w:left="567" w:hanging="567"/>
      </w:pPr>
      <w:r>
        <w:t xml:space="preserve">Tento </w:t>
      </w:r>
      <w:r w:rsidRPr="002B7703">
        <w:t>Ř</w:t>
      </w:r>
      <w:r w:rsidR="00C51074" w:rsidRPr="00073360">
        <w:t>ád</w:t>
      </w:r>
      <w:r w:rsidR="001D34B1" w:rsidRPr="00073360">
        <w:t xml:space="preserve"> nabývá platnosti dnem schválení Akademickým senátem </w:t>
      </w:r>
      <w:r w:rsidR="006C5C95">
        <w:t>MU</w:t>
      </w:r>
      <w:r w:rsidR="004E2603">
        <w:t>.</w:t>
      </w:r>
    </w:p>
    <w:p w14:paraId="5EC8B9E0" w14:textId="523E36C9" w:rsidR="00C51074" w:rsidRPr="00141F6D" w:rsidRDefault="004E2603" w:rsidP="00195A16">
      <w:pPr>
        <w:pStyle w:val="W3MUZkonOdstavecslovan"/>
        <w:numPr>
          <w:ilvl w:val="0"/>
          <w:numId w:val="34"/>
        </w:numPr>
        <w:ind w:left="567" w:hanging="567"/>
      </w:pPr>
      <w:r>
        <w:t>Tento řád nabývá</w:t>
      </w:r>
      <w:r w:rsidR="005609DC">
        <w:t xml:space="preserve"> </w:t>
      </w:r>
      <w:r w:rsidR="00C51074" w:rsidRPr="004E2603">
        <w:t xml:space="preserve">účinnosti </w:t>
      </w:r>
      <w:r w:rsidR="00B83FF1" w:rsidRPr="00671C1B">
        <w:t>dnem zveřejnění ve veřejné části internetových stránek fakulty.</w:t>
      </w:r>
    </w:p>
    <w:p w14:paraId="558FBC3C" w14:textId="77777777" w:rsidR="001D34B1" w:rsidRDefault="001D34B1" w:rsidP="00C91D1D"/>
    <w:p w14:paraId="06353F4A" w14:textId="77777777" w:rsidR="00141F6D" w:rsidRDefault="00141F6D" w:rsidP="00C91D1D"/>
    <w:p w14:paraId="43C9A62A" w14:textId="77777777" w:rsidR="00B02198" w:rsidRDefault="00B02198" w:rsidP="00C91D1D"/>
    <w:p w14:paraId="29F88083" w14:textId="77777777" w:rsidR="00B02198" w:rsidRDefault="00B02198" w:rsidP="00C91D1D"/>
    <w:tbl>
      <w:tblPr>
        <w:tblW w:w="4500" w:type="pct"/>
        <w:jc w:val="center"/>
        <w:tblCellMar>
          <w:top w:w="15" w:type="dxa"/>
          <w:left w:w="15" w:type="dxa"/>
          <w:bottom w:w="15" w:type="dxa"/>
          <w:right w:w="15" w:type="dxa"/>
        </w:tblCellMar>
        <w:tblLook w:val="0000" w:firstRow="0" w:lastRow="0" w:firstColumn="0" w:lastColumn="0" w:noHBand="0" w:noVBand="0"/>
      </w:tblPr>
      <w:tblGrid>
        <w:gridCol w:w="4082"/>
        <w:gridCol w:w="4083"/>
      </w:tblGrid>
      <w:tr w:rsidR="00B02198" w14:paraId="448FEC29" w14:textId="77777777" w:rsidTr="00007067">
        <w:trPr>
          <w:jc w:val="center"/>
        </w:trPr>
        <w:tc>
          <w:tcPr>
            <w:tcW w:w="2500" w:type="pct"/>
            <w:vAlign w:val="center"/>
          </w:tcPr>
          <w:p w14:paraId="3D66E09B" w14:textId="356E4BEE" w:rsidR="00B02198" w:rsidRDefault="00B02198" w:rsidP="00B02198">
            <w:pPr>
              <w:pStyle w:val="W3MUTexttabulky"/>
              <w:numPr>
                <w:ilvl w:val="0"/>
                <w:numId w:val="0"/>
              </w:numPr>
            </w:pPr>
            <w:del w:id="106" w:author="Jan Strejček" w:date="2017-04-24T15:58:00Z">
              <w:r w:rsidDel="00CC741B">
                <w:delText xml:space="preserve">V Brně dne </w:delText>
              </w:r>
              <w:r w:rsidRPr="00B02198" w:rsidDel="00CC741B">
                <w:rPr>
                  <w:highlight w:val="yellow"/>
                </w:rPr>
                <w:delText>…</w:delText>
              </w:r>
            </w:del>
          </w:p>
        </w:tc>
        <w:tc>
          <w:tcPr>
            <w:tcW w:w="2500" w:type="pct"/>
            <w:vAlign w:val="center"/>
          </w:tcPr>
          <w:p w14:paraId="2EC36AEF" w14:textId="642C77B8" w:rsidR="00B02198" w:rsidRPr="003742B4" w:rsidRDefault="00B02198" w:rsidP="00007067">
            <w:pPr>
              <w:pStyle w:val="W3MUTexttabulky"/>
              <w:numPr>
                <w:ilvl w:val="0"/>
                <w:numId w:val="0"/>
              </w:numPr>
              <w:jc w:val="center"/>
              <w:rPr>
                <w:i/>
              </w:rPr>
            </w:pPr>
            <w:del w:id="107" w:author="xstrejc" w:date="2017-04-11T18:10:00Z">
              <w:r w:rsidRPr="00B02198" w:rsidDel="00CB657F">
                <w:rPr>
                  <w:i/>
                  <w:highlight w:val="yellow"/>
                </w:rPr>
                <w:delText>jméno vydavatele</w:delText>
              </w:r>
            </w:del>
            <w:ins w:id="108" w:author="Jan Strejček" w:date="2017-04-24T15:58:00Z">
              <w:r w:rsidR="00CC741B">
                <w:rPr>
                  <w:i/>
                </w:rPr>
                <w:t>Jiří Zlatuška</w:t>
              </w:r>
            </w:ins>
          </w:p>
          <w:p w14:paraId="19EA1763" w14:textId="77777777" w:rsidR="00B02198" w:rsidRDefault="00B02198" w:rsidP="00007067">
            <w:pPr>
              <w:pStyle w:val="W3MUTexttabulky"/>
              <w:numPr>
                <w:ilvl w:val="0"/>
                <w:numId w:val="0"/>
              </w:numPr>
              <w:jc w:val="center"/>
            </w:pPr>
            <w:r>
              <w:rPr>
                <w:i/>
              </w:rPr>
              <w:t>děkan</w:t>
            </w:r>
          </w:p>
        </w:tc>
      </w:tr>
    </w:tbl>
    <w:p w14:paraId="6063A767" w14:textId="77777777" w:rsidR="00B02198" w:rsidRDefault="00B02198" w:rsidP="00C91D1D"/>
    <w:sectPr w:rsidR="00B02198" w:rsidSect="005D6856">
      <w:footerReference w:type="default" r:id="rId10"/>
      <w:headerReference w:type="first" r:id="rId11"/>
      <w:footerReference w:type="first" r:id="rId12"/>
      <w:pgSz w:w="11906" w:h="16838"/>
      <w:pgMar w:top="1417" w:right="1417" w:bottom="1134" w:left="1417" w:header="708" w:footer="363"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Jan Strejček" w:date="2017-04-24T15:32:00Z" w:initials="JS">
    <w:p w14:paraId="2E948B03" w14:textId="3BC947C3" w:rsidR="00D57564" w:rsidRDefault="00D57564">
      <w:pPr>
        <w:pStyle w:val="CommentText"/>
      </w:pPr>
      <w:r>
        <w:rPr>
          <w:rStyle w:val="CommentReference"/>
        </w:rPr>
        <w:annotationRef/>
      </w:r>
      <w:r>
        <w:t xml:space="preserve">Bod byl upraven, aby reflektoval specifika Fakulty informatiky, a následně rozdělen na dva body z důvodu lepší srozumitelnosti.  </w:t>
      </w:r>
    </w:p>
  </w:comment>
  <w:comment w:id="33" w:author="Jan Strejček" w:date="2017-04-24T12:26:00Z" w:initials="JS">
    <w:p w14:paraId="7DF43F20" w14:textId="1FF41A83" w:rsidR="00320B48" w:rsidRDefault="00320B48">
      <w:pPr>
        <w:pStyle w:val="CommentText"/>
      </w:pPr>
      <w:r>
        <w:rPr>
          <w:rStyle w:val="CommentReference"/>
        </w:rPr>
        <w:annotationRef/>
      </w:r>
      <w:r>
        <w:rPr>
          <w:rFonts w:ascii="Liberation Serif" w:eastAsia="DejaVu Sans" w:hAnsi="Liberation Serif" w:cs="DejaVu Sans"/>
          <w:lang w:val="en-US" w:eastAsia="en-US" w:bidi="en-US"/>
        </w:rPr>
        <w:t>Máme za to, že bod je v praxi obtížně uplatnitelný a případné problémy se studenty pod vlivem alkoholu či jiných návykových</w:t>
      </w:r>
      <w:r w:rsidRPr="00320B48">
        <w:rPr>
          <w:rFonts w:ascii="Liberation Serif" w:eastAsia="DejaVu Sans" w:hAnsi="Liberation Serif" w:cs="DejaVu Sans"/>
          <w:lang w:val="en-US" w:eastAsia="en-US" w:bidi="en-US"/>
        </w:rPr>
        <w:t xml:space="preserve"> </w:t>
      </w:r>
      <w:r>
        <w:rPr>
          <w:rFonts w:ascii="Liberation Serif" w:eastAsia="DejaVu Sans" w:hAnsi="Liberation Serif" w:cs="DejaVu Sans"/>
          <w:lang w:val="en-US" w:eastAsia="en-US" w:bidi="en-US"/>
        </w:rPr>
        <w:t>látek dostatečně řeší předchozí bod.</w:t>
      </w:r>
    </w:p>
  </w:comment>
  <w:comment w:id="36" w:author="Jan Strejček" w:date="2017-04-24T12:23:00Z" w:initials="JS">
    <w:p w14:paraId="19201847" w14:textId="67E37BB7" w:rsidR="00320B48" w:rsidRDefault="00320B48">
      <w:pPr>
        <w:pStyle w:val="CommentText"/>
      </w:pPr>
      <w:r>
        <w:rPr>
          <w:rStyle w:val="CommentReference"/>
        </w:rPr>
        <w:annotationRef/>
      </w:r>
      <w:r>
        <w:t xml:space="preserve">Tyto </w:t>
      </w:r>
      <w:r w:rsidR="00D57564">
        <w:t>body jsou nahrazeny</w:t>
      </w:r>
      <w:r>
        <w:t xml:space="preserve"> následujícím, nově přidaným a obecnějším bodem.</w:t>
      </w:r>
    </w:p>
  </w:comment>
  <w:comment w:id="45" w:author="Jan Strejček" w:date="2017-04-24T15:34:00Z" w:initials="JS">
    <w:p w14:paraId="4C19814F" w14:textId="11AEEC53" w:rsidR="00A32222" w:rsidRDefault="00A32222">
      <w:pPr>
        <w:pStyle w:val="CommentText"/>
      </w:pPr>
      <w:r>
        <w:rPr>
          <w:rStyle w:val="CommentReference"/>
        </w:rPr>
        <w:annotationRef/>
      </w:r>
      <w:r>
        <w:t>Omezení bylo příliš silné vzhledem k počtu studentů podílejících se na projektech a na výuce.</w:t>
      </w:r>
    </w:p>
  </w:comment>
  <w:comment w:id="47" w:author="Jan Strejček" w:date="2017-04-24T15:35:00Z" w:initials="JS">
    <w:p w14:paraId="0C9EBCDE" w14:textId="5E60B4BC" w:rsidR="00A32222" w:rsidRDefault="00A32222">
      <w:pPr>
        <w:pStyle w:val="CommentText"/>
      </w:pPr>
      <w:r>
        <w:rPr>
          <w:rStyle w:val="CommentReference"/>
        </w:rPr>
        <w:annotationRef/>
      </w:r>
      <w:r>
        <w:t xml:space="preserve">Vzhledem k tomu, že disciplinární komise se v historii fakulty nejspíš nikdy neobměnila najednou celá, nemá toto ustanovení reálné použití.  </w:t>
      </w:r>
    </w:p>
  </w:comment>
  <w:comment w:id="56" w:author="Jan Strejček" w:date="2017-04-24T15:45:00Z" w:initials="JS">
    <w:p w14:paraId="0EBD592A" w14:textId="6221AAB3" w:rsidR="00C54FAB" w:rsidRDefault="00C54FAB">
      <w:pPr>
        <w:pStyle w:val="CommentText"/>
      </w:pPr>
      <w:r>
        <w:rPr>
          <w:rStyle w:val="CommentReference"/>
        </w:rPr>
        <w:annotationRef/>
      </w:r>
      <w:r>
        <w:t>První část článku už je řečena odst. 2b předchozího článku. Druhá část byla přesunuta do odst. 2c předchozího článku.</w:t>
      </w:r>
    </w:p>
  </w:comment>
  <w:comment w:id="64" w:author="Jan Strejček" w:date="2017-04-24T15:46:00Z" w:initials="JS">
    <w:p w14:paraId="091FFBED" w14:textId="3B60E6C5" w:rsidR="00C54FAB" w:rsidRDefault="00C54FAB">
      <w:pPr>
        <w:pStyle w:val="CommentText"/>
      </w:pPr>
      <w:r>
        <w:rPr>
          <w:rStyle w:val="CommentReference"/>
        </w:rPr>
        <w:annotationRef/>
      </w:r>
      <w:r>
        <w:t>Toto je upraveno hned první větou následujícího odstavce.</w:t>
      </w:r>
    </w:p>
  </w:comment>
  <w:comment w:id="67" w:author="Jan Strejček" w:date="2017-04-24T15:47:00Z" w:initials="JS">
    <w:p w14:paraId="03D5C1B7" w14:textId="1D9E3A6B" w:rsidR="00C54FAB" w:rsidRDefault="00C54FAB">
      <w:pPr>
        <w:pStyle w:val="CommentText"/>
      </w:pPr>
      <w:r>
        <w:rPr>
          <w:rStyle w:val="CommentReference"/>
        </w:rPr>
        <w:annotationRef/>
      </w:r>
      <w:r>
        <w:t xml:space="preserve">Nově navrhovaný proces se nám jeví jako zbytečně komplikovaný a zdlouhavý </w:t>
      </w:r>
      <w:r>
        <w:rPr>
          <w:lang w:val="en-US"/>
        </w:rPr>
        <w:t>(navrhnout napomenutí vyžaduje 4 tajná hlasování)</w:t>
      </w:r>
      <w:r>
        <w:t>. Z diskuse před hlasováním je přitom zpravidla jasné, jaké sankce připadají v úvahu a lze pak hlasovat jen o relevantních variantách. Navrhované znění jsme nahradili bodem ze současné verze Disciplinárního řádu FI.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948B03" w15:done="0"/>
  <w15:commentEx w15:paraId="7DF43F20" w15:done="0"/>
  <w15:commentEx w15:paraId="19201847" w15:done="0"/>
  <w15:commentEx w15:paraId="4C19814F" w15:done="0"/>
  <w15:commentEx w15:paraId="0C9EBCDE" w15:done="0"/>
  <w15:commentEx w15:paraId="0EBD592A" w15:done="0"/>
  <w15:commentEx w15:paraId="091FFBED" w15:done="0"/>
  <w15:commentEx w15:paraId="03D5C1B7"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24D6C" w14:textId="77777777" w:rsidR="001200FE" w:rsidRDefault="001200FE" w:rsidP="001D34B1">
      <w:r>
        <w:separator/>
      </w:r>
    </w:p>
  </w:endnote>
  <w:endnote w:type="continuationSeparator" w:id="0">
    <w:p w14:paraId="6A66B48A" w14:textId="77777777" w:rsidR="001200FE" w:rsidRDefault="001200FE" w:rsidP="001D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1"/>
    <w:family w:val="roman"/>
    <w:pitch w:val="variable"/>
  </w:font>
  <w:font w:name="DejaVu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8F79E" w14:textId="0E4B18FD" w:rsidR="00DB0C24" w:rsidRPr="0017017A" w:rsidRDefault="00DB0C24" w:rsidP="005D6856">
    <w:pPr>
      <w:pStyle w:val="Footer"/>
      <w:jc w:val="center"/>
      <w:rPr>
        <w:rFonts w:ascii="Arial" w:hAnsi="Arial" w:cs="Arial"/>
        <w:sz w:val="20"/>
        <w:szCs w:val="20"/>
      </w:rPr>
    </w:pPr>
    <w:r w:rsidRPr="0017017A">
      <w:rPr>
        <w:rFonts w:ascii="Arial" w:hAnsi="Arial" w:cs="Arial"/>
        <w:bCs/>
        <w:sz w:val="20"/>
        <w:szCs w:val="20"/>
      </w:rPr>
      <w:fldChar w:fldCharType="begin"/>
    </w:r>
    <w:r w:rsidRPr="0017017A">
      <w:rPr>
        <w:rFonts w:ascii="Arial" w:hAnsi="Arial" w:cs="Arial"/>
        <w:bCs/>
        <w:sz w:val="20"/>
        <w:szCs w:val="20"/>
      </w:rPr>
      <w:instrText>PAGE</w:instrText>
    </w:r>
    <w:r w:rsidRPr="0017017A">
      <w:rPr>
        <w:rFonts w:ascii="Arial" w:hAnsi="Arial" w:cs="Arial"/>
        <w:bCs/>
        <w:sz w:val="20"/>
        <w:szCs w:val="20"/>
      </w:rPr>
      <w:fldChar w:fldCharType="separate"/>
    </w:r>
    <w:r w:rsidR="00427BE2">
      <w:rPr>
        <w:rFonts w:ascii="Arial" w:hAnsi="Arial" w:cs="Arial"/>
        <w:bCs/>
        <w:noProof/>
        <w:sz w:val="20"/>
        <w:szCs w:val="20"/>
      </w:rPr>
      <w:t>10</w:t>
    </w:r>
    <w:r w:rsidRPr="0017017A">
      <w:rPr>
        <w:rFonts w:ascii="Arial" w:hAnsi="Arial" w:cs="Arial"/>
        <w:bCs/>
        <w:sz w:val="20"/>
        <w:szCs w:val="20"/>
      </w:rPr>
      <w:fldChar w:fldCharType="end"/>
    </w:r>
    <w:r>
      <w:rPr>
        <w:rFonts w:ascii="Arial" w:hAnsi="Arial" w:cs="Arial"/>
        <w:sz w:val="20"/>
        <w:szCs w:val="20"/>
      </w:rPr>
      <w:t xml:space="preserve"> /</w:t>
    </w:r>
    <w:r w:rsidRPr="0017017A">
      <w:rPr>
        <w:rFonts w:ascii="Arial" w:hAnsi="Arial" w:cs="Arial"/>
        <w:bCs/>
        <w:sz w:val="20"/>
        <w:szCs w:val="20"/>
      </w:rPr>
      <w:fldChar w:fldCharType="begin"/>
    </w:r>
    <w:r w:rsidRPr="0017017A">
      <w:rPr>
        <w:rFonts w:ascii="Arial" w:hAnsi="Arial" w:cs="Arial"/>
        <w:bCs/>
        <w:sz w:val="20"/>
        <w:szCs w:val="20"/>
      </w:rPr>
      <w:instrText>NUMPAGES</w:instrText>
    </w:r>
    <w:r w:rsidRPr="0017017A">
      <w:rPr>
        <w:rFonts w:ascii="Arial" w:hAnsi="Arial" w:cs="Arial"/>
        <w:bCs/>
        <w:sz w:val="20"/>
        <w:szCs w:val="20"/>
      </w:rPr>
      <w:fldChar w:fldCharType="separate"/>
    </w:r>
    <w:r w:rsidR="00427BE2">
      <w:rPr>
        <w:rFonts w:ascii="Arial" w:hAnsi="Arial" w:cs="Arial"/>
        <w:bCs/>
        <w:noProof/>
        <w:sz w:val="20"/>
        <w:szCs w:val="20"/>
      </w:rPr>
      <w:t>10</w:t>
    </w:r>
    <w:r w:rsidRPr="0017017A">
      <w:rPr>
        <w:rFonts w:ascii="Arial" w:hAnsi="Arial" w:cs="Arial"/>
        <w:bCs/>
        <w:sz w:val="20"/>
        <w:szCs w:val="20"/>
      </w:rPr>
      <w:fldChar w:fldCharType="end"/>
    </w:r>
  </w:p>
  <w:p w14:paraId="4F50179A" w14:textId="77777777" w:rsidR="00DB0C24" w:rsidRDefault="00DB0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23C8B" w14:textId="77777777" w:rsidR="00DB0C24" w:rsidRDefault="00DB0C24" w:rsidP="005D6856">
    <w:pPr>
      <w:pStyle w:val="Footer"/>
      <w:jc w:val="center"/>
      <w:rPr>
        <w:rFonts w:ascii="Arial" w:hAnsi="Arial" w:cs="Arial"/>
        <w:bCs/>
        <w:sz w:val="20"/>
        <w:szCs w:val="20"/>
      </w:rPr>
    </w:pPr>
  </w:p>
  <w:p w14:paraId="52795DB6" w14:textId="46BCB9BD" w:rsidR="00DB0C24" w:rsidRPr="0017017A" w:rsidRDefault="00DB0C24" w:rsidP="005D6856">
    <w:pPr>
      <w:pStyle w:val="Footer"/>
      <w:jc w:val="center"/>
      <w:rPr>
        <w:rFonts w:ascii="Arial" w:hAnsi="Arial" w:cs="Arial"/>
        <w:sz w:val="20"/>
        <w:szCs w:val="20"/>
      </w:rPr>
    </w:pPr>
    <w:r w:rsidRPr="0017017A">
      <w:rPr>
        <w:rFonts w:ascii="Arial" w:hAnsi="Arial" w:cs="Arial"/>
        <w:bCs/>
        <w:sz w:val="20"/>
        <w:szCs w:val="20"/>
      </w:rPr>
      <w:fldChar w:fldCharType="begin"/>
    </w:r>
    <w:r w:rsidRPr="0017017A">
      <w:rPr>
        <w:rFonts w:ascii="Arial" w:hAnsi="Arial" w:cs="Arial"/>
        <w:bCs/>
        <w:sz w:val="20"/>
        <w:szCs w:val="20"/>
      </w:rPr>
      <w:instrText>PAGE</w:instrText>
    </w:r>
    <w:r w:rsidRPr="0017017A">
      <w:rPr>
        <w:rFonts w:ascii="Arial" w:hAnsi="Arial" w:cs="Arial"/>
        <w:bCs/>
        <w:sz w:val="20"/>
        <w:szCs w:val="20"/>
      </w:rPr>
      <w:fldChar w:fldCharType="separate"/>
    </w:r>
    <w:r w:rsidR="00427BE2">
      <w:rPr>
        <w:rFonts w:ascii="Arial" w:hAnsi="Arial" w:cs="Arial"/>
        <w:bCs/>
        <w:noProof/>
        <w:sz w:val="20"/>
        <w:szCs w:val="20"/>
      </w:rPr>
      <w:t>1</w:t>
    </w:r>
    <w:r w:rsidRPr="0017017A">
      <w:rPr>
        <w:rFonts w:ascii="Arial" w:hAnsi="Arial" w:cs="Arial"/>
        <w:bCs/>
        <w:sz w:val="20"/>
        <w:szCs w:val="20"/>
      </w:rPr>
      <w:fldChar w:fldCharType="end"/>
    </w:r>
    <w:r>
      <w:rPr>
        <w:rFonts w:ascii="Arial" w:hAnsi="Arial" w:cs="Arial"/>
        <w:sz w:val="20"/>
        <w:szCs w:val="20"/>
      </w:rPr>
      <w:t xml:space="preserve"> /</w:t>
    </w:r>
    <w:r w:rsidRPr="0017017A">
      <w:rPr>
        <w:rFonts w:ascii="Arial" w:hAnsi="Arial" w:cs="Arial"/>
        <w:bCs/>
        <w:sz w:val="20"/>
        <w:szCs w:val="20"/>
      </w:rPr>
      <w:fldChar w:fldCharType="begin"/>
    </w:r>
    <w:r w:rsidRPr="0017017A">
      <w:rPr>
        <w:rFonts w:ascii="Arial" w:hAnsi="Arial" w:cs="Arial"/>
        <w:bCs/>
        <w:sz w:val="20"/>
        <w:szCs w:val="20"/>
      </w:rPr>
      <w:instrText>NUMPAGES</w:instrText>
    </w:r>
    <w:r w:rsidRPr="0017017A">
      <w:rPr>
        <w:rFonts w:ascii="Arial" w:hAnsi="Arial" w:cs="Arial"/>
        <w:bCs/>
        <w:sz w:val="20"/>
        <w:szCs w:val="20"/>
      </w:rPr>
      <w:fldChar w:fldCharType="separate"/>
    </w:r>
    <w:r w:rsidR="00427BE2">
      <w:rPr>
        <w:rFonts w:ascii="Arial" w:hAnsi="Arial" w:cs="Arial"/>
        <w:bCs/>
        <w:noProof/>
        <w:sz w:val="20"/>
        <w:szCs w:val="20"/>
      </w:rPr>
      <w:t>10</w:t>
    </w:r>
    <w:r w:rsidRPr="0017017A">
      <w:rPr>
        <w:rFonts w:ascii="Arial" w:hAnsi="Arial" w:cs="Arial"/>
        <w:bCs/>
        <w:sz w:val="20"/>
        <w:szCs w:val="20"/>
      </w:rPr>
      <w:fldChar w:fldCharType="end"/>
    </w:r>
  </w:p>
  <w:p w14:paraId="150CF852" w14:textId="77777777" w:rsidR="00DB0C24" w:rsidRDefault="00DB0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A6769" w14:textId="77777777" w:rsidR="001200FE" w:rsidRDefault="001200FE" w:rsidP="001D34B1">
      <w:r>
        <w:separator/>
      </w:r>
    </w:p>
  </w:footnote>
  <w:footnote w:type="continuationSeparator" w:id="0">
    <w:p w14:paraId="4CE94892" w14:textId="77777777" w:rsidR="001200FE" w:rsidRDefault="001200FE" w:rsidP="001D3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13BFB" w14:textId="5DCF7B3B" w:rsidR="00DB0C24" w:rsidRDefault="00DB0C24" w:rsidP="00EC4747">
    <w:pPr>
      <w:pStyle w:val="Header"/>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BC0"/>
    <w:multiLevelType w:val="hybridMultilevel"/>
    <w:tmpl w:val="09C4271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1280EA1"/>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01FA0E9B"/>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05054E3E"/>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05BC3B15"/>
    <w:multiLevelType w:val="hybridMultilevel"/>
    <w:tmpl w:val="2C006C12"/>
    <w:lvl w:ilvl="0" w:tplc="AD96D99A">
      <w:start w:val="1"/>
      <w:numFmt w:val="decimal"/>
      <w:lvlText w:val="(%1)"/>
      <w:lvlJc w:val="left"/>
      <w:pPr>
        <w:tabs>
          <w:tab w:val="num" w:pos="1440"/>
        </w:tabs>
        <w:ind w:left="1440" w:hanging="36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3615D8"/>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0BFB488D"/>
    <w:multiLevelType w:val="hybridMultilevel"/>
    <w:tmpl w:val="306CE612"/>
    <w:lvl w:ilvl="0" w:tplc="AD96D99A">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720"/>
        </w:tabs>
        <w:ind w:left="720" w:hanging="360"/>
      </w:pPr>
      <w:rPr>
        <w:rFonts w:hint="default"/>
      </w:rPr>
    </w:lvl>
    <w:lvl w:ilvl="2" w:tplc="F32EC530">
      <w:start w:val="1"/>
      <w:numFmt w:val="decimal"/>
      <w:lvlText w:val="%3."/>
      <w:lvlJc w:val="left"/>
      <w:pPr>
        <w:tabs>
          <w:tab w:val="num" w:pos="1260"/>
        </w:tabs>
        <w:ind w:left="1260" w:hanging="360"/>
      </w:pPr>
      <w:rPr>
        <w:rFonts w:hint="default"/>
      </w:r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7" w15:restartNumberingAfterBreak="0">
    <w:nsid w:val="0F9B576A"/>
    <w:multiLevelType w:val="hybridMultilevel"/>
    <w:tmpl w:val="09C4271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0E672E8"/>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112D1934"/>
    <w:multiLevelType w:val="hybridMultilevel"/>
    <w:tmpl w:val="09C4271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15E3475C"/>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190E6D05"/>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28504F41"/>
    <w:multiLevelType w:val="hybridMultilevel"/>
    <w:tmpl w:val="09C4271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8713928"/>
    <w:multiLevelType w:val="multilevel"/>
    <w:tmpl w:val="F592A21A"/>
    <w:lvl w:ilvl="0">
      <w:start w:val="1"/>
      <w:numFmt w:val="none"/>
      <w:lvlText w:val="%1"/>
      <w:lvlJc w:val="left"/>
      <w:pPr>
        <w:tabs>
          <w:tab w:val="num" w:pos="0"/>
        </w:tabs>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4223151"/>
    <w:multiLevelType w:val="hybridMultilevel"/>
    <w:tmpl w:val="09C4271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46B3424"/>
    <w:multiLevelType w:val="hybridMultilevel"/>
    <w:tmpl w:val="09C4271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9164DBF"/>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39250D28"/>
    <w:multiLevelType w:val="hybridMultilevel"/>
    <w:tmpl w:val="09C4271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3D3A0E89"/>
    <w:multiLevelType w:val="hybridMultilevel"/>
    <w:tmpl w:val="ACA0E2B8"/>
    <w:lvl w:ilvl="0" w:tplc="04050017">
      <w:start w:val="1"/>
      <w:numFmt w:val="lowerLetter"/>
      <w:pStyle w:val="W3MUZkonParagrafNzev"/>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E132C05"/>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15:restartNumberingAfterBreak="0">
    <w:nsid w:val="44A4197A"/>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15:restartNumberingAfterBreak="0">
    <w:nsid w:val="492D1468"/>
    <w:multiLevelType w:val="hybridMultilevel"/>
    <w:tmpl w:val="09C4271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5EDA1F74"/>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3" w15:restartNumberingAfterBreak="0">
    <w:nsid w:val="63FB6CB7"/>
    <w:multiLevelType w:val="hybridMultilevel"/>
    <w:tmpl w:val="D17E6E38"/>
    <w:lvl w:ilvl="0" w:tplc="F32EC530">
      <w:start w:val="1"/>
      <w:numFmt w:val="decimal"/>
      <w:lvlText w:val="%1."/>
      <w:lvlJc w:val="left"/>
      <w:pPr>
        <w:tabs>
          <w:tab w:val="num" w:pos="1260"/>
        </w:tabs>
        <w:ind w:left="12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9EE0D20"/>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5" w15:restartNumberingAfterBreak="0">
    <w:nsid w:val="6BFA18C3"/>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15:restartNumberingAfterBreak="0">
    <w:nsid w:val="6D4540BF"/>
    <w:multiLevelType w:val="hybridMultilevel"/>
    <w:tmpl w:val="09C4271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15:restartNumberingAfterBreak="0">
    <w:nsid w:val="709A1F3C"/>
    <w:multiLevelType w:val="multilevel"/>
    <w:tmpl w:val="18887102"/>
    <w:lvl w:ilvl="0">
      <w:start w:val="1"/>
      <w:numFmt w:val="decimal"/>
      <w:pStyle w:val="W3MUTexttabulky"/>
      <w:lvlText w:val="%1."/>
      <w:lvlJc w:val="left"/>
      <w:pPr>
        <w:tabs>
          <w:tab w:val="num" w:pos="357"/>
        </w:tabs>
        <w:ind w:left="357" w:hanging="357"/>
      </w:pPr>
      <w:rPr>
        <w:rFonts w:hint="default"/>
      </w:rPr>
    </w:lvl>
    <w:lvl w:ilvl="1">
      <w:start w:val="1"/>
      <w:numFmt w:val="decimal"/>
      <w:pStyle w:val="W3MUTexttabulky"/>
      <w:lvlText w:val="%1.%2."/>
      <w:lvlJc w:val="left"/>
      <w:pPr>
        <w:tabs>
          <w:tab w:val="num" w:pos="567"/>
        </w:tabs>
        <w:ind w:left="567" w:hanging="567"/>
      </w:pPr>
      <w:rPr>
        <w:rFonts w:hint="default"/>
      </w:rPr>
    </w:lvl>
    <w:lvl w:ilvl="2">
      <w:start w:val="1"/>
      <w:numFmt w:val="decimal"/>
      <w:lvlText w:val="%1.%2.%3."/>
      <w:lvlJc w:val="left"/>
      <w:pPr>
        <w:tabs>
          <w:tab w:val="num" w:pos="433"/>
        </w:tabs>
        <w:ind w:left="217" w:hanging="504"/>
      </w:pPr>
      <w:rPr>
        <w:rFonts w:hint="default"/>
      </w:rPr>
    </w:lvl>
    <w:lvl w:ilvl="3">
      <w:start w:val="1"/>
      <w:numFmt w:val="decimal"/>
      <w:lvlText w:val="%1.%2.%3.%4."/>
      <w:lvlJc w:val="left"/>
      <w:pPr>
        <w:tabs>
          <w:tab w:val="num" w:pos="73"/>
        </w:tabs>
        <w:ind w:left="924" w:hanging="851"/>
      </w:pPr>
      <w:rPr>
        <w:rFonts w:hint="default"/>
      </w:rPr>
    </w:lvl>
    <w:lvl w:ilvl="4">
      <w:start w:val="1"/>
      <w:numFmt w:val="decimal"/>
      <w:lvlText w:val="%1.%2.%3.%4.%5."/>
      <w:lvlJc w:val="left"/>
      <w:pPr>
        <w:tabs>
          <w:tab w:val="num" w:pos="1513"/>
        </w:tabs>
        <w:ind w:left="1225" w:hanging="792"/>
      </w:pPr>
      <w:rPr>
        <w:rFonts w:hint="default"/>
      </w:rPr>
    </w:lvl>
    <w:lvl w:ilvl="5">
      <w:start w:val="1"/>
      <w:numFmt w:val="decimal"/>
      <w:lvlText w:val="%1.%2.%3.%4.%5.%6."/>
      <w:lvlJc w:val="left"/>
      <w:pPr>
        <w:tabs>
          <w:tab w:val="num" w:pos="1873"/>
        </w:tabs>
        <w:ind w:left="1729" w:hanging="936"/>
      </w:pPr>
      <w:rPr>
        <w:rFonts w:hint="default"/>
      </w:rPr>
    </w:lvl>
    <w:lvl w:ilvl="6">
      <w:start w:val="1"/>
      <w:numFmt w:val="decimal"/>
      <w:lvlText w:val="%1.%2.%3.%4.%5.%6.%7."/>
      <w:lvlJc w:val="left"/>
      <w:pPr>
        <w:tabs>
          <w:tab w:val="num" w:pos="2593"/>
        </w:tabs>
        <w:ind w:left="2233" w:hanging="1080"/>
      </w:pPr>
      <w:rPr>
        <w:rFonts w:hint="default"/>
      </w:rPr>
    </w:lvl>
    <w:lvl w:ilvl="7">
      <w:start w:val="1"/>
      <w:numFmt w:val="decimal"/>
      <w:lvlText w:val="%1.%2.%3.%4.%5.%6.%7.%8."/>
      <w:lvlJc w:val="left"/>
      <w:pPr>
        <w:tabs>
          <w:tab w:val="num" w:pos="2953"/>
        </w:tabs>
        <w:ind w:left="2737" w:hanging="1224"/>
      </w:pPr>
      <w:rPr>
        <w:rFonts w:hint="default"/>
      </w:rPr>
    </w:lvl>
    <w:lvl w:ilvl="8">
      <w:start w:val="1"/>
      <w:numFmt w:val="decimal"/>
      <w:lvlText w:val="%1.%2.%3.%4.%5.%6.%7.%8.%9."/>
      <w:lvlJc w:val="left"/>
      <w:pPr>
        <w:tabs>
          <w:tab w:val="num" w:pos="3673"/>
        </w:tabs>
        <w:ind w:left="3313" w:hanging="1440"/>
      </w:pPr>
      <w:rPr>
        <w:rFonts w:hint="default"/>
      </w:rPr>
    </w:lvl>
  </w:abstractNum>
  <w:abstractNum w:abstractNumId="28" w15:restartNumberingAfterBreak="0">
    <w:nsid w:val="71EA73BF"/>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9" w15:restartNumberingAfterBreak="0">
    <w:nsid w:val="767B1DF1"/>
    <w:multiLevelType w:val="hybridMultilevel"/>
    <w:tmpl w:val="09C4271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80102BC"/>
    <w:multiLevelType w:val="hybridMultilevel"/>
    <w:tmpl w:val="09C4271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7B5F2E1C"/>
    <w:multiLevelType w:val="hybridMultilevel"/>
    <w:tmpl w:val="09C4271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7D4D4331"/>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3" w15:restartNumberingAfterBreak="0">
    <w:nsid w:val="7E054BEB"/>
    <w:multiLevelType w:val="hybridMultilevel"/>
    <w:tmpl w:val="E2F0A1DE"/>
    <w:lvl w:ilvl="0" w:tplc="054A619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4"/>
  </w:num>
  <w:num w:numId="2">
    <w:abstractNumId w:val="18"/>
  </w:num>
  <w:num w:numId="3">
    <w:abstractNumId w:val="6"/>
  </w:num>
  <w:num w:numId="4">
    <w:abstractNumId w:val="25"/>
  </w:num>
  <w:num w:numId="5">
    <w:abstractNumId w:val="13"/>
  </w:num>
  <w:num w:numId="6">
    <w:abstractNumId w:val="27"/>
  </w:num>
  <w:num w:numId="7">
    <w:abstractNumId w:val="19"/>
  </w:num>
  <w:num w:numId="8">
    <w:abstractNumId w:val="30"/>
  </w:num>
  <w:num w:numId="9">
    <w:abstractNumId w:val="11"/>
  </w:num>
  <w:num w:numId="10">
    <w:abstractNumId w:val="12"/>
  </w:num>
  <w:num w:numId="11">
    <w:abstractNumId w:val="1"/>
  </w:num>
  <w:num w:numId="12">
    <w:abstractNumId w:val="17"/>
  </w:num>
  <w:num w:numId="13">
    <w:abstractNumId w:val="24"/>
  </w:num>
  <w:num w:numId="14">
    <w:abstractNumId w:val="16"/>
  </w:num>
  <w:num w:numId="15">
    <w:abstractNumId w:val="10"/>
  </w:num>
  <w:num w:numId="16">
    <w:abstractNumId w:val="31"/>
  </w:num>
  <w:num w:numId="17">
    <w:abstractNumId w:val="28"/>
  </w:num>
  <w:num w:numId="18">
    <w:abstractNumId w:val="7"/>
  </w:num>
  <w:num w:numId="19">
    <w:abstractNumId w:val="20"/>
  </w:num>
  <w:num w:numId="20">
    <w:abstractNumId w:val="14"/>
  </w:num>
  <w:num w:numId="21">
    <w:abstractNumId w:val="29"/>
  </w:num>
  <w:num w:numId="22">
    <w:abstractNumId w:val="32"/>
  </w:num>
  <w:num w:numId="23">
    <w:abstractNumId w:val="0"/>
  </w:num>
  <w:num w:numId="24">
    <w:abstractNumId w:val="2"/>
  </w:num>
  <w:num w:numId="25">
    <w:abstractNumId w:val="8"/>
  </w:num>
  <w:num w:numId="26">
    <w:abstractNumId w:val="26"/>
  </w:num>
  <w:num w:numId="27">
    <w:abstractNumId w:val="15"/>
  </w:num>
  <w:num w:numId="28">
    <w:abstractNumId w:val="22"/>
  </w:num>
  <w:num w:numId="29">
    <w:abstractNumId w:val="21"/>
  </w:num>
  <w:num w:numId="30">
    <w:abstractNumId w:val="33"/>
  </w:num>
  <w:num w:numId="31">
    <w:abstractNumId w:val="9"/>
  </w:num>
  <w:num w:numId="32">
    <w:abstractNumId w:val="23"/>
  </w:num>
  <w:num w:numId="33">
    <w:abstractNumId w:val="3"/>
  </w:num>
  <w:num w:numId="34">
    <w:abstractNumId w:val="5"/>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strejc">
    <w15:presenceInfo w15:providerId="None" w15:userId="xstrejc"/>
  </w15:person>
  <w15:person w15:author="Jan Strejček">
    <w15:presenceInfo w15:providerId="None" w15:userId="Jan Strejč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59"/>
    <w:rsid w:val="00004BA3"/>
    <w:rsid w:val="00007067"/>
    <w:rsid w:val="0000728B"/>
    <w:rsid w:val="0002249A"/>
    <w:rsid w:val="00050A6F"/>
    <w:rsid w:val="00055EE2"/>
    <w:rsid w:val="000665B7"/>
    <w:rsid w:val="00073360"/>
    <w:rsid w:val="00080F9A"/>
    <w:rsid w:val="0008344B"/>
    <w:rsid w:val="00093F95"/>
    <w:rsid w:val="000A1A12"/>
    <w:rsid w:val="000A4663"/>
    <w:rsid w:val="000B4CF5"/>
    <w:rsid w:val="000C50DE"/>
    <w:rsid w:val="000C714D"/>
    <w:rsid w:val="000F1642"/>
    <w:rsid w:val="000F6896"/>
    <w:rsid w:val="00103526"/>
    <w:rsid w:val="00104553"/>
    <w:rsid w:val="0010744D"/>
    <w:rsid w:val="001161FA"/>
    <w:rsid w:val="001200FE"/>
    <w:rsid w:val="00132CB8"/>
    <w:rsid w:val="00133C8B"/>
    <w:rsid w:val="00140050"/>
    <w:rsid w:val="00140B4E"/>
    <w:rsid w:val="00141F6D"/>
    <w:rsid w:val="001459BD"/>
    <w:rsid w:val="00151451"/>
    <w:rsid w:val="001556DB"/>
    <w:rsid w:val="0019287B"/>
    <w:rsid w:val="00193FCE"/>
    <w:rsid w:val="00195A16"/>
    <w:rsid w:val="001C139B"/>
    <w:rsid w:val="001C558C"/>
    <w:rsid w:val="001C78F1"/>
    <w:rsid w:val="001D34B1"/>
    <w:rsid w:val="001D5A1D"/>
    <w:rsid w:val="001E01D3"/>
    <w:rsid w:val="001F5D52"/>
    <w:rsid w:val="00203506"/>
    <w:rsid w:val="0023624E"/>
    <w:rsid w:val="00254D46"/>
    <w:rsid w:val="002562B4"/>
    <w:rsid w:val="002651AE"/>
    <w:rsid w:val="00294556"/>
    <w:rsid w:val="00295112"/>
    <w:rsid w:val="002A193D"/>
    <w:rsid w:val="002A2102"/>
    <w:rsid w:val="002A7B40"/>
    <w:rsid w:val="002B0EDB"/>
    <w:rsid w:val="002B7703"/>
    <w:rsid w:val="002D0C88"/>
    <w:rsid w:val="002F0070"/>
    <w:rsid w:val="002F1AE3"/>
    <w:rsid w:val="002F5A06"/>
    <w:rsid w:val="002F709D"/>
    <w:rsid w:val="00310130"/>
    <w:rsid w:val="003122BB"/>
    <w:rsid w:val="00320B48"/>
    <w:rsid w:val="00384D15"/>
    <w:rsid w:val="00394E14"/>
    <w:rsid w:val="003A23ED"/>
    <w:rsid w:val="003B3724"/>
    <w:rsid w:val="003D770A"/>
    <w:rsid w:val="00427BE2"/>
    <w:rsid w:val="00446F24"/>
    <w:rsid w:val="00447572"/>
    <w:rsid w:val="00450112"/>
    <w:rsid w:val="00463EBF"/>
    <w:rsid w:val="00465B4B"/>
    <w:rsid w:val="00482D07"/>
    <w:rsid w:val="00485CFC"/>
    <w:rsid w:val="004870F4"/>
    <w:rsid w:val="00492403"/>
    <w:rsid w:val="00497506"/>
    <w:rsid w:val="004A1631"/>
    <w:rsid w:val="004E20E0"/>
    <w:rsid w:val="004E2603"/>
    <w:rsid w:val="00507CFE"/>
    <w:rsid w:val="00531182"/>
    <w:rsid w:val="00534CE8"/>
    <w:rsid w:val="005557EC"/>
    <w:rsid w:val="005609DC"/>
    <w:rsid w:val="005921F5"/>
    <w:rsid w:val="005A4E54"/>
    <w:rsid w:val="005B4918"/>
    <w:rsid w:val="005D4158"/>
    <w:rsid w:val="005D680D"/>
    <w:rsid w:val="005D6856"/>
    <w:rsid w:val="005F0BF4"/>
    <w:rsid w:val="00601B4F"/>
    <w:rsid w:val="0061406E"/>
    <w:rsid w:val="006378A4"/>
    <w:rsid w:val="00656952"/>
    <w:rsid w:val="00671C1B"/>
    <w:rsid w:val="006821CC"/>
    <w:rsid w:val="006A5FBD"/>
    <w:rsid w:val="006C3C49"/>
    <w:rsid w:val="006C4E69"/>
    <w:rsid w:val="006C5C95"/>
    <w:rsid w:val="006C6DDE"/>
    <w:rsid w:val="006C6EEA"/>
    <w:rsid w:val="006E259A"/>
    <w:rsid w:val="006F466F"/>
    <w:rsid w:val="0075780B"/>
    <w:rsid w:val="007674C2"/>
    <w:rsid w:val="007676BB"/>
    <w:rsid w:val="0079782E"/>
    <w:rsid w:val="007D0BC6"/>
    <w:rsid w:val="007F1F1E"/>
    <w:rsid w:val="00807155"/>
    <w:rsid w:val="008124DA"/>
    <w:rsid w:val="00815CBA"/>
    <w:rsid w:val="00826C5C"/>
    <w:rsid w:val="00846F1C"/>
    <w:rsid w:val="00891A91"/>
    <w:rsid w:val="008A789D"/>
    <w:rsid w:val="008B32CE"/>
    <w:rsid w:val="008C06D4"/>
    <w:rsid w:val="008D1ECD"/>
    <w:rsid w:val="008E6738"/>
    <w:rsid w:val="008F0C1F"/>
    <w:rsid w:val="008F66BC"/>
    <w:rsid w:val="00904F6C"/>
    <w:rsid w:val="00904F84"/>
    <w:rsid w:val="0091105B"/>
    <w:rsid w:val="00935386"/>
    <w:rsid w:val="0093790A"/>
    <w:rsid w:val="00957D26"/>
    <w:rsid w:val="009742E3"/>
    <w:rsid w:val="00987E37"/>
    <w:rsid w:val="00992137"/>
    <w:rsid w:val="00996F46"/>
    <w:rsid w:val="009B164F"/>
    <w:rsid w:val="009B6D43"/>
    <w:rsid w:val="009B7AB1"/>
    <w:rsid w:val="009D3DF2"/>
    <w:rsid w:val="009E11AF"/>
    <w:rsid w:val="009F338E"/>
    <w:rsid w:val="009F3628"/>
    <w:rsid w:val="009F6E36"/>
    <w:rsid w:val="009F7AEC"/>
    <w:rsid w:val="00A03041"/>
    <w:rsid w:val="00A06D2D"/>
    <w:rsid w:val="00A17BB5"/>
    <w:rsid w:val="00A32222"/>
    <w:rsid w:val="00A45A08"/>
    <w:rsid w:val="00A45DA1"/>
    <w:rsid w:val="00A53613"/>
    <w:rsid w:val="00A946E6"/>
    <w:rsid w:val="00AA0B13"/>
    <w:rsid w:val="00AC2F86"/>
    <w:rsid w:val="00AC4BD5"/>
    <w:rsid w:val="00AE6C91"/>
    <w:rsid w:val="00AF4246"/>
    <w:rsid w:val="00B02198"/>
    <w:rsid w:val="00B5666F"/>
    <w:rsid w:val="00B6671D"/>
    <w:rsid w:val="00B83FF1"/>
    <w:rsid w:val="00B85FB2"/>
    <w:rsid w:val="00B87701"/>
    <w:rsid w:val="00B919C1"/>
    <w:rsid w:val="00B931C2"/>
    <w:rsid w:val="00B97E87"/>
    <w:rsid w:val="00BA2448"/>
    <w:rsid w:val="00BB106D"/>
    <w:rsid w:val="00BE7AE9"/>
    <w:rsid w:val="00BF01FC"/>
    <w:rsid w:val="00BF3C6F"/>
    <w:rsid w:val="00BF4F55"/>
    <w:rsid w:val="00C024FC"/>
    <w:rsid w:val="00C2110C"/>
    <w:rsid w:val="00C253D9"/>
    <w:rsid w:val="00C273C5"/>
    <w:rsid w:val="00C40E59"/>
    <w:rsid w:val="00C440CB"/>
    <w:rsid w:val="00C51074"/>
    <w:rsid w:val="00C53594"/>
    <w:rsid w:val="00C54FAB"/>
    <w:rsid w:val="00C804FC"/>
    <w:rsid w:val="00C81B68"/>
    <w:rsid w:val="00C83188"/>
    <w:rsid w:val="00C91D1D"/>
    <w:rsid w:val="00CB657F"/>
    <w:rsid w:val="00CC22FC"/>
    <w:rsid w:val="00CC48DC"/>
    <w:rsid w:val="00CC741B"/>
    <w:rsid w:val="00CC7666"/>
    <w:rsid w:val="00CD4BBB"/>
    <w:rsid w:val="00CE312C"/>
    <w:rsid w:val="00CF5E41"/>
    <w:rsid w:val="00D03081"/>
    <w:rsid w:val="00D13D47"/>
    <w:rsid w:val="00D4112F"/>
    <w:rsid w:val="00D5475E"/>
    <w:rsid w:val="00D57564"/>
    <w:rsid w:val="00D64036"/>
    <w:rsid w:val="00D91CF7"/>
    <w:rsid w:val="00D92F5C"/>
    <w:rsid w:val="00D9426B"/>
    <w:rsid w:val="00DA5861"/>
    <w:rsid w:val="00DB0C24"/>
    <w:rsid w:val="00DC2B78"/>
    <w:rsid w:val="00DE2487"/>
    <w:rsid w:val="00E109E3"/>
    <w:rsid w:val="00E223B3"/>
    <w:rsid w:val="00E2384B"/>
    <w:rsid w:val="00E31E45"/>
    <w:rsid w:val="00E42073"/>
    <w:rsid w:val="00E4355E"/>
    <w:rsid w:val="00E43C78"/>
    <w:rsid w:val="00E44159"/>
    <w:rsid w:val="00E57A50"/>
    <w:rsid w:val="00E57FD5"/>
    <w:rsid w:val="00E669B1"/>
    <w:rsid w:val="00E71A89"/>
    <w:rsid w:val="00E74A29"/>
    <w:rsid w:val="00E87740"/>
    <w:rsid w:val="00E97F3B"/>
    <w:rsid w:val="00EA2C3F"/>
    <w:rsid w:val="00EB6810"/>
    <w:rsid w:val="00EC4747"/>
    <w:rsid w:val="00ED4B63"/>
    <w:rsid w:val="00EE5446"/>
    <w:rsid w:val="00EF6EB0"/>
    <w:rsid w:val="00F11195"/>
    <w:rsid w:val="00F23403"/>
    <w:rsid w:val="00F33821"/>
    <w:rsid w:val="00F45099"/>
    <w:rsid w:val="00F57B7F"/>
    <w:rsid w:val="00F720DC"/>
    <w:rsid w:val="00F73BF4"/>
    <w:rsid w:val="00F82477"/>
    <w:rsid w:val="00F92A50"/>
    <w:rsid w:val="00FA21E4"/>
    <w:rsid w:val="00FA28ED"/>
    <w:rsid w:val="00FB0647"/>
    <w:rsid w:val="00FB1DD5"/>
    <w:rsid w:val="00FB2AE2"/>
    <w:rsid w:val="00FC1DB9"/>
    <w:rsid w:val="00FF311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6B48C"/>
  <w15:docId w15:val="{0D7BA9FA-F06C-44B1-ACE4-A364E26E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4159"/>
    <w:pPr>
      <w:spacing w:after="0" w:line="240" w:lineRule="auto"/>
    </w:pPr>
    <w:rPr>
      <w:rFonts w:ascii="Times New Roman" w:eastAsia="Times New Roman" w:hAnsi="Times New Roman" w:cs="Times New Roman"/>
      <w:sz w:val="24"/>
      <w:szCs w:val="24"/>
      <w:lang w:eastAsia="cs-CZ"/>
    </w:rPr>
  </w:style>
  <w:style w:type="paragraph" w:styleId="Heading1">
    <w:name w:val="heading 1"/>
    <w:basedOn w:val="Normal"/>
    <w:next w:val="Normal"/>
    <w:link w:val="Heading1Char"/>
    <w:qFormat/>
    <w:rsid w:val="00E109E3"/>
    <w:pPr>
      <w:keepNext/>
      <w:keepLines/>
      <w:suppressAutoHyphens/>
      <w:spacing w:before="360" w:after="200"/>
      <w:jc w:val="both"/>
      <w:outlineLvl w:val="0"/>
    </w:pPr>
    <w:rPr>
      <w:rFonts w:ascii="Arial" w:hAnsi="Arial" w:cs="Arial"/>
      <w:b/>
      <w:bCs/>
      <w:strike/>
      <w:kern w:val="32"/>
      <w:sz w:val="26"/>
      <w:szCs w:val="32"/>
    </w:rPr>
  </w:style>
  <w:style w:type="paragraph" w:styleId="Heading2">
    <w:name w:val="heading 2"/>
    <w:basedOn w:val="Normal"/>
    <w:next w:val="Normal"/>
    <w:link w:val="Heading2Char"/>
    <w:uiPriority w:val="9"/>
    <w:semiHidden/>
    <w:unhideWhenUsed/>
    <w:qFormat/>
    <w:rsid w:val="00CB657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159"/>
    <w:pPr>
      <w:spacing w:after="200" w:line="276" w:lineRule="auto"/>
      <w:ind w:left="720"/>
      <w:contextualSpacing/>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unhideWhenUsed/>
    <w:rsid w:val="001D34B1"/>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1D34B1"/>
    <w:rPr>
      <w:sz w:val="20"/>
      <w:szCs w:val="20"/>
    </w:rPr>
  </w:style>
  <w:style w:type="character" w:styleId="FootnoteReference">
    <w:name w:val="footnote reference"/>
    <w:basedOn w:val="DefaultParagraphFont"/>
    <w:uiPriority w:val="99"/>
    <w:unhideWhenUsed/>
    <w:rsid w:val="001D34B1"/>
    <w:rPr>
      <w:vertAlign w:val="superscript"/>
    </w:rPr>
  </w:style>
  <w:style w:type="character" w:styleId="CommentReference">
    <w:name w:val="annotation reference"/>
    <w:basedOn w:val="DefaultParagraphFont"/>
    <w:semiHidden/>
    <w:unhideWhenUsed/>
    <w:rsid w:val="00987E37"/>
    <w:rPr>
      <w:sz w:val="16"/>
      <w:szCs w:val="16"/>
    </w:rPr>
  </w:style>
  <w:style w:type="paragraph" w:styleId="CommentText">
    <w:name w:val="annotation text"/>
    <w:basedOn w:val="Normal"/>
    <w:link w:val="CommentTextChar"/>
    <w:semiHidden/>
    <w:unhideWhenUsed/>
    <w:rsid w:val="00987E37"/>
    <w:rPr>
      <w:sz w:val="20"/>
      <w:szCs w:val="20"/>
    </w:rPr>
  </w:style>
  <w:style w:type="character" w:customStyle="1" w:styleId="CommentTextChar">
    <w:name w:val="Comment Text Char"/>
    <w:basedOn w:val="DefaultParagraphFont"/>
    <w:link w:val="CommentText"/>
    <w:semiHidden/>
    <w:rsid w:val="00987E37"/>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CommentSubjectChar"/>
    <w:uiPriority w:val="99"/>
    <w:semiHidden/>
    <w:unhideWhenUsed/>
    <w:rsid w:val="00987E37"/>
    <w:rPr>
      <w:b/>
      <w:bCs/>
    </w:rPr>
  </w:style>
  <w:style w:type="character" w:customStyle="1" w:styleId="CommentSubjectChar">
    <w:name w:val="Comment Subject Char"/>
    <w:basedOn w:val="CommentTextChar"/>
    <w:link w:val="CommentSubject"/>
    <w:uiPriority w:val="99"/>
    <w:semiHidden/>
    <w:rsid w:val="00987E37"/>
    <w:rPr>
      <w:rFonts w:ascii="Times New Roman" w:eastAsia="Times New Roman" w:hAnsi="Times New Roman" w:cs="Times New Roman"/>
      <w:b/>
      <w:bCs/>
      <w:sz w:val="20"/>
      <w:szCs w:val="20"/>
      <w:lang w:eastAsia="cs-CZ"/>
    </w:rPr>
  </w:style>
  <w:style w:type="paragraph" w:styleId="BalloonText">
    <w:name w:val="Balloon Text"/>
    <w:basedOn w:val="Normal"/>
    <w:link w:val="BalloonTextChar"/>
    <w:uiPriority w:val="99"/>
    <w:semiHidden/>
    <w:unhideWhenUsed/>
    <w:rsid w:val="00987E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E37"/>
    <w:rPr>
      <w:rFonts w:ascii="Segoe UI" w:eastAsia="Times New Roman" w:hAnsi="Segoe UI" w:cs="Segoe UI"/>
      <w:sz w:val="18"/>
      <w:szCs w:val="18"/>
      <w:lang w:eastAsia="cs-CZ"/>
    </w:rPr>
  </w:style>
  <w:style w:type="paragraph" w:styleId="NormalWeb">
    <w:name w:val="Normal (Web)"/>
    <w:basedOn w:val="Normal"/>
    <w:uiPriority w:val="99"/>
    <w:semiHidden/>
    <w:unhideWhenUsed/>
    <w:rsid w:val="00D9426B"/>
    <w:pPr>
      <w:spacing w:before="100" w:beforeAutospacing="1" w:after="100" w:afterAutospacing="1"/>
      <w:ind w:left="600"/>
    </w:pPr>
  </w:style>
  <w:style w:type="paragraph" w:styleId="Header">
    <w:name w:val="header"/>
    <w:basedOn w:val="Normal"/>
    <w:link w:val="HeaderChar"/>
    <w:uiPriority w:val="99"/>
    <w:unhideWhenUsed/>
    <w:rsid w:val="00E109E3"/>
    <w:pPr>
      <w:tabs>
        <w:tab w:val="center" w:pos="4536"/>
        <w:tab w:val="right" w:pos="9072"/>
      </w:tabs>
    </w:pPr>
  </w:style>
  <w:style w:type="character" w:customStyle="1" w:styleId="HeaderChar">
    <w:name w:val="Header Char"/>
    <w:basedOn w:val="DefaultParagraphFont"/>
    <w:link w:val="Header"/>
    <w:uiPriority w:val="99"/>
    <w:rsid w:val="00E109E3"/>
    <w:rPr>
      <w:rFonts w:ascii="Times New Roman" w:eastAsia="Times New Roman" w:hAnsi="Times New Roman" w:cs="Times New Roman"/>
      <w:sz w:val="24"/>
      <w:szCs w:val="24"/>
      <w:lang w:eastAsia="cs-CZ"/>
    </w:rPr>
  </w:style>
  <w:style w:type="paragraph" w:styleId="Footer">
    <w:name w:val="footer"/>
    <w:basedOn w:val="Normal"/>
    <w:link w:val="FooterChar"/>
    <w:uiPriority w:val="99"/>
    <w:unhideWhenUsed/>
    <w:rsid w:val="00E109E3"/>
    <w:pPr>
      <w:tabs>
        <w:tab w:val="center" w:pos="4536"/>
        <w:tab w:val="right" w:pos="9072"/>
      </w:tabs>
    </w:pPr>
  </w:style>
  <w:style w:type="character" w:customStyle="1" w:styleId="FooterChar">
    <w:name w:val="Footer Char"/>
    <w:basedOn w:val="DefaultParagraphFont"/>
    <w:link w:val="Footer"/>
    <w:uiPriority w:val="99"/>
    <w:rsid w:val="00E109E3"/>
    <w:rPr>
      <w:rFonts w:ascii="Times New Roman" w:eastAsia="Times New Roman" w:hAnsi="Times New Roman" w:cs="Times New Roman"/>
      <w:sz w:val="24"/>
      <w:szCs w:val="24"/>
      <w:lang w:eastAsia="cs-CZ"/>
    </w:rPr>
  </w:style>
  <w:style w:type="paragraph" w:customStyle="1" w:styleId="W3MUNadpis1">
    <w:name w:val="W3MU: Nadpis 1"/>
    <w:basedOn w:val="Normal"/>
    <w:next w:val="Normal"/>
    <w:rsid w:val="00E109E3"/>
    <w:pPr>
      <w:keepNext/>
      <w:spacing w:before="240" w:after="60"/>
      <w:outlineLvl w:val="0"/>
    </w:pPr>
    <w:rPr>
      <w:rFonts w:ascii="Arial" w:hAnsi="Arial"/>
      <w:b/>
      <w:i/>
      <w:color w:val="000080"/>
      <w:sz w:val="32"/>
      <w:szCs w:val="32"/>
    </w:rPr>
  </w:style>
  <w:style w:type="character" w:customStyle="1" w:styleId="W3MUZvraznntextkurzva">
    <w:name w:val="W3MU: Zvýrazněný text (kurzíva)"/>
    <w:rsid w:val="00E109E3"/>
    <w:rPr>
      <w:rFonts w:ascii="Verdana" w:hAnsi="Verdana"/>
      <w:i/>
      <w:sz w:val="20"/>
    </w:rPr>
  </w:style>
  <w:style w:type="character" w:customStyle="1" w:styleId="Heading1Char">
    <w:name w:val="Heading 1 Char"/>
    <w:basedOn w:val="DefaultParagraphFont"/>
    <w:link w:val="Heading1"/>
    <w:rsid w:val="00E109E3"/>
    <w:rPr>
      <w:rFonts w:ascii="Arial" w:eastAsia="Times New Roman" w:hAnsi="Arial" w:cs="Arial"/>
      <w:b/>
      <w:bCs/>
      <w:strike/>
      <w:kern w:val="32"/>
      <w:sz w:val="26"/>
      <w:szCs w:val="32"/>
      <w:lang w:eastAsia="cs-CZ"/>
    </w:rPr>
  </w:style>
  <w:style w:type="paragraph" w:customStyle="1" w:styleId="W3MUZkonParagraf">
    <w:name w:val="W3MU: Zákon Paragraf"/>
    <w:basedOn w:val="Normal"/>
    <w:next w:val="Normal"/>
    <w:rsid w:val="00B02198"/>
    <w:pPr>
      <w:keepNext/>
      <w:tabs>
        <w:tab w:val="num" w:pos="0"/>
      </w:tabs>
      <w:spacing w:before="240" w:after="60"/>
      <w:jc w:val="center"/>
      <w:outlineLvl w:val="0"/>
    </w:pPr>
    <w:rPr>
      <w:rFonts w:ascii="Arial" w:hAnsi="Arial"/>
      <w:color w:val="808080"/>
      <w:sz w:val="20"/>
    </w:rPr>
  </w:style>
  <w:style w:type="paragraph" w:customStyle="1" w:styleId="W3MUZkonOdstavecslovan">
    <w:name w:val="W3MU: Zákon Odstavec Číslovaný"/>
    <w:basedOn w:val="Normal"/>
    <w:link w:val="W3MUZkonOdstavecslovanChar"/>
    <w:qFormat/>
    <w:rsid w:val="00B02198"/>
    <w:pPr>
      <w:tabs>
        <w:tab w:val="num" w:pos="510"/>
      </w:tabs>
      <w:spacing w:after="120"/>
      <w:ind w:left="510" w:hanging="510"/>
      <w:outlineLvl w:val="1"/>
    </w:pPr>
    <w:rPr>
      <w:rFonts w:ascii="Verdana" w:hAnsi="Verdana"/>
      <w:sz w:val="20"/>
    </w:rPr>
  </w:style>
  <w:style w:type="paragraph" w:customStyle="1" w:styleId="W3MUZkonPsmeno">
    <w:name w:val="W3MU: Zákon Písmeno"/>
    <w:basedOn w:val="Normal"/>
    <w:rsid w:val="00B02198"/>
    <w:pPr>
      <w:tabs>
        <w:tab w:val="num" w:pos="680"/>
      </w:tabs>
      <w:spacing w:after="120"/>
      <w:ind w:left="680" w:hanging="396"/>
      <w:outlineLvl w:val="2"/>
    </w:pPr>
    <w:rPr>
      <w:rFonts w:ascii="Verdana" w:hAnsi="Verdana"/>
      <w:sz w:val="20"/>
    </w:rPr>
  </w:style>
  <w:style w:type="paragraph" w:customStyle="1" w:styleId="W3MUZkonParagrafNzev">
    <w:name w:val="W3MU: Zákon Paragraf Název"/>
    <w:basedOn w:val="W3MUZkonParagraf"/>
    <w:next w:val="Normal"/>
    <w:rsid w:val="00B02198"/>
    <w:pPr>
      <w:numPr>
        <w:numId w:val="2"/>
      </w:numPr>
      <w:spacing w:before="60"/>
    </w:pPr>
    <w:rPr>
      <w:b/>
    </w:rPr>
  </w:style>
  <w:style w:type="paragraph" w:customStyle="1" w:styleId="W3MUTexttabulky">
    <w:name w:val="W3MU: Text tabulky"/>
    <w:basedOn w:val="Normal"/>
    <w:rsid w:val="00B02198"/>
    <w:pPr>
      <w:numPr>
        <w:ilvl w:val="1"/>
        <w:numId w:val="6"/>
      </w:numPr>
    </w:pPr>
    <w:rPr>
      <w:rFonts w:ascii="Verdana" w:hAnsi="Verdana"/>
      <w:sz w:val="20"/>
    </w:rPr>
  </w:style>
  <w:style w:type="character" w:customStyle="1" w:styleId="W3MUZkonOdstavecslovanChar">
    <w:name w:val="W3MU: Zákon Odstavec Číslovaný Char"/>
    <w:link w:val="W3MUZkonOdstavecslovan"/>
    <w:qFormat/>
    <w:rsid w:val="00EA2C3F"/>
    <w:rPr>
      <w:rFonts w:ascii="Verdana" w:eastAsia="Times New Roman" w:hAnsi="Verdana" w:cs="Times New Roman"/>
      <w:sz w:val="20"/>
      <w:szCs w:val="24"/>
      <w:lang w:eastAsia="cs-CZ"/>
    </w:rPr>
  </w:style>
  <w:style w:type="paragraph" w:styleId="Revision">
    <w:name w:val="Revision"/>
    <w:hidden/>
    <w:uiPriority w:val="99"/>
    <w:semiHidden/>
    <w:rsid w:val="00C804FC"/>
    <w:pPr>
      <w:spacing w:after="0" w:line="240" w:lineRule="auto"/>
    </w:pPr>
    <w:rPr>
      <w:rFonts w:ascii="Times New Roman" w:eastAsia="Times New Roman" w:hAnsi="Times New Roman" w:cs="Times New Roman"/>
      <w:sz w:val="24"/>
      <w:szCs w:val="24"/>
      <w:lang w:eastAsia="cs-CZ"/>
    </w:rPr>
  </w:style>
  <w:style w:type="character" w:customStyle="1" w:styleId="Heading2Char">
    <w:name w:val="Heading 2 Char"/>
    <w:basedOn w:val="DefaultParagraphFont"/>
    <w:link w:val="Heading2"/>
    <w:uiPriority w:val="9"/>
    <w:semiHidden/>
    <w:rsid w:val="00CB657F"/>
    <w:rPr>
      <w:rFonts w:asciiTheme="majorHAnsi" w:eastAsiaTheme="majorEastAsia" w:hAnsiTheme="majorHAnsi" w:cstheme="majorBidi"/>
      <w:color w:val="2E74B5"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24016">
      <w:bodyDiv w:val="1"/>
      <w:marLeft w:val="0"/>
      <w:marRight w:val="0"/>
      <w:marTop w:val="0"/>
      <w:marBottom w:val="0"/>
      <w:divBdr>
        <w:top w:val="none" w:sz="0" w:space="0" w:color="auto"/>
        <w:left w:val="none" w:sz="0" w:space="0" w:color="auto"/>
        <w:bottom w:val="none" w:sz="0" w:space="0" w:color="auto"/>
        <w:right w:val="none" w:sz="0" w:space="0" w:color="auto"/>
      </w:divBdr>
    </w:div>
    <w:div w:id="411123962">
      <w:bodyDiv w:val="1"/>
      <w:marLeft w:val="0"/>
      <w:marRight w:val="0"/>
      <w:marTop w:val="0"/>
      <w:marBottom w:val="0"/>
      <w:divBdr>
        <w:top w:val="none" w:sz="0" w:space="0" w:color="auto"/>
        <w:left w:val="none" w:sz="0" w:space="0" w:color="auto"/>
        <w:bottom w:val="none" w:sz="0" w:space="0" w:color="auto"/>
        <w:right w:val="none" w:sz="0" w:space="0" w:color="auto"/>
      </w:divBdr>
    </w:div>
    <w:div w:id="531773036">
      <w:bodyDiv w:val="1"/>
      <w:marLeft w:val="0"/>
      <w:marRight w:val="0"/>
      <w:marTop w:val="0"/>
      <w:marBottom w:val="0"/>
      <w:divBdr>
        <w:top w:val="none" w:sz="0" w:space="0" w:color="auto"/>
        <w:left w:val="none" w:sz="0" w:space="0" w:color="auto"/>
        <w:bottom w:val="none" w:sz="0" w:space="0" w:color="auto"/>
        <w:right w:val="none" w:sz="0" w:space="0" w:color="auto"/>
      </w:divBdr>
      <w:divsChild>
        <w:div w:id="2072919422">
          <w:marLeft w:val="0"/>
          <w:marRight w:val="0"/>
          <w:marTop w:val="0"/>
          <w:marBottom w:val="0"/>
          <w:divBdr>
            <w:top w:val="none" w:sz="0" w:space="0" w:color="auto"/>
            <w:left w:val="none" w:sz="0" w:space="0" w:color="auto"/>
            <w:bottom w:val="none" w:sz="0" w:space="0" w:color="auto"/>
            <w:right w:val="none" w:sz="0" w:space="0" w:color="auto"/>
          </w:divBdr>
          <w:divsChild>
            <w:div w:id="1613244602">
              <w:marLeft w:val="0"/>
              <w:marRight w:val="0"/>
              <w:marTop w:val="0"/>
              <w:marBottom w:val="0"/>
              <w:divBdr>
                <w:top w:val="none" w:sz="0" w:space="0" w:color="auto"/>
                <w:left w:val="none" w:sz="0" w:space="0" w:color="auto"/>
                <w:bottom w:val="none" w:sz="0" w:space="0" w:color="auto"/>
                <w:right w:val="none" w:sz="0" w:space="0" w:color="auto"/>
              </w:divBdr>
              <w:divsChild>
                <w:div w:id="130701014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912086671">
      <w:bodyDiv w:val="1"/>
      <w:marLeft w:val="0"/>
      <w:marRight w:val="0"/>
      <w:marTop w:val="0"/>
      <w:marBottom w:val="0"/>
      <w:divBdr>
        <w:top w:val="none" w:sz="0" w:space="0" w:color="auto"/>
        <w:left w:val="none" w:sz="0" w:space="0" w:color="auto"/>
        <w:bottom w:val="none" w:sz="0" w:space="0" w:color="auto"/>
        <w:right w:val="none" w:sz="0" w:space="0" w:color="auto"/>
      </w:divBdr>
    </w:div>
    <w:div w:id="92631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CA5EF-C6B0-4FC9-AEEF-AE2CB89C0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10</Pages>
  <Words>3937</Words>
  <Characters>22441</Characters>
  <Application>Microsoft Office Word</Application>
  <DocSecurity>0</DocSecurity>
  <Lines>187</Lines>
  <Paragraphs>52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Klimentova</dc:creator>
  <cp:lastModifiedBy>Jan Strejček</cp:lastModifiedBy>
  <cp:revision>12</cp:revision>
  <cp:lastPrinted>2017-04-11T16:12:00Z</cp:lastPrinted>
  <dcterms:created xsi:type="dcterms:W3CDTF">2017-03-28T18:31:00Z</dcterms:created>
  <dcterms:modified xsi:type="dcterms:W3CDTF">2017-04-24T14:09:00Z</dcterms:modified>
</cp:coreProperties>
</file>