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FA9D" w14:textId="77777777" w:rsidR="0031307E" w:rsidRDefault="006C4AC2">
      <w:pPr>
        <w:pStyle w:val="W3MUNadpis1"/>
        <w:jc w:val="center"/>
      </w:pPr>
      <w:r>
        <w:t>Statut Fakulty Informatiky Masarykovy univerzity</w:t>
      </w:r>
    </w:p>
    <w:p w14:paraId="5F924D2C" w14:textId="38652A65" w:rsidR="0031307E" w:rsidRDefault="006C4AC2">
      <w:pPr>
        <w:pStyle w:val="W3MUZkonOdstavec"/>
        <w:jc w:val="center"/>
        <w:rPr>
          <w:rStyle w:val="W3MUZvraznntextkurzva"/>
        </w:rPr>
      </w:pPr>
      <w:r>
        <w:rPr>
          <w:rStyle w:val="W3MUZvraznntextkurzva"/>
        </w:rPr>
        <w:t>(ve znění účinném od</w:t>
      </w:r>
      <w:r w:rsidR="00E033AA">
        <w:rPr>
          <w:rStyle w:val="W3MUZvraznntextkurzva"/>
        </w:rPr>
        <w:t xml:space="preserve"> </w:t>
      </w:r>
      <w:r w:rsidR="00A93779" w:rsidRPr="00A93779">
        <w:rPr>
          <w:rStyle w:val="W3MUZvraznntextkurzva"/>
          <w:highlight w:val="yellow"/>
        </w:rPr>
        <w:t>XX</w:t>
      </w:r>
      <w:r w:rsidR="00E033AA" w:rsidRPr="00A93779">
        <w:rPr>
          <w:rStyle w:val="W3MUZvraznntextkurzva"/>
          <w:highlight w:val="yellow"/>
        </w:rPr>
        <w:t xml:space="preserve">. </w:t>
      </w:r>
      <w:r w:rsidR="00A93779" w:rsidRPr="00A93779">
        <w:rPr>
          <w:rStyle w:val="W3MUZvraznntextkurzva"/>
          <w:highlight w:val="yellow"/>
        </w:rPr>
        <w:t>XX</w:t>
      </w:r>
      <w:r w:rsidR="00E033AA" w:rsidRPr="00A93779">
        <w:rPr>
          <w:rStyle w:val="W3MUZvraznntextkurzva"/>
          <w:highlight w:val="yellow"/>
        </w:rPr>
        <w:t>. 202</w:t>
      </w:r>
      <w:r w:rsidR="00A93779" w:rsidRPr="00A93779">
        <w:rPr>
          <w:rStyle w:val="W3MUZvraznntextkurzva"/>
          <w:highlight w:val="yellow"/>
        </w:rPr>
        <w:t>X</w:t>
      </w:r>
      <w:r>
        <w:rPr>
          <w:rStyle w:val="W3MUZvraznntextkurzva"/>
        </w:rPr>
        <w:t>)</w:t>
      </w:r>
    </w:p>
    <w:p w14:paraId="0AA77FA8" w14:textId="77777777" w:rsidR="0031307E" w:rsidRDefault="0031307E">
      <w:pPr>
        <w:pStyle w:val="W3MUNormln"/>
      </w:pPr>
    </w:p>
    <w:p w14:paraId="56D90E5F" w14:textId="77777777" w:rsidR="0031307E" w:rsidRDefault="006C4AC2">
      <w:pPr>
        <w:pStyle w:val="W3MUZkonst"/>
      </w:pPr>
      <w:r>
        <w:t xml:space="preserve">Část první </w:t>
      </w:r>
    </w:p>
    <w:p w14:paraId="60093125" w14:textId="77777777" w:rsidR="0031307E" w:rsidRDefault="006C4AC2">
      <w:pPr>
        <w:pStyle w:val="W3MUZkonstNzev"/>
      </w:pPr>
      <w:r>
        <w:t xml:space="preserve">Úvodní ustanovení </w:t>
      </w:r>
    </w:p>
    <w:p w14:paraId="5BAF4217" w14:textId="77777777" w:rsidR="0031307E" w:rsidRDefault="006C4AC2">
      <w:pPr>
        <w:pStyle w:val="W3MUZkonParagraf"/>
        <w:numPr>
          <w:ilvl w:val="0"/>
          <w:numId w:val="1"/>
        </w:numPr>
      </w:pPr>
      <w:r>
        <w:t>Článek 1</w:t>
      </w:r>
    </w:p>
    <w:p w14:paraId="6D874A8A" w14:textId="77777777" w:rsidR="0031307E" w:rsidRDefault="006C4AC2" w:rsidP="00A9518F">
      <w:pPr>
        <w:pStyle w:val="W3MUZkonOdstavecslovan"/>
        <w:numPr>
          <w:ilvl w:val="1"/>
          <w:numId w:val="2"/>
        </w:numPr>
        <w:tabs>
          <w:tab w:val="clear" w:pos="510"/>
          <w:tab w:val="num" w:pos="567"/>
        </w:tabs>
        <w:ind w:left="567" w:hanging="567"/>
        <w:jc w:val="both"/>
      </w:pPr>
      <w:r>
        <w:t xml:space="preserve">Fakulta informatiky (dále jen </w:t>
      </w:r>
      <w:r w:rsidR="004B2779">
        <w:rPr>
          <w:rFonts w:eastAsia="Verdana" w:cs="Verdana"/>
        </w:rPr>
        <w:t>„</w:t>
      </w:r>
      <w:r w:rsidR="004B2779">
        <w:t>fakulta“</w:t>
      </w:r>
      <w:r>
        <w:t>) je součástí Masarykovy u</w:t>
      </w:r>
      <w:r w:rsidR="004B2779">
        <w:t>niverzity (dále jen „univerzita“</w:t>
      </w:r>
      <w:r>
        <w:t xml:space="preserve">). Fakulta byla zřízena rozhodnutím Akademického senátu Masarykovy univerzity dne 24. dubna 1994. Název fakulty je: Fakulta informatiky. Sídlo fakulty je: Botanická </w:t>
      </w:r>
      <w:proofErr w:type="gramStart"/>
      <w:r>
        <w:t>68a</w:t>
      </w:r>
      <w:proofErr w:type="gramEnd"/>
      <w:r>
        <w:t xml:space="preserve">, 602 00 Brno. </w:t>
      </w:r>
    </w:p>
    <w:p w14:paraId="7A437655" w14:textId="77777777" w:rsidR="0031307E" w:rsidRDefault="006C4AC2" w:rsidP="00A9518F">
      <w:pPr>
        <w:pStyle w:val="W3MUZkonOdstavecslovan"/>
        <w:numPr>
          <w:ilvl w:val="1"/>
          <w:numId w:val="2"/>
        </w:numPr>
        <w:tabs>
          <w:tab w:val="clear" w:pos="510"/>
          <w:tab w:val="num" w:pos="567"/>
        </w:tabs>
        <w:ind w:left="567" w:hanging="567"/>
        <w:jc w:val="both"/>
      </w:pPr>
      <w: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14:paraId="091F91CB" w14:textId="77777777" w:rsidR="0031307E" w:rsidRDefault="006C4AC2" w:rsidP="00A9518F">
      <w:pPr>
        <w:pStyle w:val="W3MUZkonOdstavecslovan"/>
        <w:numPr>
          <w:ilvl w:val="1"/>
          <w:numId w:val="2"/>
        </w:numPr>
        <w:tabs>
          <w:tab w:val="clear" w:pos="510"/>
          <w:tab w:val="num" w:pos="567"/>
        </w:tabs>
        <w:ind w:left="567" w:hanging="567"/>
        <w:jc w:val="both"/>
      </w:pPr>
      <w:r>
        <w:t>Fakulta má v </w:t>
      </w:r>
      <w:r w:rsidR="003D424D">
        <w:t>rámci Masarykovy univerzity výhradní odpovědnost za realizaci studijních programů v inf</w:t>
      </w:r>
      <w:r>
        <w:t>ormatice i jejich akreditaci. V </w:t>
      </w:r>
      <w:r w:rsidR="003D424D">
        <w:t>této své působnosti může na základě souhlasu Vědecké rady a Akademického senátu fakulty umožnit částečnou nebo úplnou realizaci studijních programů v</w:t>
      </w:r>
      <w:r>
        <w:t> </w:t>
      </w:r>
      <w:r w:rsidR="003D424D">
        <w:t>informatice na jiných fakultách nebo součástech univerzity samostatně nebo ve spolupráci s fakultou.</w:t>
      </w:r>
    </w:p>
    <w:p w14:paraId="1B28D66A" w14:textId="77777777" w:rsidR="0031307E" w:rsidRDefault="0031307E">
      <w:pPr>
        <w:pStyle w:val="W3MUZkonOdstavecslovan"/>
      </w:pPr>
    </w:p>
    <w:p w14:paraId="08B666CB" w14:textId="77777777" w:rsidR="0031307E" w:rsidRDefault="006C4AC2">
      <w:pPr>
        <w:pStyle w:val="W3MUZkonParagraf"/>
        <w:numPr>
          <w:ilvl w:val="0"/>
          <w:numId w:val="1"/>
        </w:numPr>
      </w:pPr>
      <w:r>
        <w:t>Článek 2</w:t>
      </w:r>
    </w:p>
    <w:p w14:paraId="58923BC2" w14:textId="77777777" w:rsidR="0031307E" w:rsidRDefault="006C4AC2" w:rsidP="00A9518F">
      <w:pPr>
        <w:pStyle w:val="W3MUZkonOdstavecslovan"/>
        <w:numPr>
          <w:ilvl w:val="1"/>
          <w:numId w:val="3"/>
        </w:numPr>
        <w:tabs>
          <w:tab w:val="clear" w:pos="510"/>
          <w:tab w:val="num" w:pos="567"/>
        </w:tabs>
        <w:ind w:left="567" w:hanging="567"/>
        <w:jc w:val="both"/>
      </w:pPr>
      <w:r>
        <w:t>Postavení fakulty a její vztahy k univerzitě jsou vymezeny zákonem č. 111/1998 Sb., o vysokých školách a o změně a doplnění dalších zákonů (zákon o vysokých školách), ve znění</w:t>
      </w:r>
      <w:r w:rsidR="004B2779">
        <w:t xml:space="preserve"> pozdějších předpisů (dále jen „</w:t>
      </w:r>
      <w:r>
        <w:t>zákon</w:t>
      </w:r>
      <w:r w:rsidR="004B2779">
        <w:t>“</w:t>
      </w:r>
      <w:r>
        <w:t>), vnitřními předpisy univerzity a vnitřními předpisy fakulty.</w:t>
      </w:r>
    </w:p>
    <w:p w14:paraId="7D0B5C49" w14:textId="77777777" w:rsidR="0031307E" w:rsidRDefault="006C4AC2" w:rsidP="00A9518F">
      <w:pPr>
        <w:pStyle w:val="W3MUZkonOdstavecslovan"/>
        <w:numPr>
          <w:ilvl w:val="1"/>
          <w:numId w:val="3"/>
        </w:numPr>
        <w:tabs>
          <w:tab w:val="clear" w:pos="510"/>
          <w:tab w:val="num" w:pos="567"/>
        </w:tabs>
        <w:ind w:left="567" w:hanging="567"/>
        <w:jc w:val="both"/>
      </w:pPr>
      <w:r>
        <w:t xml:space="preserve">Orgány fakulty mají právo rozhodovat nebo jednat jménem univerzity ve věcech týkajících se fakulty uvedených v § 24 odst. </w:t>
      </w:r>
      <w:r w:rsidR="00DC3ED7">
        <w:t>1</w:t>
      </w:r>
      <w:r>
        <w:t xml:space="preserve"> zákona, a rozhodovat v dalších věcech univerzity svěřených jim statutem univerzity.</w:t>
      </w:r>
    </w:p>
    <w:p w14:paraId="37E0626B" w14:textId="77777777" w:rsidR="0031307E" w:rsidRDefault="006C4AC2" w:rsidP="00A9518F">
      <w:pPr>
        <w:pStyle w:val="W3MUZkonOdstavecslovan"/>
        <w:numPr>
          <w:ilvl w:val="1"/>
          <w:numId w:val="3"/>
        </w:numPr>
        <w:tabs>
          <w:tab w:val="clear" w:pos="510"/>
          <w:tab w:val="num" w:pos="567"/>
        </w:tabs>
        <w:ind w:left="567" w:hanging="567"/>
        <w:jc w:val="both"/>
      </w:pPr>
      <w:r>
        <w:t xml:space="preserve">V čele fakulty stojí děkan, který jedná a rozhoduje ve věcech fakulty, pokud zákon, statut univerzity či tento statut nestanoví jinak. </w:t>
      </w:r>
    </w:p>
    <w:p w14:paraId="362C6D20" w14:textId="77777777" w:rsidR="0031307E" w:rsidRDefault="006C4AC2" w:rsidP="00A9518F">
      <w:pPr>
        <w:pStyle w:val="W3MUZkonOdstavecslovan"/>
        <w:numPr>
          <w:ilvl w:val="1"/>
          <w:numId w:val="3"/>
        </w:numPr>
        <w:tabs>
          <w:tab w:val="clear" w:pos="510"/>
          <w:tab w:val="num" w:pos="567"/>
        </w:tabs>
        <w:ind w:left="567" w:hanging="567"/>
      </w:pPr>
      <w:r>
        <w:t>Fakulta je povinna sledovat zájem univerzity jako celku.</w:t>
      </w:r>
    </w:p>
    <w:p w14:paraId="61633EB0" w14:textId="77777777" w:rsidR="0031307E" w:rsidRDefault="0031307E">
      <w:pPr>
        <w:pStyle w:val="W3MUZkonOdstavecslovan"/>
      </w:pPr>
    </w:p>
    <w:p w14:paraId="3768CC84" w14:textId="77777777" w:rsidR="0031307E" w:rsidRDefault="006C4AC2">
      <w:pPr>
        <w:pStyle w:val="W3MUZkonst"/>
      </w:pPr>
      <w:r>
        <w:t>Část druhá</w:t>
      </w:r>
    </w:p>
    <w:p w14:paraId="4A7AB0FB" w14:textId="77777777" w:rsidR="0031307E" w:rsidRDefault="006C4AC2">
      <w:pPr>
        <w:pStyle w:val="W3MUZkonstNzev"/>
      </w:pPr>
      <w:r>
        <w:t xml:space="preserve">Činnost fakulty </w:t>
      </w:r>
    </w:p>
    <w:p w14:paraId="5FE45C88" w14:textId="77777777" w:rsidR="0031307E" w:rsidRDefault="006C4AC2">
      <w:pPr>
        <w:pStyle w:val="W3MUZkonParagraf"/>
        <w:numPr>
          <w:ilvl w:val="0"/>
          <w:numId w:val="1"/>
        </w:numPr>
      </w:pPr>
      <w:r>
        <w:t>Článek 3</w:t>
      </w:r>
    </w:p>
    <w:p w14:paraId="56BEB4F5" w14:textId="77777777" w:rsidR="0031307E" w:rsidRDefault="006C4AC2">
      <w:pPr>
        <w:pStyle w:val="W3MUZkonParagrafNzev"/>
      </w:pPr>
      <w:r>
        <w:t xml:space="preserve">Vzdělávací činnost </w:t>
      </w:r>
    </w:p>
    <w:p w14:paraId="6D30F5E4" w14:textId="77777777" w:rsidR="0031307E" w:rsidRDefault="006C4AC2" w:rsidP="00A9518F">
      <w:pPr>
        <w:pStyle w:val="W3MUZkonOdstavecslovan"/>
        <w:numPr>
          <w:ilvl w:val="1"/>
          <w:numId w:val="4"/>
        </w:numPr>
        <w:tabs>
          <w:tab w:val="clear" w:pos="510"/>
          <w:tab w:val="num" w:pos="567"/>
        </w:tabs>
        <w:ind w:left="567" w:hanging="567"/>
        <w:jc w:val="both"/>
      </w:pPr>
      <w:r>
        <w:t xml:space="preserve">Základním posláním fakulty je na základě tvořivého vědeckého bádání poskytovat vysokoškolské vzdělávání v akreditovaných studijních programech v informatice a rozvíjet vědecké poznání v tomto oboru. </w:t>
      </w:r>
    </w:p>
    <w:p w14:paraId="0A561255" w14:textId="77777777" w:rsidR="0031307E" w:rsidRDefault="006C4AC2" w:rsidP="00A9518F">
      <w:pPr>
        <w:pStyle w:val="W3MUZkonOdstavecslovan"/>
        <w:numPr>
          <w:ilvl w:val="1"/>
          <w:numId w:val="4"/>
        </w:numPr>
        <w:tabs>
          <w:tab w:val="clear" w:pos="510"/>
          <w:tab w:val="num" w:pos="567"/>
        </w:tabs>
        <w:spacing w:after="60"/>
        <w:ind w:left="567" w:hanging="567"/>
        <w:jc w:val="both"/>
      </w:pPr>
      <w:r>
        <w:t>Vzdělávání se na fakultě uskutečňuje v prezenční, kombinované nebo distanční formě</w:t>
      </w:r>
      <w:r w:rsidR="002512B9">
        <w:t>:</w:t>
      </w:r>
      <w:r>
        <w:t xml:space="preserve"> </w:t>
      </w:r>
    </w:p>
    <w:p w14:paraId="230A0CF0" w14:textId="77777777"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bakalářského studia, </w:t>
      </w:r>
    </w:p>
    <w:p w14:paraId="539F26A8" w14:textId="77777777" w:rsidR="0031307E" w:rsidRDefault="006C4AC2" w:rsidP="00A9518F">
      <w:pPr>
        <w:pStyle w:val="W3MUZkonPsmeno"/>
        <w:numPr>
          <w:ilvl w:val="2"/>
          <w:numId w:val="5"/>
        </w:numPr>
        <w:tabs>
          <w:tab w:val="clear" w:pos="680"/>
          <w:tab w:val="num" w:pos="993"/>
        </w:tabs>
        <w:spacing w:after="60"/>
        <w:ind w:left="993" w:hanging="426"/>
        <w:jc w:val="both"/>
      </w:pPr>
      <w:r>
        <w:lastRenderedPageBreak/>
        <w:t xml:space="preserve">v akreditovaných odborných a profesních programech magisterského </w:t>
      </w:r>
      <w:r w:rsidR="004B2779">
        <w:t>studia,</w:t>
      </w:r>
    </w:p>
    <w:p w14:paraId="1B9AE236" w14:textId="77777777"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programech doktorského studia a </w:t>
      </w:r>
    </w:p>
    <w:p w14:paraId="1FE4E9AA" w14:textId="77777777" w:rsidR="0031307E" w:rsidRDefault="006C4AC2" w:rsidP="00A9518F">
      <w:pPr>
        <w:pStyle w:val="W3MUZkonPsmeno"/>
        <w:numPr>
          <w:ilvl w:val="2"/>
          <w:numId w:val="5"/>
        </w:numPr>
        <w:tabs>
          <w:tab w:val="clear" w:pos="680"/>
          <w:tab w:val="num" w:pos="993"/>
        </w:tabs>
        <w:ind w:left="993" w:hanging="426"/>
        <w:jc w:val="both"/>
      </w:pPr>
      <w:r>
        <w:t xml:space="preserve">v celoživotním vzdělávání, včetně studia doplňujícího a rozšiřujícího a kurzů pro zvyšování kvalifikace. </w:t>
      </w:r>
    </w:p>
    <w:p w14:paraId="2BE4F381" w14:textId="77777777" w:rsidR="0031307E" w:rsidRDefault="006C4AC2" w:rsidP="00A9518F">
      <w:pPr>
        <w:pStyle w:val="W3MUZkonOdstavecslovan"/>
        <w:numPr>
          <w:ilvl w:val="1"/>
          <w:numId w:val="4"/>
        </w:numPr>
        <w:tabs>
          <w:tab w:val="clear" w:pos="510"/>
          <w:tab w:val="num" w:pos="567"/>
        </w:tabs>
        <w:spacing w:after="60"/>
        <w:ind w:left="567" w:hanging="567"/>
        <w:jc w:val="both"/>
      </w:pPr>
      <w:r>
        <w:t>Fakulta navrhuje univerzitě, aby absolventům přiznala:</w:t>
      </w:r>
    </w:p>
    <w:p w14:paraId="095E600D" w14:textId="77777777" w:rsidR="0031307E" w:rsidRDefault="006C4AC2" w:rsidP="00A9518F">
      <w:pPr>
        <w:pStyle w:val="W3MUZkonPsmeno"/>
        <w:numPr>
          <w:ilvl w:val="2"/>
          <w:numId w:val="6"/>
        </w:numPr>
        <w:tabs>
          <w:tab w:val="clear" w:pos="680"/>
          <w:tab w:val="num" w:pos="993"/>
        </w:tabs>
        <w:spacing w:after="60"/>
        <w:ind w:left="993" w:hanging="426"/>
        <w:jc w:val="both"/>
      </w:pPr>
      <w:r>
        <w:t>v bakalářských studijních programech akademický titul „bakalář“ (ve zkratce „Bc.“ uváděné před jménem),</w:t>
      </w:r>
    </w:p>
    <w:p w14:paraId="04979171" w14:textId="77777777" w:rsidR="0031307E" w:rsidRDefault="006C4AC2" w:rsidP="00A9518F">
      <w:pPr>
        <w:pStyle w:val="W3MUZkonPsmeno"/>
        <w:numPr>
          <w:ilvl w:val="2"/>
          <w:numId w:val="6"/>
        </w:numPr>
        <w:tabs>
          <w:tab w:val="clear" w:pos="680"/>
          <w:tab w:val="num" w:pos="993"/>
        </w:tabs>
        <w:spacing w:after="60"/>
        <w:ind w:left="993" w:hanging="426"/>
        <w:jc w:val="both"/>
      </w:pPr>
      <w:r>
        <w:t>v odborných magisterských studijních programech akademický titul „magistr“ (ve zkratce „Mgr.“ uváděné před jménem</w:t>
      </w:r>
      <w:r w:rsidR="00DC3ED7">
        <w:t>)</w:t>
      </w:r>
      <w:r>
        <w:t>,</w:t>
      </w:r>
    </w:p>
    <w:p w14:paraId="45B350CD" w14:textId="77777777" w:rsidR="0031307E" w:rsidRDefault="006C4AC2" w:rsidP="00A9518F">
      <w:pPr>
        <w:pStyle w:val="W3MUZkonPsmeno"/>
        <w:numPr>
          <w:ilvl w:val="2"/>
          <w:numId w:val="6"/>
        </w:numPr>
        <w:tabs>
          <w:tab w:val="clear" w:pos="680"/>
          <w:tab w:val="num" w:pos="993"/>
        </w:tabs>
        <w:spacing w:after="60"/>
        <w:ind w:left="993" w:hanging="426"/>
        <w:jc w:val="both"/>
      </w:pPr>
      <w:r>
        <w:t>v profesních magisterských programech akademický titul „inženýr“ (ve zkratce „Ing.“ uváděné před jménem</w:t>
      </w:r>
      <w:r w:rsidR="00DC3ED7">
        <w:t>)</w:t>
      </w:r>
      <w:r>
        <w:t>,</w:t>
      </w:r>
    </w:p>
    <w:p w14:paraId="0B2F9D85" w14:textId="77777777" w:rsidR="0031307E" w:rsidRDefault="006C4AC2" w:rsidP="00A9518F">
      <w:pPr>
        <w:pStyle w:val="W3MUZkonPsmeno"/>
        <w:numPr>
          <w:ilvl w:val="2"/>
          <w:numId w:val="6"/>
        </w:numPr>
        <w:tabs>
          <w:tab w:val="clear" w:pos="680"/>
          <w:tab w:val="num" w:pos="993"/>
        </w:tabs>
        <w:ind w:left="992" w:hanging="425"/>
        <w:jc w:val="both"/>
      </w:pPr>
      <w:r>
        <w:t>v doktorských studijních programech akademický titul „doktor“ (ve zkratce „Ph.D.“ uváděné za jménem).</w:t>
      </w:r>
    </w:p>
    <w:p w14:paraId="3CBAB103" w14:textId="77777777" w:rsidR="0031307E" w:rsidRDefault="006C4AC2" w:rsidP="00A9518F">
      <w:pPr>
        <w:pStyle w:val="W3MUZkonOdstavecslovan"/>
        <w:numPr>
          <w:ilvl w:val="1"/>
          <w:numId w:val="4"/>
        </w:numPr>
        <w:tabs>
          <w:tab w:val="clear" w:pos="510"/>
          <w:tab w:val="num" w:pos="567"/>
        </w:tabs>
        <w:spacing w:after="60"/>
        <w:ind w:left="567" w:hanging="567"/>
        <w:jc w:val="both"/>
      </w:pPr>
      <w: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14:paraId="612594AF" w14:textId="77777777" w:rsidR="0031307E" w:rsidRDefault="0031307E">
      <w:pPr>
        <w:pStyle w:val="W3MUZkonOdstavecslovan"/>
      </w:pPr>
    </w:p>
    <w:p w14:paraId="79C5DA2F" w14:textId="77777777" w:rsidR="0031307E" w:rsidRDefault="006C4AC2">
      <w:pPr>
        <w:pStyle w:val="W3MUZkonParagraf"/>
        <w:numPr>
          <w:ilvl w:val="0"/>
          <w:numId w:val="1"/>
        </w:numPr>
      </w:pPr>
      <w:r>
        <w:t>Článek 4</w:t>
      </w:r>
    </w:p>
    <w:p w14:paraId="36502A65" w14:textId="77777777" w:rsidR="0031307E" w:rsidRDefault="006C4AC2">
      <w:pPr>
        <w:pStyle w:val="W3MUZkonParagrafNzev"/>
      </w:pPr>
      <w:r>
        <w:t xml:space="preserve">Vědecká činnost a zahraniční styky </w:t>
      </w:r>
    </w:p>
    <w:p w14:paraId="3C773F21" w14:textId="77777777" w:rsidR="0031307E" w:rsidRDefault="006C4AC2" w:rsidP="00A9518F">
      <w:pPr>
        <w:pStyle w:val="W3MUZkonOdstavecslovan"/>
        <w:numPr>
          <w:ilvl w:val="1"/>
          <w:numId w:val="7"/>
        </w:numPr>
        <w:tabs>
          <w:tab w:val="clear" w:pos="510"/>
          <w:tab w:val="num" w:pos="567"/>
        </w:tabs>
        <w:ind w:left="567" w:hanging="567"/>
        <w:jc w:val="both"/>
      </w:pPr>
      <w:r>
        <w:t xml:space="preserve">Nedílnou součástí pracovní náplně každého akademického pracovníka fakulty s výjimkou lektorů je vědecká, výzkumná, vývojová a další tvůrčí činnost jako nezbytný předpoklad pro vzdělávací působení na univerzitě. </w:t>
      </w:r>
    </w:p>
    <w:p w14:paraId="45BDB80B" w14:textId="77777777" w:rsidR="0031307E" w:rsidRDefault="006C4AC2" w:rsidP="00A9518F">
      <w:pPr>
        <w:pStyle w:val="W3MUZkonOdstavecslovan"/>
        <w:numPr>
          <w:ilvl w:val="1"/>
          <w:numId w:val="7"/>
        </w:numPr>
        <w:tabs>
          <w:tab w:val="clear" w:pos="510"/>
          <w:tab w:val="num" w:pos="567"/>
        </w:tabs>
        <w:ind w:left="567" w:hanging="567"/>
        <w:jc w:val="both"/>
      </w:pPr>
      <w:r>
        <w:t xml:space="preserve">Vědeckou, výzkumnou, vývojovou a další tvůrčí činnost uskutečňuje fakulta v oboru informatika a souvisejících oblastech při respektování etiky vědecké práce a etiky práce s informacemi. </w:t>
      </w:r>
    </w:p>
    <w:p w14:paraId="1A4A5CC8" w14:textId="77777777" w:rsidR="0031307E" w:rsidRDefault="006C4AC2" w:rsidP="00A9518F">
      <w:pPr>
        <w:pStyle w:val="W3MUZkonOdstavecslovan"/>
        <w:numPr>
          <w:ilvl w:val="1"/>
          <w:numId w:val="7"/>
        </w:numPr>
        <w:tabs>
          <w:tab w:val="clear" w:pos="510"/>
          <w:tab w:val="num" w:pos="567"/>
        </w:tabs>
        <w:ind w:left="567" w:hanging="567"/>
        <w:jc w:val="both"/>
      </w:pPr>
      <w:r>
        <w:t>Základem pro rozvoj vědecké, výzkumné, vývojové a další tvůrčí činnosti je zaměření kateder, které přitom vycházejí i ze styků se zahraničními pracovišti a podílejí se na řešení společných mezinárodních projektů.</w:t>
      </w:r>
    </w:p>
    <w:p w14:paraId="31D635E1" w14:textId="77777777" w:rsidR="0031307E" w:rsidRDefault="006C4AC2" w:rsidP="00A9518F">
      <w:pPr>
        <w:pStyle w:val="W3MUZkonOdstavecslovan"/>
        <w:numPr>
          <w:ilvl w:val="1"/>
          <w:numId w:val="7"/>
        </w:numPr>
        <w:tabs>
          <w:tab w:val="clear" w:pos="510"/>
          <w:tab w:val="num" w:pos="567"/>
        </w:tabs>
        <w:ind w:left="567" w:hanging="567"/>
        <w:jc w:val="both"/>
      </w:pPr>
      <w: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14:paraId="01DDCEAF" w14:textId="77777777" w:rsidR="0031307E" w:rsidRDefault="006C4AC2" w:rsidP="00A9518F">
      <w:pPr>
        <w:pStyle w:val="W3MUZkonOdstavecslovan"/>
        <w:numPr>
          <w:ilvl w:val="1"/>
          <w:numId w:val="7"/>
        </w:numPr>
        <w:tabs>
          <w:tab w:val="clear" w:pos="510"/>
          <w:tab w:val="num" w:pos="567"/>
        </w:tabs>
        <w:ind w:left="567" w:hanging="567"/>
      </w:pPr>
      <w:r>
        <w:t>Fakulta rovněž vytváří podmínky pro vědeckou činnost studentů a jejich zapojení do aktivit ve spolupráci se zahraničím.</w:t>
      </w:r>
    </w:p>
    <w:p w14:paraId="354ED02A" w14:textId="77777777" w:rsidR="0031307E" w:rsidRDefault="0031307E">
      <w:pPr>
        <w:pStyle w:val="W3MUZkonOdstavecslovan"/>
      </w:pPr>
    </w:p>
    <w:p w14:paraId="2B94A4C4" w14:textId="77777777" w:rsidR="0031307E" w:rsidRDefault="006C4AC2">
      <w:pPr>
        <w:pStyle w:val="W3MUZkonst"/>
      </w:pPr>
      <w:r>
        <w:t>Část třetí</w:t>
      </w:r>
    </w:p>
    <w:p w14:paraId="0081C4F4" w14:textId="77777777" w:rsidR="0031307E" w:rsidRDefault="006C4AC2">
      <w:pPr>
        <w:pStyle w:val="W3MUZkonstNzev"/>
      </w:pPr>
      <w:r>
        <w:t xml:space="preserve">Organizace fakulty </w:t>
      </w:r>
    </w:p>
    <w:p w14:paraId="0D6D7EA3" w14:textId="77777777" w:rsidR="0031307E" w:rsidRDefault="006C4AC2">
      <w:pPr>
        <w:pStyle w:val="W3MUZkonParagraf"/>
        <w:numPr>
          <w:ilvl w:val="0"/>
          <w:numId w:val="1"/>
        </w:numPr>
      </w:pPr>
      <w:r>
        <w:t>Článek 5</w:t>
      </w:r>
    </w:p>
    <w:p w14:paraId="3C9FFD52" w14:textId="77777777" w:rsidR="0031307E" w:rsidRDefault="006C4AC2" w:rsidP="00A9518F">
      <w:pPr>
        <w:pStyle w:val="W3MUZkonOdstavecslovan"/>
        <w:numPr>
          <w:ilvl w:val="1"/>
          <w:numId w:val="8"/>
        </w:numPr>
        <w:tabs>
          <w:tab w:val="clear" w:pos="510"/>
          <w:tab w:val="num" w:pos="567"/>
        </w:tabs>
        <w:spacing w:after="60"/>
        <w:ind w:left="567" w:hanging="567"/>
      </w:pPr>
      <w:r>
        <w:t xml:space="preserve">Fakulta se člení na pracoviště, jimiž jsou: </w:t>
      </w:r>
    </w:p>
    <w:p w14:paraId="60C60A6B" w14:textId="77777777" w:rsidR="0031307E" w:rsidRDefault="006C4AC2" w:rsidP="00A9518F">
      <w:pPr>
        <w:pStyle w:val="W3MUZkonPsmeno"/>
        <w:numPr>
          <w:ilvl w:val="2"/>
          <w:numId w:val="9"/>
        </w:numPr>
        <w:tabs>
          <w:tab w:val="clear" w:pos="680"/>
          <w:tab w:val="num" w:pos="993"/>
        </w:tabs>
        <w:spacing w:after="60"/>
        <w:ind w:left="993" w:hanging="426"/>
      </w:pPr>
      <w:r>
        <w:t>katedry,</w:t>
      </w:r>
    </w:p>
    <w:p w14:paraId="288A81F1" w14:textId="77777777" w:rsidR="0031307E" w:rsidRDefault="006C4AC2" w:rsidP="00A9518F">
      <w:pPr>
        <w:pStyle w:val="W3MUZkonPsmeno"/>
        <w:numPr>
          <w:ilvl w:val="2"/>
          <w:numId w:val="9"/>
        </w:numPr>
        <w:tabs>
          <w:tab w:val="clear" w:pos="680"/>
          <w:tab w:val="num" w:pos="993"/>
        </w:tabs>
        <w:spacing w:after="60"/>
        <w:ind w:left="993" w:hanging="426"/>
      </w:pPr>
      <w:r>
        <w:t xml:space="preserve">účelová zařízení, </w:t>
      </w:r>
    </w:p>
    <w:p w14:paraId="64A7B092" w14:textId="77777777" w:rsidR="0031307E" w:rsidRDefault="006C4AC2" w:rsidP="00A9518F">
      <w:pPr>
        <w:pStyle w:val="W3MUZkonPsmeno"/>
        <w:numPr>
          <w:ilvl w:val="2"/>
          <w:numId w:val="9"/>
        </w:numPr>
        <w:tabs>
          <w:tab w:val="clear" w:pos="680"/>
          <w:tab w:val="num" w:pos="993"/>
        </w:tabs>
        <w:ind w:left="992" w:hanging="425"/>
      </w:pPr>
      <w:r>
        <w:t xml:space="preserve">děkanát. </w:t>
      </w:r>
    </w:p>
    <w:p w14:paraId="102DCFD2" w14:textId="77777777" w:rsidR="0031307E" w:rsidRDefault="006C4AC2" w:rsidP="00A9518F">
      <w:pPr>
        <w:pStyle w:val="W3MUZkonOdstavecslovan"/>
        <w:numPr>
          <w:ilvl w:val="1"/>
          <w:numId w:val="8"/>
        </w:numPr>
        <w:tabs>
          <w:tab w:val="clear" w:pos="510"/>
          <w:tab w:val="num" w:pos="567"/>
        </w:tabs>
        <w:ind w:left="567" w:hanging="567"/>
        <w:jc w:val="both"/>
      </w:pPr>
      <w:r>
        <w:t>Na návrh děkana rozhoduje o zřízení, sloučení, splynutí, rozdělení nebo zrušení fakultních prac</w:t>
      </w:r>
      <w:r w:rsidR="00281627">
        <w:t>ovišť akademický senát fakulty.</w:t>
      </w:r>
    </w:p>
    <w:p w14:paraId="488A6BA7" w14:textId="77777777" w:rsidR="0031307E" w:rsidRDefault="006C4AC2" w:rsidP="00A9518F">
      <w:pPr>
        <w:pStyle w:val="W3MUZkonOdstavecslovan"/>
        <w:numPr>
          <w:ilvl w:val="1"/>
          <w:numId w:val="8"/>
        </w:numPr>
        <w:tabs>
          <w:tab w:val="clear" w:pos="510"/>
          <w:tab w:val="num" w:pos="567"/>
        </w:tabs>
        <w:ind w:left="567" w:hanging="567"/>
        <w:jc w:val="both"/>
      </w:pPr>
      <w:r>
        <w:lastRenderedPageBreak/>
        <w:t>Na fakultě mohou v</w:t>
      </w:r>
      <w:r w:rsidR="00BB6451">
        <w:t> </w:t>
      </w:r>
      <w:r>
        <w:t>rámci pracovišť uvedených v</w:t>
      </w:r>
      <w:r w:rsidR="00BB6451">
        <w:t> </w:t>
      </w:r>
      <w:r>
        <w:t>bodě (1) vznikat další oddělení jako složky plnící organizační nebo t</w:t>
      </w:r>
      <w:r w:rsidR="00281627">
        <w:t>e</w:t>
      </w:r>
      <w:r>
        <w:t>matickou roli. Taková oddělení zřizuje vedoucí pracoviště s předchozím souhlasem děkana fakulty. Vedoucího oddělení ustanovuje se souhlasem děkana jeho zřizovatel, kterému je vedoucí oddělení přímo odpovědný.</w:t>
      </w:r>
    </w:p>
    <w:p w14:paraId="0150C0A3" w14:textId="77777777" w:rsidR="0031307E" w:rsidRDefault="006C4AC2" w:rsidP="00A9518F">
      <w:pPr>
        <w:pStyle w:val="W3MUZkonOdstavecslovan"/>
        <w:numPr>
          <w:ilvl w:val="1"/>
          <w:numId w:val="8"/>
        </w:numPr>
        <w:tabs>
          <w:tab w:val="clear" w:pos="510"/>
          <w:tab w:val="num" w:pos="567"/>
        </w:tabs>
        <w:ind w:left="567" w:hanging="567"/>
      </w:pPr>
      <w:r>
        <w:t>Na fakultě dále působí oddělení Centra jazykového vzdělávání.</w:t>
      </w:r>
    </w:p>
    <w:p w14:paraId="11FACDF6" w14:textId="77777777" w:rsidR="0031307E" w:rsidRDefault="0031307E">
      <w:pPr>
        <w:pStyle w:val="W3MUZkonOdstavecslovan"/>
      </w:pPr>
    </w:p>
    <w:p w14:paraId="5DBC184E" w14:textId="77777777" w:rsidR="0031307E" w:rsidRDefault="006C4AC2">
      <w:pPr>
        <w:pStyle w:val="W3MUZkonParagraf"/>
        <w:numPr>
          <w:ilvl w:val="0"/>
          <w:numId w:val="1"/>
        </w:numPr>
      </w:pPr>
      <w:r>
        <w:t>Článek 6</w:t>
      </w:r>
    </w:p>
    <w:p w14:paraId="13FD47AF" w14:textId="77777777" w:rsidR="0031307E" w:rsidRDefault="006C4AC2">
      <w:pPr>
        <w:pStyle w:val="W3MUZkonParagrafNzev"/>
      </w:pPr>
      <w:r>
        <w:t>Katedry</w:t>
      </w:r>
    </w:p>
    <w:p w14:paraId="76B3D08C" w14:textId="77777777" w:rsidR="0031307E" w:rsidRDefault="006C4AC2" w:rsidP="00A9518F">
      <w:pPr>
        <w:pStyle w:val="W3MUZkonOdstavecslovan"/>
        <w:numPr>
          <w:ilvl w:val="1"/>
          <w:numId w:val="10"/>
        </w:numPr>
        <w:tabs>
          <w:tab w:val="clear" w:pos="510"/>
          <w:tab w:val="num" w:pos="567"/>
        </w:tabs>
        <w:ind w:left="567" w:hanging="567"/>
        <w:jc w:val="both"/>
      </w:pPr>
      <w:r>
        <w:t>Katedra je základní organizační jednotkou fakulty, v jejíž působnosti je zejména organizace výuky, rozložení výukové zátěže mezi p</w:t>
      </w:r>
      <w:r w:rsidR="00BB6451">
        <w:t>racovníky, koordinace výzkumu a </w:t>
      </w:r>
      <w:r>
        <w:t xml:space="preserve">vývoje, rozvoj vědních disciplín, propojování výuky, výzkumu a vývoje a poskytování obecného zázemí pro další tvůrčí činnosti. </w:t>
      </w:r>
    </w:p>
    <w:p w14:paraId="6B54921A" w14:textId="77777777" w:rsidR="0031307E" w:rsidRDefault="006C4AC2" w:rsidP="00A9518F">
      <w:pPr>
        <w:pStyle w:val="W3MUZkonOdstavecslovan"/>
        <w:numPr>
          <w:ilvl w:val="1"/>
          <w:numId w:val="10"/>
        </w:numPr>
        <w:tabs>
          <w:tab w:val="clear" w:pos="510"/>
          <w:tab w:val="num" w:pos="567"/>
        </w:tabs>
        <w:spacing w:after="60"/>
        <w:ind w:left="567" w:hanging="567"/>
        <w:jc w:val="both"/>
      </w:pPr>
      <w:r>
        <w:t xml:space="preserve">Na fakultě působí katedry: </w:t>
      </w:r>
    </w:p>
    <w:p w14:paraId="2675EA68" w14:textId="77777777" w:rsidR="0031307E" w:rsidRDefault="006C4AC2" w:rsidP="00A9518F">
      <w:pPr>
        <w:pStyle w:val="W3MUZkonPsmeno"/>
        <w:numPr>
          <w:ilvl w:val="2"/>
          <w:numId w:val="11"/>
        </w:numPr>
        <w:tabs>
          <w:tab w:val="clear" w:pos="680"/>
          <w:tab w:val="num" w:pos="993"/>
        </w:tabs>
        <w:spacing w:after="60"/>
        <w:ind w:left="993" w:hanging="426"/>
      </w:pPr>
      <w:r>
        <w:t xml:space="preserve">teorie programování, </w:t>
      </w:r>
    </w:p>
    <w:p w14:paraId="14AE4E1B" w14:textId="77777777" w:rsidR="0031307E" w:rsidRDefault="006C4AC2" w:rsidP="00A9518F">
      <w:pPr>
        <w:pStyle w:val="W3MUZkonPsmeno"/>
        <w:numPr>
          <w:ilvl w:val="2"/>
          <w:numId w:val="11"/>
        </w:numPr>
        <w:tabs>
          <w:tab w:val="clear" w:pos="680"/>
          <w:tab w:val="num" w:pos="993"/>
        </w:tabs>
        <w:spacing w:after="60"/>
        <w:ind w:left="993" w:hanging="426"/>
      </w:pPr>
      <w:r>
        <w:t xml:space="preserve">počítačových systémů a komunikací, </w:t>
      </w:r>
    </w:p>
    <w:p w14:paraId="7DF72FBB" w14:textId="77777777" w:rsidR="0031307E" w:rsidRDefault="006C4AC2" w:rsidP="00A9518F">
      <w:pPr>
        <w:pStyle w:val="W3MUZkonPsmeno"/>
        <w:numPr>
          <w:ilvl w:val="2"/>
          <w:numId w:val="11"/>
        </w:numPr>
        <w:tabs>
          <w:tab w:val="clear" w:pos="680"/>
          <w:tab w:val="num" w:pos="993"/>
        </w:tabs>
        <w:spacing w:after="60"/>
        <w:ind w:left="993" w:hanging="426"/>
      </w:pPr>
      <w:r>
        <w:t>vizuální informatiky</w:t>
      </w:r>
      <w:r w:rsidR="003D424D">
        <w:t xml:space="preserve">, </w:t>
      </w:r>
    </w:p>
    <w:p w14:paraId="0EEF158B" w14:textId="77777777" w:rsidR="0031307E" w:rsidRDefault="006C4AC2" w:rsidP="00A9518F">
      <w:pPr>
        <w:pStyle w:val="W3MUZkonPsmeno"/>
        <w:numPr>
          <w:ilvl w:val="2"/>
          <w:numId w:val="11"/>
        </w:numPr>
        <w:tabs>
          <w:tab w:val="clear" w:pos="680"/>
          <w:tab w:val="num" w:pos="993"/>
        </w:tabs>
        <w:ind w:left="992" w:hanging="425"/>
      </w:pPr>
      <w:r>
        <w:t xml:space="preserve">strojového učení a zpracování dat. </w:t>
      </w:r>
    </w:p>
    <w:p w14:paraId="051A2BAC" w14:textId="77777777" w:rsidR="0031307E" w:rsidRDefault="006C4AC2" w:rsidP="00A9518F">
      <w:pPr>
        <w:pStyle w:val="W3MUZkonOdstavecslovan"/>
        <w:numPr>
          <w:ilvl w:val="1"/>
          <w:numId w:val="10"/>
        </w:numPr>
        <w:tabs>
          <w:tab w:val="clear" w:pos="510"/>
          <w:tab w:val="num" w:pos="567"/>
        </w:tabs>
        <w:spacing w:after="60"/>
        <w:ind w:left="567" w:hanging="567"/>
        <w:jc w:val="both"/>
      </w:pPr>
      <w:r>
        <w:t>Katedru tvoří akademičtí pracovníci (§ 70 odst. 1 zákona):</w:t>
      </w:r>
    </w:p>
    <w:p w14:paraId="580A2579" w14:textId="77777777" w:rsidR="0031307E" w:rsidRDefault="006C4AC2" w:rsidP="00A9518F">
      <w:pPr>
        <w:pStyle w:val="W3MUZkonPsmeno"/>
        <w:numPr>
          <w:ilvl w:val="2"/>
          <w:numId w:val="12"/>
        </w:numPr>
        <w:tabs>
          <w:tab w:val="clear" w:pos="680"/>
          <w:tab w:val="num" w:pos="993"/>
        </w:tabs>
        <w:spacing w:after="60"/>
        <w:ind w:left="993" w:hanging="426"/>
      </w:pPr>
      <w:r>
        <w:t>profesoři, docenti, mimořádní profesoři, odborní asistenti, asistenti a lektoři,</w:t>
      </w:r>
    </w:p>
    <w:p w14:paraId="184C7172" w14:textId="77777777" w:rsidR="0031307E" w:rsidRDefault="006C4AC2" w:rsidP="00A9518F">
      <w:pPr>
        <w:pStyle w:val="W3MUZkonPsmeno"/>
        <w:numPr>
          <w:ilvl w:val="2"/>
          <w:numId w:val="12"/>
        </w:numPr>
        <w:tabs>
          <w:tab w:val="clear" w:pos="680"/>
          <w:tab w:val="num" w:pos="993"/>
        </w:tabs>
        <w:ind w:left="992" w:hanging="425"/>
      </w:pPr>
      <w:r>
        <w:t>vědečtí a výzkumní a popřípadě vývojoví pracovníc</w:t>
      </w:r>
      <w:r w:rsidR="00BB6451">
        <w:t>i, kteří se podílejí na výuce a </w:t>
      </w:r>
      <w:r>
        <w:t>dalším vzdělávání.</w:t>
      </w:r>
    </w:p>
    <w:p w14:paraId="47A8D7C3" w14:textId="77777777" w:rsidR="00334E82" w:rsidRDefault="006C4AC2" w:rsidP="00BC31F3">
      <w:pPr>
        <w:pStyle w:val="W3MUZkonOdstavecslovan"/>
        <w:numPr>
          <w:ilvl w:val="1"/>
          <w:numId w:val="10"/>
        </w:numPr>
        <w:tabs>
          <w:tab w:val="clear" w:pos="510"/>
          <w:tab w:val="num" w:pos="567"/>
        </w:tabs>
        <w:ind w:left="567"/>
        <w:jc w:val="both"/>
      </w:pPr>
      <w:r w:rsidRPr="00334E82">
        <w:t xml:space="preserve">Na Katedře teorie programování je v souladu s § 70 odst. 2 zákona zřízena pracovní pozice mimořádného profesora pojmenovaná po profesoru Donaldu Ervinu </w:t>
      </w:r>
      <w:proofErr w:type="spellStart"/>
      <w:r w:rsidRPr="00334E82">
        <w:t>Knuthovi</w:t>
      </w:r>
      <w:proofErr w:type="spellEnd"/>
      <w:r w:rsidRPr="00334E82">
        <w:t xml:space="preserve">. Pozice je obsazována na základě výsledků soutěže MUNI </w:t>
      </w:r>
      <w:proofErr w:type="spellStart"/>
      <w:r w:rsidRPr="00334E82">
        <w:t>Award</w:t>
      </w:r>
      <w:proofErr w:type="spellEnd"/>
      <w:r w:rsidRPr="00334E82">
        <w:t xml:space="preserve"> in Science and </w:t>
      </w:r>
      <w:proofErr w:type="spellStart"/>
      <w:r w:rsidRPr="00334E82">
        <w:t>Humanities</w:t>
      </w:r>
      <w:proofErr w:type="spellEnd"/>
      <w:r w:rsidRPr="00334E82">
        <w:t xml:space="preserve"> (MASH) případně výběrovým řízením obdobně </w:t>
      </w:r>
      <w:r w:rsidR="0058269D">
        <w:t xml:space="preserve">jako </w:t>
      </w:r>
      <w:r w:rsidRPr="00334E82">
        <w:t>MASH.</w:t>
      </w:r>
    </w:p>
    <w:p w14:paraId="336A3A45" w14:textId="77777777" w:rsidR="0031307E" w:rsidRDefault="006C4AC2" w:rsidP="00A9518F">
      <w:pPr>
        <w:pStyle w:val="W3MUZkonOdstavecslovan"/>
        <w:numPr>
          <w:ilvl w:val="1"/>
          <w:numId w:val="10"/>
        </w:numPr>
        <w:tabs>
          <w:tab w:val="clear" w:pos="510"/>
          <w:tab w:val="num" w:pos="567"/>
        </w:tabs>
        <w:ind w:left="567" w:hanging="567"/>
        <w:jc w:val="both"/>
      </w:pPr>
      <w: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14:paraId="0D4A2829" w14:textId="77777777" w:rsidR="0031307E" w:rsidRDefault="006C4AC2" w:rsidP="00A9518F">
      <w:pPr>
        <w:pStyle w:val="W3MUZkonOdstavecslovan"/>
        <w:numPr>
          <w:ilvl w:val="1"/>
          <w:numId w:val="10"/>
        </w:numPr>
        <w:tabs>
          <w:tab w:val="clear" w:pos="510"/>
          <w:tab w:val="num" w:pos="567"/>
        </w:tabs>
        <w:spacing w:after="60"/>
        <w:ind w:left="567" w:hanging="567"/>
        <w:jc w:val="both"/>
      </w:pPr>
      <w:r>
        <w:t xml:space="preserve">Na katedře působí v oblasti pedagogické a vědecké i další pracovníci, zejména: </w:t>
      </w:r>
    </w:p>
    <w:p w14:paraId="70F35E1F" w14:textId="77777777" w:rsidR="0031307E" w:rsidRDefault="006C4AC2" w:rsidP="00A9518F">
      <w:pPr>
        <w:pStyle w:val="W3MUZkonPsmeno"/>
        <w:numPr>
          <w:ilvl w:val="2"/>
          <w:numId w:val="13"/>
        </w:numPr>
        <w:tabs>
          <w:tab w:val="clear" w:pos="680"/>
          <w:tab w:val="num" w:pos="993"/>
        </w:tabs>
        <w:spacing w:after="60"/>
        <w:ind w:left="993" w:hanging="426"/>
      </w:pPr>
      <w:r>
        <w:t xml:space="preserve">externí učitelé, </w:t>
      </w:r>
    </w:p>
    <w:p w14:paraId="436EB210" w14:textId="77777777" w:rsidR="0031307E" w:rsidRDefault="006C4AC2" w:rsidP="00A9518F">
      <w:pPr>
        <w:pStyle w:val="W3MUZkonPsmeno"/>
        <w:numPr>
          <w:ilvl w:val="2"/>
          <w:numId w:val="13"/>
        </w:numPr>
        <w:tabs>
          <w:tab w:val="clear" w:pos="680"/>
          <w:tab w:val="num" w:pos="993"/>
        </w:tabs>
        <w:spacing w:after="60"/>
        <w:ind w:left="993" w:hanging="426"/>
      </w:pPr>
      <w:r>
        <w:t xml:space="preserve">stážisté a další hosté, </w:t>
      </w:r>
    </w:p>
    <w:p w14:paraId="08B1F1BF" w14:textId="77777777" w:rsidR="0031307E" w:rsidRDefault="006C4AC2" w:rsidP="00A9518F">
      <w:pPr>
        <w:pStyle w:val="W3MUZkonPsmeno"/>
        <w:numPr>
          <w:ilvl w:val="2"/>
          <w:numId w:val="13"/>
        </w:numPr>
        <w:tabs>
          <w:tab w:val="clear" w:pos="680"/>
          <w:tab w:val="num" w:pos="993"/>
        </w:tabs>
        <w:spacing w:after="60"/>
        <w:ind w:left="993" w:hanging="426"/>
      </w:pPr>
      <w:r>
        <w:t xml:space="preserve">studenti doktorského studijního programu (dále jen doktorandi), </w:t>
      </w:r>
    </w:p>
    <w:p w14:paraId="2D93EF60" w14:textId="77777777" w:rsidR="0031307E" w:rsidRDefault="006C4AC2" w:rsidP="00A9518F">
      <w:pPr>
        <w:pStyle w:val="W3MUZkonPsmeno"/>
        <w:numPr>
          <w:ilvl w:val="2"/>
          <w:numId w:val="13"/>
        </w:numPr>
        <w:tabs>
          <w:tab w:val="clear" w:pos="680"/>
          <w:tab w:val="num" w:pos="993"/>
        </w:tabs>
        <w:spacing w:after="60"/>
        <w:ind w:left="993" w:hanging="426"/>
      </w:pPr>
      <w:r>
        <w:t xml:space="preserve">studenti magisterského nebo bakalářského studijního programu, </w:t>
      </w:r>
    </w:p>
    <w:p w14:paraId="1F52F830" w14:textId="77777777" w:rsidR="0031307E" w:rsidRDefault="006C4AC2" w:rsidP="00A9518F">
      <w:pPr>
        <w:pStyle w:val="W3MUZkonPsmeno"/>
        <w:numPr>
          <w:ilvl w:val="2"/>
          <w:numId w:val="13"/>
        </w:numPr>
        <w:tabs>
          <w:tab w:val="clear" w:pos="680"/>
          <w:tab w:val="num" w:pos="993"/>
        </w:tabs>
        <w:ind w:left="992" w:hanging="425"/>
      </w:pPr>
      <w:r>
        <w:t xml:space="preserve">další externí spolupracovníci. </w:t>
      </w:r>
    </w:p>
    <w:p w14:paraId="4D0819C3" w14:textId="77777777" w:rsidR="0031307E" w:rsidRDefault="006C4AC2" w:rsidP="00A9518F">
      <w:pPr>
        <w:pStyle w:val="W3MUZkonOdstavecslovan"/>
        <w:numPr>
          <w:ilvl w:val="1"/>
          <w:numId w:val="10"/>
        </w:numPr>
        <w:tabs>
          <w:tab w:val="clear" w:pos="510"/>
          <w:tab w:val="num" w:pos="567"/>
        </w:tabs>
        <w:ind w:left="567" w:hanging="567"/>
        <w:jc w:val="both"/>
      </w:pPr>
      <w: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14:paraId="4AD11CE4" w14:textId="77777777" w:rsidR="0031307E" w:rsidRDefault="006C4AC2" w:rsidP="00A9518F">
      <w:pPr>
        <w:pStyle w:val="W3MUZkonOdstavecslovan"/>
        <w:numPr>
          <w:ilvl w:val="1"/>
          <w:numId w:val="10"/>
        </w:numPr>
        <w:tabs>
          <w:tab w:val="clear" w:pos="510"/>
          <w:tab w:val="num" w:pos="567"/>
        </w:tabs>
        <w:ind w:left="567" w:hanging="567"/>
        <w:jc w:val="both"/>
      </w:pPr>
      <w:r>
        <w:t xml:space="preserve">Katedry garantují zabezpečení výuky (přednášek a seminářů) podle specifikací akreditovaných studijních programů. </w:t>
      </w:r>
    </w:p>
    <w:p w14:paraId="534E2281" w14:textId="77777777" w:rsidR="0031307E" w:rsidRDefault="006C4AC2" w:rsidP="00A9518F">
      <w:pPr>
        <w:pStyle w:val="W3MUZkonOdstavecslovan"/>
        <w:numPr>
          <w:ilvl w:val="1"/>
          <w:numId w:val="10"/>
        </w:numPr>
        <w:tabs>
          <w:tab w:val="clear" w:pos="510"/>
          <w:tab w:val="num" w:pos="567"/>
        </w:tabs>
        <w:ind w:left="567" w:hanging="567"/>
        <w:jc w:val="both"/>
      </w:pPr>
      <w:r>
        <w:t>Katedry vytvářejí vhodné podmínky pro vědeckou práci členů katedry a propojení výuky a výzkumu.</w:t>
      </w:r>
    </w:p>
    <w:p w14:paraId="778E9A3C" w14:textId="77777777" w:rsidR="0031307E" w:rsidRDefault="0031307E">
      <w:pPr>
        <w:pStyle w:val="W3MUZkonOdstavecslovan"/>
      </w:pPr>
    </w:p>
    <w:p w14:paraId="34BFD4CD" w14:textId="77777777" w:rsidR="0031307E" w:rsidRDefault="006C4AC2">
      <w:pPr>
        <w:pStyle w:val="W3MUZkonParagraf"/>
        <w:numPr>
          <w:ilvl w:val="0"/>
          <w:numId w:val="1"/>
        </w:numPr>
      </w:pPr>
      <w:r>
        <w:lastRenderedPageBreak/>
        <w:t>Článek 7</w:t>
      </w:r>
    </w:p>
    <w:p w14:paraId="3E53909E" w14:textId="77777777" w:rsidR="0031307E" w:rsidRDefault="006C4AC2">
      <w:pPr>
        <w:pStyle w:val="W3MUZkonParagrafNzev"/>
      </w:pPr>
      <w:r>
        <w:t xml:space="preserve">Vedoucí katedry </w:t>
      </w:r>
    </w:p>
    <w:p w14:paraId="26DFD691" w14:textId="77777777" w:rsidR="0031307E" w:rsidRDefault="006C4AC2" w:rsidP="00A9518F">
      <w:pPr>
        <w:pStyle w:val="W3MUZkonOdstavecslovan"/>
        <w:numPr>
          <w:ilvl w:val="1"/>
          <w:numId w:val="14"/>
        </w:numPr>
        <w:tabs>
          <w:tab w:val="clear" w:pos="510"/>
          <w:tab w:val="num" w:pos="567"/>
        </w:tabs>
        <w:ind w:left="567" w:hanging="567"/>
        <w:jc w:val="both"/>
      </w:pPr>
      <w:r>
        <w:t xml:space="preserve">Katedru řídí její vedoucí, který je na základě výsledku výběrového řízení ustanoven děkanem z řad profesorů, docentů nebo ve výjimečných případech odborných asistentů. </w:t>
      </w:r>
    </w:p>
    <w:p w14:paraId="743731FE" w14:textId="06571C16" w:rsidR="0031307E" w:rsidRDefault="006C4AC2" w:rsidP="00A9518F">
      <w:pPr>
        <w:pStyle w:val="W3MUZkonOdstavecslovan"/>
        <w:numPr>
          <w:ilvl w:val="1"/>
          <w:numId w:val="14"/>
        </w:numPr>
        <w:tabs>
          <w:tab w:val="clear" w:pos="510"/>
          <w:tab w:val="num" w:pos="567"/>
        </w:tabs>
        <w:ind w:left="567" w:hanging="567"/>
        <w:jc w:val="both"/>
      </w:pPr>
      <w:r>
        <w:t xml:space="preserve">Vedoucí katedry odpovídá děkanovi za pedagogickou, vědeckou, výzkumnou, vývojovou a další tvůrčí činnost katedry, za hospodaření katedry a její administrativu. Funkční období vedoucího katedry je </w:t>
      </w:r>
      <w:del w:id="0" w:author="Autor">
        <w:r w:rsidDel="001B08B3">
          <w:delText>tříleté</w:delText>
        </w:r>
      </w:del>
      <w:ins w:id="1" w:author="Autor">
        <w:r w:rsidR="001B08B3">
          <w:t>čtyřleté</w:t>
        </w:r>
      </w:ins>
      <w:r>
        <w:t>. Vedoucího katedry může děkan odvolat po projednání v akademickém senátu.</w:t>
      </w:r>
    </w:p>
    <w:p w14:paraId="0485DBC2" w14:textId="77777777" w:rsidR="0031307E" w:rsidRDefault="006C4AC2" w:rsidP="00A9518F">
      <w:pPr>
        <w:pStyle w:val="W3MUZkonOdstavecslovan"/>
        <w:numPr>
          <w:ilvl w:val="1"/>
          <w:numId w:val="14"/>
        </w:numPr>
        <w:tabs>
          <w:tab w:val="clear" w:pos="510"/>
          <w:tab w:val="num" w:pos="567"/>
        </w:tabs>
        <w:ind w:left="567" w:hanging="567"/>
        <w:jc w:val="both"/>
      </w:pPr>
      <w:r>
        <w:t xml:space="preserve">Zásadní otázky týkající se činnosti katedry projednává vedoucí katedry předem se členy katedry. </w:t>
      </w:r>
    </w:p>
    <w:p w14:paraId="1E4C45F8" w14:textId="77777777" w:rsidR="0031307E" w:rsidRDefault="006C4AC2" w:rsidP="00A9518F">
      <w:pPr>
        <w:pStyle w:val="W3MUZkonOdstavecslovan"/>
        <w:numPr>
          <w:ilvl w:val="1"/>
          <w:numId w:val="14"/>
        </w:numPr>
        <w:tabs>
          <w:tab w:val="clear" w:pos="510"/>
          <w:tab w:val="num" w:pos="567"/>
        </w:tabs>
        <w:ind w:left="567" w:hanging="567"/>
        <w:jc w:val="both"/>
      </w:pPr>
      <w:r>
        <w:t xml:space="preserve">Vedoucího katedry zastupuje zástupce určený vedoucím, a to v rozsahu jím stanoveném a v době nepřítomnosti ve všech věcech, které nesnesou odkladu. </w:t>
      </w:r>
    </w:p>
    <w:p w14:paraId="6F25002D" w14:textId="77777777" w:rsidR="0031307E" w:rsidRDefault="006C4AC2" w:rsidP="00A9518F">
      <w:pPr>
        <w:pStyle w:val="W3MUZkonOdstavecslovan"/>
        <w:numPr>
          <w:ilvl w:val="1"/>
          <w:numId w:val="14"/>
        </w:numPr>
        <w:tabs>
          <w:tab w:val="clear" w:pos="510"/>
          <w:tab w:val="num" w:pos="567"/>
        </w:tabs>
        <w:ind w:left="567" w:hanging="567"/>
        <w:jc w:val="both"/>
      </w:pPr>
      <w:r>
        <w:t xml:space="preserve">Vedoucí katedry může ustanovit člena katedry jako tajemníka katedry, který mu pomáhá v jeho činnosti. </w:t>
      </w:r>
    </w:p>
    <w:p w14:paraId="7984AA51" w14:textId="77777777" w:rsidR="0031307E" w:rsidRDefault="006C4AC2" w:rsidP="00A9518F">
      <w:pPr>
        <w:pStyle w:val="W3MUZkonOdstavecslovan"/>
        <w:numPr>
          <w:ilvl w:val="1"/>
          <w:numId w:val="14"/>
        </w:numPr>
        <w:tabs>
          <w:tab w:val="clear" w:pos="510"/>
          <w:tab w:val="num" w:pos="567"/>
        </w:tabs>
        <w:spacing w:after="60"/>
        <w:ind w:left="567" w:hanging="567"/>
        <w:jc w:val="both"/>
      </w:pPr>
      <w:r>
        <w:t xml:space="preserve">Vedoucí katedry předkládá děkanovi návrhy týkající se: </w:t>
      </w:r>
    </w:p>
    <w:p w14:paraId="7186DBE2"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činnosti katedry a fakulty v oblasti pedagogické, vědecké, výzkumné, vývojové a tvůrčí, zahraničních styků a hospodářské, </w:t>
      </w:r>
    </w:p>
    <w:p w14:paraId="5DAE740C"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materiálního a finančního zabezpečení této činnosti, zejména pak požadavků na rozpočet fakulty, </w:t>
      </w:r>
    </w:p>
    <w:p w14:paraId="08A6CF72" w14:textId="77777777" w:rsidR="0031307E" w:rsidRDefault="006C4AC2" w:rsidP="00A9518F">
      <w:pPr>
        <w:pStyle w:val="W3MUZkonPsmeno"/>
        <w:numPr>
          <w:ilvl w:val="2"/>
          <w:numId w:val="15"/>
        </w:numPr>
        <w:tabs>
          <w:tab w:val="clear" w:pos="680"/>
          <w:tab w:val="num" w:pos="993"/>
        </w:tabs>
        <w:spacing w:after="60"/>
        <w:ind w:left="993" w:hanging="426"/>
        <w:jc w:val="both"/>
      </w:pPr>
      <w:r>
        <w:t xml:space="preserve">personálního zabezpečení této činnosti včetně personálních, mzdových a kvalifikačních záležitostí pracovníků katedry, </w:t>
      </w:r>
    </w:p>
    <w:p w14:paraId="02710F27" w14:textId="77777777" w:rsidR="0031307E" w:rsidRDefault="006C4AC2" w:rsidP="00A9518F">
      <w:pPr>
        <w:pStyle w:val="W3MUZkonPsmeno"/>
        <w:numPr>
          <w:ilvl w:val="2"/>
          <w:numId w:val="15"/>
        </w:numPr>
        <w:tabs>
          <w:tab w:val="clear" w:pos="680"/>
          <w:tab w:val="num" w:pos="993"/>
        </w:tabs>
        <w:ind w:left="992" w:hanging="425"/>
      </w:pPr>
      <w:r>
        <w:t>organizace katedry.</w:t>
      </w:r>
    </w:p>
    <w:p w14:paraId="465EEA43" w14:textId="77777777" w:rsidR="0031307E" w:rsidRDefault="0031307E" w:rsidP="00281627">
      <w:pPr>
        <w:pStyle w:val="W3MUZkonPsmeno"/>
      </w:pPr>
    </w:p>
    <w:p w14:paraId="424DF4CB" w14:textId="77777777" w:rsidR="0031307E" w:rsidRDefault="006C4AC2" w:rsidP="00281627">
      <w:pPr>
        <w:pStyle w:val="W3MUZkonstNzev"/>
      </w:pPr>
      <w:r>
        <w:t>Účelová zařízení</w:t>
      </w:r>
    </w:p>
    <w:p w14:paraId="43B4E22B" w14:textId="77777777" w:rsidR="0031307E" w:rsidRDefault="006C4AC2">
      <w:pPr>
        <w:pStyle w:val="W3MUZkonParagraf"/>
        <w:numPr>
          <w:ilvl w:val="0"/>
          <w:numId w:val="1"/>
        </w:numPr>
      </w:pPr>
      <w:r>
        <w:t>Článek 8</w:t>
      </w:r>
    </w:p>
    <w:p w14:paraId="0D555DF9" w14:textId="77777777" w:rsidR="0031307E" w:rsidRDefault="006C4AC2">
      <w:pPr>
        <w:pStyle w:val="W3MUZkonParagrafNzev"/>
      </w:pPr>
      <w:r>
        <w:t>CERIT</w:t>
      </w:r>
    </w:p>
    <w:p w14:paraId="1F02BE79" w14:textId="77777777" w:rsidR="0031307E" w:rsidRDefault="006C4AC2" w:rsidP="00A9518F">
      <w:pPr>
        <w:pStyle w:val="Default"/>
        <w:numPr>
          <w:ilvl w:val="0"/>
          <w:numId w:val="16"/>
        </w:numPr>
        <w:spacing w:after="120"/>
        <w:ind w:left="567" w:hanging="567"/>
        <w:jc w:val="both"/>
        <w:rPr>
          <w:rFonts w:ascii="Verdana" w:eastAsia="Verdana" w:hAnsi="Verdana" w:cs="Verdana"/>
          <w:sz w:val="20"/>
          <w:szCs w:val="20"/>
        </w:rPr>
      </w:pPr>
      <w:r>
        <w:rPr>
          <w:rFonts w:ascii="Verdana" w:eastAsia="Verdana" w:hAnsi="Verdana" w:cs="Verdana"/>
          <w:sz w:val="20"/>
          <w:szCs w:val="20"/>
        </w:rPr>
        <w:t>Centrum vzdělávání, výzkumu a inovací v informačních a komunikačních technologiích (CERIT) je účelovým zařízením fakulty, které slouží přípravě a realizaci strategických projektů pro rozvoj vzdělávací a výzkumné infrastruktury v oblasti ICT, spolupráci s</w:t>
      </w:r>
      <w:r w:rsidR="00EA73EF">
        <w:rPr>
          <w:rFonts w:ascii="Verdana" w:eastAsia="Verdana" w:hAnsi="Verdana" w:cs="Verdana"/>
          <w:sz w:val="20"/>
          <w:szCs w:val="20"/>
        </w:rPr>
        <w:t> </w:t>
      </w:r>
      <w:r>
        <w:rPr>
          <w:rFonts w:ascii="Verdana" w:eastAsia="Verdana" w:hAnsi="Verdana" w:cs="Verdana"/>
          <w:sz w:val="20"/>
          <w:szCs w:val="20"/>
        </w:rPr>
        <w:t>průmyslem a transfer technologií.</w:t>
      </w:r>
    </w:p>
    <w:p w14:paraId="4751F775" w14:textId="77777777" w:rsidR="0031307E" w:rsidRPr="00111AC5" w:rsidRDefault="006C4AC2" w:rsidP="00A9518F">
      <w:pPr>
        <w:pStyle w:val="Default"/>
        <w:numPr>
          <w:ilvl w:val="0"/>
          <w:numId w:val="16"/>
        </w:numPr>
        <w:spacing w:after="120"/>
        <w:ind w:left="567" w:hanging="567"/>
        <w:jc w:val="both"/>
        <w:rPr>
          <w:rFonts w:eastAsia="Verdana" w:cs="Verdana"/>
          <w:szCs w:val="20"/>
        </w:rPr>
      </w:pPr>
      <w:r>
        <w:rPr>
          <w:rFonts w:ascii="Verdana" w:eastAsia="Verdana" w:hAnsi="Verdana" w:cs="Verdana"/>
          <w:sz w:val="20"/>
          <w:szCs w:val="20"/>
        </w:rPr>
        <w:t xml:space="preserve">CERIT zajišťuje provoz vědeckotechnického parku a podnikatelského inkubátoru CERIT Science Park. Návazným posláním </w:t>
      </w:r>
      <w:r w:rsidR="00BC31F3">
        <w:rPr>
          <w:rFonts w:ascii="Verdana" w:eastAsia="Verdana" w:hAnsi="Verdana" w:cs="Verdana"/>
          <w:sz w:val="20"/>
          <w:szCs w:val="20"/>
        </w:rPr>
        <w:t>CERIT</w:t>
      </w:r>
      <w:r>
        <w:rPr>
          <w:rFonts w:ascii="Verdana" w:eastAsia="Verdana" w:hAnsi="Verdana" w:cs="Verdana"/>
          <w:sz w:val="20"/>
          <w:szCs w:val="20"/>
        </w:rPr>
        <w:t xml:space="preserve"> je využití potenciálu zasídlen</w:t>
      </w:r>
      <w:r w:rsidR="00281627">
        <w:rPr>
          <w:rFonts w:ascii="Verdana" w:eastAsia="Verdana" w:hAnsi="Verdana" w:cs="Verdana"/>
          <w:sz w:val="20"/>
          <w:szCs w:val="20"/>
        </w:rPr>
        <w:t>ých firem k účinné spolupráci v </w:t>
      </w:r>
      <w:r>
        <w:rPr>
          <w:rFonts w:ascii="Verdana" w:eastAsia="Verdana" w:hAnsi="Verdana" w:cs="Verdana"/>
          <w:sz w:val="20"/>
          <w:szCs w:val="20"/>
        </w:rPr>
        <w:t>komercionalizaci a transferu technologií v</w:t>
      </w:r>
      <w:r>
        <w:rPr>
          <w:rFonts w:eastAsia="Verdana"/>
        </w:rPr>
        <w:t> </w:t>
      </w:r>
      <w:r w:rsidR="00BB6451">
        <w:rPr>
          <w:rFonts w:ascii="Verdana" w:eastAsia="Verdana" w:hAnsi="Verdana" w:cs="Verdana"/>
          <w:sz w:val="20"/>
          <w:szCs w:val="20"/>
        </w:rPr>
        <w:t>oblasti ICT a </w:t>
      </w:r>
      <w:r>
        <w:rPr>
          <w:rFonts w:ascii="Verdana" w:eastAsia="Verdana" w:hAnsi="Verdana" w:cs="Verdana"/>
          <w:sz w:val="20"/>
          <w:szCs w:val="20"/>
        </w:rPr>
        <w:t>k posílení výzkumných programů.</w:t>
      </w:r>
    </w:p>
    <w:p w14:paraId="2E8F12A1" w14:textId="77777777" w:rsidR="00B5039C" w:rsidRPr="00DF285C" w:rsidRDefault="006C4AC2" w:rsidP="00B5039C">
      <w:pPr>
        <w:pStyle w:val="Default"/>
        <w:numPr>
          <w:ilvl w:val="0"/>
          <w:numId w:val="16"/>
        </w:numPr>
        <w:spacing w:after="120"/>
        <w:ind w:left="567" w:hanging="567"/>
        <w:jc w:val="both"/>
        <w:rPr>
          <w:rFonts w:ascii="Verdana" w:eastAsia="Verdana" w:hAnsi="Verdana" w:cs="Verdana"/>
          <w:sz w:val="20"/>
          <w:szCs w:val="20"/>
        </w:rPr>
      </w:pPr>
      <w:r w:rsidRPr="00436620">
        <w:rPr>
          <w:rFonts w:ascii="Verdana" w:hAnsi="Verdana" w:cs="Arial"/>
          <w:sz w:val="20"/>
          <w:szCs w:val="20"/>
        </w:rPr>
        <w:t>Činnost CERIT</w:t>
      </w:r>
      <w:r w:rsidRPr="00DF285C">
        <w:rPr>
          <w:rFonts w:ascii="Verdana" w:hAnsi="Verdana" w:cs="Arial"/>
          <w:sz w:val="20"/>
          <w:szCs w:val="20"/>
        </w:rPr>
        <w:t xml:space="preserve"> řídí ředitel ustanovený do funkce děkanem na základě výběrového řízení. </w:t>
      </w:r>
      <w:r w:rsidR="003D424D">
        <w:rPr>
          <w:rFonts w:ascii="Verdana" w:hAnsi="Verdana" w:cs="Arial"/>
          <w:sz w:val="20"/>
          <w:szCs w:val="20"/>
        </w:rPr>
        <w:t>Ředitel</w:t>
      </w:r>
      <w:r>
        <w:rPr>
          <w:rFonts w:ascii="Verdana" w:hAnsi="Verdana" w:cs="Arial"/>
          <w:sz w:val="20"/>
          <w:szCs w:val="20"/>
        </w:rPr>
        <w:t xml:space="preserve"> je podřízen</w:t>
      </w:r>
      <w:r w:rsidR="003D424D">
        <w:rPr>
          <w:rFonts w:ascii="Verdana" w:hAnsi="Verdana" w:cs="Arial"/>
          <w:sz w:val="20"/>
          <w:szCs w:val="20"/>
        </w:rPr>
        <w:t xml:space="preserve"> děkanovi</w:t>
      </w:r>
      <w:r>
        <w:rPr>
          <w:rFonts w:ascii="Verdana" w:hAnsi="Verdana" w:cs="Arial"/>
          <w:sz w:val="20"/>
          <w:szCs w:val="20"/>
        </w:rPr>
        <w:t>.</w:t>
      </w:r>
    </w:p>
    <w:p w14:paraId="41CA7D22" w14:textId="77777777" w:rsidR="0031307E" w:rsidRDefault="0031307E">
      <w:pPr>
        <w:pStyle w:val="Default"/>
        <w:rPr>
          <w:rFonts w:eastAsia="Verdana" w:cs="Verdana"/>
          <w:szCs w:val="20"/>
        </w:rPr>
      </w:pPr>
    </w:p>
    <w:p w14:paraId="102F689B" w14:textId="77777777" w:rsidR="0031307E" w:rsidRDefault="006C4AC2">
      <w:pPr>
        <w:pStyle w:val="W3MUZkonParagraf"/>
        <w:numPr>
          <w:ilvl w:val="0"/>
          <w:numId w:val="1"/>
        </w:numPr>
      </w:pPr>
      <w:r>
        <w:t>Článek 9</w:t>
      </w:r>
    </w:p>
    <w:p w14:paraId="05CCC154" w14:textId="77777777" w:rsidR="0031307E" w:rsidRDefault="006C4AC2">
      <w:pPr>
        <w:pStyle w:val="W3MUZkonParagrafNzev"/>
      </w:pPr>
      <w:r>
        <w:t xml:space="preserve">Centrum výpočetní techniky </w:t>
      </w:r>
    </w:p>
    <w:p w14:paraId="1B215DC7" w14:textId="77777777" w:rsidR="0031307E" w:rsidRDefault="006C4AC2" w:rsidP="00A9518F">
      <w:pPr>
        <w:pStyle w:val="W3MUZkonOdstavecslovan"/>
        <w:numPr>
          <w:ilvl w:val="1"/>
          <w:numId w:val="17"/>
        </w:numPr>
        <w:tabs>
          <w:tab w:val="clear" w:pos="510"/>
          <w:tab w:val="num" w:pos="567"/>
        </w:tabs>
        <w:ind w:left="567" w:hanging="567"/>
        <w:jc w:val="both"/>
      </w:pPr>
      <w:r>
        <w:t xml:space="preserve">Centrum výpočetní techniky je účelovým zařízením fakulty, které slouží podpoře a rozvoji vzdělávací, vědecké, výzkumné, vývojové a další tvůrčí činnosti fakulty a zabezpečení potřebného technického zázemí. </w:t>
      </w:r>
    </w:p>
    <w:p w14:paraId="6A175FDA" w14:textId="77777777" w:rsidR="0031307E" w:rsidRDefault="006C4AC2" w:rsidP="00A9518F">
      <w:pPr>
        <w:pStyle w:val="W3MUZkonOdstavecslovan"/>
        <w:numPr>
          <w:ilvl w:val="1"/>
          <w:numId w:val="17"/>
        </w:numPr>
        <w:tabs>
          <w:tab w:val="clear" w:pos="510"/>
          <w:tab w:val="num" w:pos="567"/>
        </w:tabs>
        <w:ind w:left="567" w:hanging="567"/>
        <w:jc w:val="both"/>
      </w:pPr>
      <w: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14:paraId="1DC50FC1" w14:textId="77777777" w:rsidR="006675DC" w:rsidRPr="000C685F" w:rsidRDefault="006C4AC2" w:rsidP="00111AC5">
      <w:pPr>
        <w:pStyle w:val="Odstavecseseznamem"/>
        <w:numPr>
          <w:ilvl w:val="0"/>
          <w:numId w:val="17"/>
        </w:numPr>
        <w:ind w:left="567" w:hanging="567"/>
        <w:jc w:val="both"/>
        <w:rPr>
          <w:szCs w:val="20"/>
        </w:rPr>
      </w:pPr>
      <w:r w:rsidRPr="00111AC5">
        <w:rPr>
          <w:rFonts w:ascii="Verdana" w:hAnsi="Verdana"/>
          <w:sz w:val="20"/>
          <w:szCs w:val="20"/>
        </w:rPr>
        <w:lastRenderedPageBreak/>
        <w:t xml:space="preserve">(3) </w:t>
      </w:r>
      <w:r w:rsidR="008402F4" w:rsidRPr="00111AC5">
        <w:rPr>
          <w:rFonts w:ascii="Verdana" w:hAnsi="Verdana"/>
          <w:sz w:val="20"/>
          <w:szCs w:val="20"/>
        </w:rPr>
        <w:tab/>
      </w:r>
      <w:r w:rsidRPr="00111AC5">
        <w:rPr>
          <w:rFonts w:ascii="Verdana" w:hAnsi="Verdana"/>
          <w:sz w:val="20"/>
          <w:szCs w:val="20"/>
        </w:rPr>
        <w:t>Centrum výpočetní techniky kromě dalších činností pro fakultu zejména provozuje a rozvíjí Informační systém (IS) jako specifický produkt výzkumné a vývojové činnosti fakulty a poskytuje služby na jeho bázi dalším subjektům, zejména Masarykově univerzitě jako celku, vůči níž Centrum výpočetní techniky jedná samostatně jménem fakulty, jakož i dalším subjektům podle smluv o poskytování služeb IT nebo řešení projektů, vůči kterým jedná v rámci podmínek smluvních ujednání mezi těmito subjekty a fakultou.</w:t>
      </w:r>
    </w:p>
    <w:p w14:paraId="2BFA259F" w14:textId="77777777" w:rsidR="0031307E" w:rsidRDefault="0031307E">
      <w:pPr>
        <w:pStyle w:val="W3MUZkonOdstavecslovan"/>
      </w:pPr>
    </w:p>
    <w:p w14:paraId="36821BAE" w14:textId="77777777" w:rsidR="0031307E" w:rsidRDefault="006C4AC2">
      <w:pPr>
        <w:pStyle w:val="W3MUZkonParagraf"/>
        <w:numPr>
          <w:ilvl w:val="0"/>
          <w:numId w:val="1"/>
        </w:numPr>
      </w:pPr>
      <w:r>
        <w:t>Článek 10</w:t>
      </w:r>
    </w:p>
    <w:p w14:paraId="386CB0A9" w14:textId="77777777" w:rsidR="0031307E" w:rsidRDefault="006C4AC2">
      <w:pPr>
        <w:pStyle w:val="W3MUZkonParagrafNzev"/>
      </w:pPr>
      <w:r>
        <w:t xml:space="preserve">Knihovna </w:t>
      </w:r>
    </w:p>
    <w:p w14:paraId="3CC2240D"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14:paraId="7EEDECB2"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Knihovna je knihovnou vědeckého typu. Spravuje všechny knihovní fondy uložené centrálně, i užívané pracovišti, organizuje jejich získávání a výměnnou i zápůjční službu vnitrostátní i zahraniční. </w:t>
      </w:r>
    </w:p>
    <w:p w14:paraId="089E710A" w14:textId="77777777" w:rsidR="0031307E" w:rsidRDefault="006C4AC2" w:rsidP="00A9518F">
      <w:pPr>
        <w:pStyle w:val="W3MUZkonOdstavecslovan"/>
        <w:numPr>
          <w:ilvl w:val="1"/>
          <w:numId w:val="18"/>
        </w:numPr>
        <w:tabs>
          <w:tab w:val="clear" w:pos="510"/>
          <w:tab w:val="num" w:pos="567"/>
        </w:tabs>
        <w:ind w:left="567" w:hanging="567"/>
        <w:jc w:val="both"/>
      </w:pPr>
      <w:r>
        <w:t xml:space="preserve">Knihovnu řídí její vedoucí, ustanovený do funkce na základě výběrového řízení, je podřízen tajemníkovi fakulty.  Ve věcech odborných je metodicky řízen předsedou Knihovní rady. </w:t>
      </w:r>
    </w:p>
    <w:p w14:paraId="41633039" w14:textId="77777777" w:rsidR="0031307E" w:rsidRDefault="006C4AC2" w:rsidP="00A9518F">
      <w:pPr>
        <w:pStyle w:val="W3MUZkonOdstavecslovan"/>
        <w:numPr>
          <w:ilvl w:val="1"/>
          <w:numId w:val="18"/>
        </w:numPr>
        <w:tabs>
          <w:tab w:val="clear" w:pos="510"/>
          <w:tab w:val="num" w:pos="567"/>
        </w:tabs>
        <w:ind w:left="567" w:hanging="567"/>
        <w:jc w:val="both"/>
      </w:pPr>
      <w:r>
        <w:t>Knihovní radu a jejího předsedu ustanovuje děkan. Knihovní rada je tvořena zástupci všech kateder působících na fakultě.</w:t>
      </w:r>
    </w:p>
    <w:p w14:paraId="153DDF44" w14:textId="77777777" w:rsidR="0031307E" w:rsidRDefault="006C4AC2" w:rsidP="00A9518F">
      <w:pPr>
        <w:pStyle w:val="W3MUZkonOdstavecslovan"/>
        <w:numPr>
          <w:ilvl w:val="1"/>
          <w:numId w:val="18"/>
        </w:numPr>
        <w:tabs>
          <w:tab w:val="clear" w:pos="510"/>
          <w:tab w:val="num" w:pos="567"/>
        </w:tabs>
        <w:ind w:left="567" w:hanging="567"/>
        <w:jc w:val="both"/>
      </w:pPr>
      <w:r>
        <w:t>Práva a povinnosti uživatelů knihovny upravuje Provozní řád knihovny. Provozní řád knihovny vydává děkan.</w:t>
      </w:r>
    </w:p>
    <w:p w14:paraId="01AADE0B" w14:textId="77777777" w:rsidR="0031307E" w:rsidRDefault="0031307E">
      <w:pPr>
        <w:pStyle w:val="W3MUZkonOdstavecslovan"/>
      </w:pPr>
    </w:p>
    <w:p w14:paraId="1314F12A" w14:textId="77777777" w:rsidR="0031307E" w:rsidRDefault="006C4AC2">
      <w:pPr>
        <w:pStyle w:val="W3MUZkonst"/>
      </w:pPr>
      <w:r>
        <w:t>Část čtvrtá</w:t>
      </w:r>
    </w:p>
    <w:p w14:paraId="25748F56" w14:textId="77777777" w:rsidR="0031307E" w:rsidRDefault="006C4AC2">
      <w:pPr>
        <w:pStyle w:val="W3MUZkonstNzev"/>
      </w:pPr>
      <w:r>
        <w:t xml:space="preserve">Samospráva fakulty </w:t>
      </w:r>
    </w:p>
    <w:p w14:paraId="03AB8DC5" w14:textId="77777777" w:rsidR="0031307E" w:rsidRDefault="006C4AC2">
      <w:pPr>
        <w:pStyle w:val="W3MUZkonParagraf"/>
        <w:numPr>
          <w:ilvl w:val="0"/>
          <w:numId w:val="1"/>
        </w:numPr>
      </w:pPr>
      <w:r>
        <w:t>Článek 11</w:t>
      </w:r>
    </w:p>
    <w:p w14:paraId="676A6288" w14:textId="77777777" w:rsidR="0031307E" w:rsidRDefault="006C4AC2">
      <w:pPr>
        <w:pStyle w:val="W3MUZkonParagrafNzev"/>
      </w:pPr>
      <w:r>
        <w:t xml:space="preserve">Akademická obec </w:t>
      </w:r>
    </w:p>
    <w:p w14:paraId="7752DC6F" w14:textId="77777777" w:rsidR="0031307E" w:rsidRDefault="006C4AC2" w:rsidP="00A9518F">
      <w:pPr>
        <w:pStyle w:val="W3MUZkonOdstavecslovan"/>
        <w:numPr>
          <w:ilvl w:val="1"/>
          <w:numId w:val="19"/>
        </w:numPr>
        <w:tabs>
          <w:tab w:val="clear" w:pos="510"/>
          <w:tab w:val="num" w:pos="567"/>
        </w:tabs>
        <w:ind w:left="567" w:hanging="567"/>
        <w:jc w:val="both"/>
      </w:pPr>
      <w:r>
        <w:t xml:space="preserve">Akademickou obec fakulty tvoří akademičtí pracovníci fakulty a studenti, kteří se vzdělávají v rámci jednoho nebo více studijních programů na fakultě a jsou zapsaní na fakultě. </w:t>
      </w:r>
    </w:p>
    <w:p w14:paraId="40DF9725" w14:textId="77777777" w:rsidR="0031307E" w:rsidRDefault="006C4AC2" w:rsidP="00A9518F">
      <w:pPr>
        <w:pStyle w:val="W3MUZkonOdstavecslovan"/>
        <w:numPr>
          <w:ilvl w:val="1"/>
          <w:numId w:val="19"/>
        </w:numPr>
        <w:tabs>
          <w:tab w:val="clear" w:pos="510"/>
          <w:tab w:val="num" w:pos="567"/>
        </w:tabs>
        <w:ind w:left="567" w:hanging="567"/>
        <w:jc w:val="both"/>
      </w:pPr>
      <w: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14:paraId="5CB633FE"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požívá akademických práv a svobod podle zákona a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p>
    <w:p w14:paraId="54F57109"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je povinen dodržovat statut univerzity a statut fakulty. </w:t>
      </w:r>
    </w:p>
    <w:p w14:paraId="66FE5756" w14:textId="77777777"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má právo interpelace ve vztahu k akademickým orgánům fakulty. </w:t>
      </w:r>
    </w:p>
    <w:p w14:paraId="46695BC1" w14:textId="77777777" w:rsidR="0031307E" w:rsidRDefault="006C4AC2" w:rsidP="00A9518F">
      <w:pPr>
        <w:pStyle w:val="W3MUZkonOdstavecslovan"/>
        <w:numPr>
          <w:ilvl w:val="1"/>
          <w:numId w:val="19"/>
        </w:numPr>
        <w:tabs>
          <w:tab w:val="clear" w:pos="510"/>
          <w:tab w:val="num" w:pos="567"/>
        </w:tabs>
        <w:ind w:left="567" w:hanging="567"/>
        <w:jc w:val="both"/>
      </w:pPr>
      <w:r>
        <w:t>Shromáždění akademické obce fakulty svolává akademický senát, zejména k projednání výroční zprávy, z vlastní iniciativy, popř. na žádost děkana fakulty.</w:t>
      </w:r>
    </w:p>
    <w:p w14:paraId="52F1C8F7" w14:textId="77777777" w:rsidR="0031307E" w:rsidRDefault="0031307E">
      <w:pPr>
        <w:pStyle w:val="W3MUZkonOdstavecslovan"/>
      </w:pPr>
    </w:p>
    <w:p w14:paraId="20B77B02" w14:textId="77777777" w:rsidR="0031307E" w:rsidRDefault="006C4AC2">
      <w:pPr>
        <w:pStyle w:val="W3MUZkonParagraf"/>
        <w:numPr>
          <w:ilvl w:val="0"/>
          <w:numId w:val="1"/>
        </w:numPr>
      </w:pPr>
      <w:r>
        <w:t>Článek 12</w:t>
      </w:r>
    </w:p>
    <w:p w14:paraId="39F6B5F2" w14:textId="77777777" w:rsidR="0031307E" w:rsidRDefault="006C4AC2">
      <w:pPr>
        <w:pStyle w:val="W3MUZkonParagrafNzev"/>
      </w:pPr>
      <w:r>
        <w:t xml:space="preserve">Samospráva fakulty a její orgány </w:t>
      </w:r>
    </w:p>
    <w:p w14:paraId="48AEE3EC" w14:textId="77777777" w:rsidR="0031307E" w:rsidRDefault="006C4AC2" w:rsidP="00A9518F">
      <w:pPr>
        <w:pStyle w:val="W3MUZkonOdstavecslovan"/>
        <w:numPr>
          <w:ilvl w:val="1"/>
          <w:numId w:val="20"/>
        </w:numPr>
        <w:tabs>
          <w:tab w:val="clear" w:pos="510"/>
          <w:tab w:val="num" w:pos="567"/>
        </w:tabs>
        <w:ind w:left="567" w:hanging="567"/>
        <w:jc w:val="both"/>
      </w:pPr>
      <w:r>
        <w:t xml:space="preserve">Samosprávu fakulty vykonávají akademická obec a samosprávné akademické orgány fakulty. </w:t>
      </w:r>
    </w:p>
    <w:p w14:paraId="786ABADC" w14:textId="77777777" w:rsidR="0031307E" w:rsidRDefault="006C4AC2" w:rsidP="00A9518F">
      <w:pPr>
        <w:pStyle w:val="W3MUZkonOdstavecslovan"/>
        <w:numPr>
          <w:ilvl w:val="1"/>
          <w:numId w:val="20"/>
        </w:numPr>
        <w:tabs>
          <w:tab w:val="clear" w:pos="510"/>
          <w:tab w:val="num" w:pos="567"/>
        </w:tabs>
        <w:spacing w:after="60"/>
        <w:ind w:left="567" w:hanging="567"/>
      </w:pPr>
      <w:r>
        <w:t>Samosprávnými akademickými orgány fakulty jsou</w:t>
      </w:r>
      <w:r w:rsidR="00CF0EDB">
        <w:t>:</w:t>
      </w:r>
      <w:r>
        <w:t xml:space="preserve"> </w:t>
      </w:r>
    </w:p>
    <w:p w14:paraId="318F79DE" w14:textId="77777777" w:rsidR="0031307E" w:rsidRDefault="006C4AC2" w:rsidP="00A9518F">
      <w:pPr>
        <w:pStyle w:val="W3MUZkonPsmeno"/>
        <w:numPr>
          <w:ilvl w:val="2"/>
          <w:numId w:val="21"/>
        </w:numPr>
        <w:tabs>
          <w:tab w:val="clear" w:pos="680"/>
          <w:tab w:val="num" w:pos="993"/>
        </w:tabs>
        <w:spacing w:after="60"/>
        <w:ind w:left="993" w:hanging="426"/>
      </w:pPr>
      <w:r>
        <w:t xml:space="preserve">akademický senát, </w:t>
      </w:r>
    </w:p>
    <w:p w14:paraId="6842FB82" w14:textId="77777777" w:rsidR="0031307E" w:rsidRDefault="006C4AC2" w:rsidP="00A9518F">
      <w:pPr>
        <w:pStyle w:val="W3MUZkonPsmeno"/>
        <w:numPr>
          <w:ilvl w:val="2"/>
          <w:numId w:val="21"/>
        </w:numPr>
        <w:tabs>
          <w:tab w:val="clear" w:pos="680"/>
          <w:tab w:val="num" w:pos="993"/>
        </w:tabs>
        <w:spacing w:after="60"/>
        <w:ind w:left="993" w:hanging="426"/>
      </w:pPr>
      <w:r>
        <w:t xml:space="preserve">děkan, </w:t>
      </w:r>
    </w:p>
    <w:p w14:paraId="6CB79D77" w14:textId="77777777" w:rsidR="0031307E" w:rsidRDefault="006C4AC2" w:rsidP="00A9518F">
      <w:pPr>
        <w:pStyle w:val="W3MUZkonPsmeno"/>
        <w:numPr>
          <w:ilvl w:val="2"/>
          <w:numId w:val="21"/>
        </w:numPr>
        <w:tabs>
          <w:tab w:val="clear" w:pos="680"/>
          <w:tab w:val="num" w:pos="993"/>
        </w:tabs>
        <w:spacing w:after="60"/>
        <w:ind w:left="993" w:hanging="426"/>
      </w:pPr>
      <w:r>
        <w:t xml:space="preserve">vědecká rada, </w:t>
      </w:r>
    </w:p>
    <w:p w14:paraId="5B20C601" w14:textId="77777777" w:rsidR="0031307E" w:rsidRDefault="006C4AC2" w:rsidP="00A9518F">
      <w:pPr>
        <w:pStyle w:val="W3MUZkonPsmeno"/>
        <w:numPr>
          <w:ilvl w:val="2"/>
          <w:numId w:val="21"/>
        </w:numPr>
        <w:tabs>
          <w:tab w:val="clear" w:pos="680"/>
          <w:tab w:val="num" w:pos="993"/>
        </w:tabs>
        <w:ind w:left="993" w:hanging="426"/>
      </w:pPr>
      <w:r>
        <w:t xml:space="preserve">disciplinární komise. </w:t>
      </w:r>
    </w:p>
    <w:p w14:paraId="1359043C" w14:textId="77777777" w:rsidR="0031307E" w:rsidRDefault="006C4AC2" w:rsidP="00A9518F">
      <w:pPr>
        <w:pStyle w:val="W3MUZkonOdstavecslovan"/>
        <w:numPr>
          <w:ilvl w:val="1"/>
          <w:numId w:val="20"/>
        </w:numPr>
        <w:tabs>
          <w:tab w:val="clear" w:pos="510"/>
          <w:tab w:val="num" w:pos="567"/>
        </w:tabs>
        <w:ind w:left="567" w:hanging="567"/>
        <w:jc w:val="both"/>
      </w:pPr>
      <w:r>
        <w:t>Dalším orgánem fakulty je tajemník.</w:t>
      </w:r>
    </w:p>
    <w:p w14:paraId="59042C8A" w14:textId="77777777" w:rsidR="0031307E" w:rsidRDefault="0031307E">
      <w:pPr>
        <w:pStyle w:val="W3MUZkonOdstavecslovan"/>
      </w:pPr>
    </w:p>
    <w:p w14:paraId="102D938F" w14:textId="77777777" w:rsidR="0031307E" w:rsidRDefault="006C4AC2">
      <w:pPr>
        <w:pStyle w:val="W3MUZkonst"/>
      </w:pPr>
      <w:r>
        <w:t>Část pátá</w:t>
      </w:r>
    </w:p>
    <w:p w14:paraId="3F829E3B" w14:textId="77777777" w:rsidR="0031307E" w:rsidRDefault="006C4AC2">
      <w:pPr>
        <w:pStyle w:val="W3MUZkonstNzev"/>
      </w:pPr>
      <w:r>
        <w:t xml:space="preserve">Akademický senát, složení a jeho orgány </w:t>
      </w:r>
    </w:p>
    <w:p w14:paraId="10FD09A4" w14:textId="77777777" w:rsidR="0031307E" w:rsidRDefault="006C4AC2">
      <w:pPr>
        <w:pStyle w:val="W3MUZkonParagraf"/>
        <w:numPr>
          <w:ilvl w:val="0"/>
          <w:numId w:val="1"/>
        </w:numPr>
      </w:pPr>
      <w:r>
        <w:t>Článek 13</w:t>
      </w:r>
    </w:p>
    <w:p w14:paraId="566781A3" w14:textId="77777777" w:rsidR="0031307E" w:rsidRDefault="006C4AC2">
      <w:pPr>
        <w:pStyle w:val="W3MUZkonParagrafNzev"/>
      </w:pPr>
      <w:r>
        <w:t xml:space="preserve">Akademický senát </w:t>
      </w:r>
    </w:p>
    <w:p w14:paraId="5BE538BC" w14:textId="77777777" w:rsidR="0031307E" w:rsidRDefault="006C4AC2" w:rsidP="00A9518F">
      <w:pPr>
        <w:pStyle w:val="W3MUZkonOdstavecslovan"/>
        <w:numPr>
          <w:ilvl w:val="1"/>
          <w:numId w:val="22"/>
        </w:numPr>
        <w:tabs>
          <w:tab w:val="clear" w:pos="510"/>
          <w:tab w:val="num" w:pos="567"/>
        </w:tabs>
        <w:ind w:left="567" w:hanging="567"/>
        <w:jc w:val="both"/>
      </w:pPr>
      <w:r>
        <w:t>Akademický senát je představitelem akademické obce, nejvyšším orgánem samosprávy a zárukou akademických svobod na fakultě.</w:t>
      </w:r>
    </w:p>
    <w:p w14:paraId="03BE5B11" w14:textId="77777777" w:rsidR="0031307E" w:rsidRDefault="0031307E">
      <w:pPr>
        <w:pStyle w:val="W3MUZkonOdstavecslovan"/>
      </w:pPr>
    </w:p>
    <w:p w14:paraId="38B85BB1" w14:textId="77777777" w:rsidR="0031307E" w:rsidRDefault="006C4AC2">
      <w:pPr>
        <w:pStyle w:val="W3MUZkonParagraf"/>
        <w:numPr>
          <w:ilvl w:val="0"/>
          <w:numId w:val="1"/>
        </w:numPr>
      </w:pPr>
      <w:r>
        <w:t>Článek 14</w:t>
      </w:r>
    </w:p>
    <w:p w14:paraId="13A257D7" w14:textId="77777777" w:rsidR="0031307E" w:rsidRDefault="006C4AC2">
      <w:pPr>
        <w:pStyle w:val="W3MUZkonParagrafNzev"/>
      </w:pPr>
      <w:r>
        <w:t xml:space="preserve">Složení senátu </w:t>
      </w:r>
    </w:p>
    <w:p w14:paraId="561091F8" w14:textId="77777777" w:rsidR="0031307E" w:rsidRDefault="006C4AC2" w:rsidP="00A9518F">
      <w:pPr>
        <w:pStyle w:val="W3MUZkonOdstavecslovan"/>
        <w:numPr>
          <w:ilvl w:val="1"/>
          <w:numId w:val="23"/>
        </w:numPr>
        <w:tabs>
          <w:tab w:val="clear" w:pos="510"/>
          <w:tab w:val="num" w:pos="567"/>
        </w:tabs>
        <w:ind w:left="567" w:hanging="567"/>
        <w:jc w:val="both"/>
      </w:pPr>
      <w:r>
        <w:t xml:space="preserve">Akademický senát se skládá ze zaměstnanecké a studentské komory s celkovým počtem 12 členů. </w:t>
      </w:r>
    </w:p>
    <w:p w14:paraId="54BCC024" w14:textId="77777777" w:rsidR="0031307E" w:rsidRPr="007C031C" w:rsidRDefault="006C4AC2" w:rsidP="00A9518F">
      <w:pPr>
        <w:pStyle w:val="W3MUZkonOdstavecslovan"/>
        <w:numPr>
          <w:ilvl w:val="1"/>
          <w:numId w:val="23"/>
        </w:numPr>
        <w:tabs>
          <w:tab w:val="clear" w:pos="510"/>
          <w:tab w:val="num" w:pos="567"/>
        </w:tabs>
        <w:ind w:left="567" w:hanging="567"/>
        <w:jc w:val="both"/>
      </w:pPr>
      <w:r>
        <w:t xml:space="preserve">Zaměstnaneckou komoru tvoří 8 akademických pracovníků fakulty </w:t>
      </w:r>
      <w:r w:rsidRPr="007C031C">
        <w:t xml:space="preserve">s kmenovou personální evidencí na fakultě. </w:t>
      </w:r>
    </w:p>
    <w:p w14:paraId="6824183E" w14:textId="5FCF99E6" w:rsidR="0031307E" w:rsidRDefault="006C4AC2" w:rsidP="00A9518F">
      <w:pPr>
        <w:pStyle w:val="W3MUZkonOdstavecslovan"/>
        <w:numPr>
          <w:ilvl w:val="1"/>
          <w:numId w:val="23"/>
        </w:numPr>
        <w:tabs>
          <w:tab w:val="clear" w:pos="510"/>
          <w:tab w:val="num" w:pos="567"/>
        </w:tabs>
        <w:ind w:left="567" w:hanging="567"/>
        <w:jc w:val="both"/>
      </w:pPr>
      <w:r>
        <w:t xml:space="preserve">Studentskou komoru tvoří 4 členové z řad studentů </w:t>
      </w:r>
      <w:del w:id="2" w:author="Autor">
        <w:r w:rsidDel="00FD4AA8">
          <w:delText>s kmenovou evidencí na fakultě</w:delText>
        </w:r>
      </w:del>
      <w:ins w:id="3" w:author="Autor">
        <w:r w:rsidR="00FD4AA8">
          <w:t>zapsaných na fakultě</w:t>
        </w:r>
      </w:ins>
      <w:r>
        <w:t xml:space="preserve">. </w:t>
      </w:r>
    </w:p>
    <w:p w14:paraId="4BC2E355" w14:textId="77777777" w:rsidR="0031307E" w:rsidRDefault="006C4AC2" w:rsidP="00A9518F">
      <w:pPr>
        <w:pStyle w:val="W3MUZkonOdstavecslovan"/>
        <w:numPr>
          <w:ilvl w:val="1"/>
          <w:numId w:val="23"/>
        </w:numPr>
        <w:tabs>
          <w:tab w:val="clear" w:pos="510"/>
          <w:tab w:val="num" w:pos="567"/>
        </w:tabs>
        <w:ind w:left="567" w:hanging="567"/>
        <w:jc w:val="both"/>
      </w:pPr>
      <w:r>
        <w:t xml:space="preserve">Členství v senátu je nezastupitelné a neslučitelné s funkcí děkana, proděkana a tajemníka fakulty a dále rektora, prorektora, kvestora a ředitele vysokoškolského ústavu či univerzitního zařízení. </w:t>
      </w:r>
    </w:p>
    <w:p w14:paraId="0E98016F" w14:textId="77777777" w:rsidR="0031307E" w:rsidRDefault="006C4AC2" w:rsidP="00A9518F">
      <w:pPr>
        <w:pStyle w:val="W3MUZkonOdstavecslovan"/>
        <w:numPr>
          <w:ilvl w:val="1"/>
          <w:numId w:val="23"/>
        </w:numPr>
        <w:tabs>
          <w:tab w:val="clear" w:pos="510"/>
          <w:tab w:val="num" w:pos="567"/>
        </w:tabs>
        <w:ind w:left="567" w:hanging="567"/>
        <w:jc w:val="both"/>
      </w:pPr>
      <w: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14:paraId="787BB2B9" w14:textId="77777777" w:rsidR="0031307E" w:rsidRDefault="006C4AC2" w:rsidP="00A9518F">
      <w:pPr>
        <w:pStyle w:val="W3MUZkonOdstavecslovan"/>
        <w:numPr>
          <w:ilvl w:val="1"/>
          <w:numId w:val="23"/>
        </w:numPr>
        <w:tabs>
          <w:tab w:val="clear" w:pos="510"/>
          <w:tab w:val="num" w:pos="567"/>
        </w:tabs>
        <w:spacing w:after="60"/>
        <w:ind w:left="567" w:hanging="567"/>
      </w:pPr>
      <w:r>
        <w:t xml:space="preserve">Členství v akademickém senátu zaniká: </w:t>
      </w:r>
    </w:p>
    <w:p w14:paraId="3C845446" w14:textId="77777777" w:rsidR="0031307E" w:rsidRDefault="006C4AC2" w:rsidP="00A9518F">
      <w:pPr>
        <w:pStyle w:val="W3MUZkonPsmeno"/>
        <w:numPr>
          <w:ilvl w:val="2"/>
          <w:numId w:val="24"/>
        </w:numPr>
        <w:tabs>
          <w:tab w:val="clear" w:pos="680"/>
          <w:tab w:val="num" w:pos="993"/>
        </w:tabs>
        <w:spacing w:after="60"/>
        <w:ind w:left="993" w:hanging="426"/>
      </w:pPr>
      <w:r>
        <w:t>ukončením působení na fakultě nebo ztrátou volitelnosti do senátu,</w:t>
      </w:r>
    </w:p>
    <w:p w14:paraId="3BA1DF04" w14:textId="77777777" w:rsidR="0031307E" w:rsidRDefault="006C4AC2" w:rsidP="00A9518F">
      <w:pPr>
        <w:pStyle w:val="W3MUZkonPsmeno"/>
        <w:numPr>
          <w:ilvl w:val="2"/>
          <w:numId w:val="24"/>
        </w:numPr>
        <w:tabs>
          <w:tab w:val="clear" w:pos="680"/>
          <w:tab w:val="num" w:pos="993"/>
        </w:tabs>
        <w:spacing w:after="60"/>
        <w:ind w:left="993" w:hanging="426"/>
      </w:pPr>
      <w:r>
        <w:t>vzdáním se členství v senátu,</w:t>
      </w:r>
    </w:p>
    <w:p w14:paraId="4BF57146" w14:textId="77777777" w:rsidR="0031307E" w:rsidRDefault="006C4AC2" w:rsidP="00A9518F">
      <w:pPr>
        <w:pStyle w:val="W3MUZkonPsmeno"/>
        <w:numPr>
          <w:ilvl w:val="2"/>
          <w:numId w:val="24"/>
        </w:numPr>
        <w:tabs>
          <w:tab w:val="clear" w:pos="680"/>
          <w:tab w:val="num" w:pos="993"/>
        </w:tabs>
        <w:spacing w:after="60"/>
        <w:ind w:left="993" w:hanging="426"/>
      </w:pPr>
      <w:r>
        <w:t>odvoláním ze senátu,</w:t>
      </w:r>
    </w:p>
    <w:p w14:paraId="22075596" w14:textId="77777777" w:rsidR="0031307E" w:rsidRDefault="006C4AC2" w:rsidP="00A9518F">
      <w:pPr>
        <w:pStyle w:val="W3MUZkonPsmeno"/>
        <w:numPr>
          <w:ilvl w:val="2"/>
          <w:numId w:val="24"/>
        </w:numPr>
        <w:tabs>
          <w:tab w:val="clear" w:pos="680"/>
          <w:tab w:val="num" w:pos="993"/>
        </w:tabs>
        <w:spacing w:after="60"/>
        <w:ind w:left="993" w:hanging="426"/>
      </w:pPr>
      <w:r>
        <w:t>uplynutím funkčního období,</w:t>
      </w:r>
    </w:p>
    <w:p w14:paraId="0E6B1617" w14:textId="77777777" w:rsidR="0031307E" w:rsidRDefault="006C4AC2" w:rsidP="00A9518F">
      <w:pPr>
        <w:pStyle w:val="W3MUZkonPsmeno"/>
        <w:numPr>
          <w:ilvl w:val="2"/>
          <w:numId w:val="24"/>
        </w:numPr>
        <w:tabs>
          <w:tab w:val="clear" w:pos="680"/>
          <w:tab w:val="num" w:pos="993"/>
        </w:tabs>
        <w:spacing w:after="60"/>
        <w:ind w:left="993" w:hanging="426"/>
        <w:jc w:val="both"/>
      </w:pPr>
      <w:r>
        <w:t>jmenováním či ustanovením do funkce, jejíž výkon je neslučitelný s členstvím v senátu, včetně pověření výkonem takové funkce,</w:t>
      </w:r>
    </w:p>
    <w:p w14:paraId="3D3B257B" w14:textId="77777777" w:rsidR="0031307E" w:rsidRDefault="006C4AC2" w:rsidP="00A9518F">
      <w:pPr>
        <w:pStyle w:val="W3MUZkonPsmeno"/>
        <w:numPr>
          <w:ilvl w:val="2"/>
          <w:numId w:val="24"/>
        </w:numPr>
        <w:tabs>
          <w:tab w:val="clear" w:pos="680"/>
          <w:tab w:val="num" w:pos="993"/>
        </w:tabs>
        <w:ind w:left="993" w:hanging="426"/>
        <w:jc w:val="both"/>
      </w:pPr>
      <w:r>
        <w:t>členství v</w:t>
      </w:r>
      <w:r w:rsidR="00BB6451">
        <w:t> </w:t>
      </w:r>
      <w:r>
        <w:t>senátu nezanikne v</w:t>
      </w:r>
      <w:r w:rsidR="00BB6451">
        <w:t> </w:t>
      </w:r>
      <w:r>
        <w:t>případě studenta, který řádně ukončí veškerá svá studia ve studijních programech uskutečňovaných fakultou, ale nejpozději v</w:t>
      </w:r>
      <w:r w:rsidR="00BB6451">
        <w:t> </w:t>
      </w:r>
      <w:r>
        <w:t>den, kdy ukončí poslední z</w:t>
      </w:r>
      <w:r w:rsidR="00BB6451">
        <w:t> </w:t>
      </w:r>
      <w:r>
        <w:t>nich, podá přihlášku ke studiu v</w:t>
      </w:r>
      <w:r w:rsidR="00BB6451">
        <w:t> </w:t>
      </w:r>
      <w:r>
        <w:t xml:space="preserve">dalším studijním programu </w:t>
      </w:r>
      <w:r>
        <w:lastRenderedPageBreak/>
        <w:t>uskutečňovaném touto fakultou. Členství v</w:t>
      </w:r>
      <w:r w:rsidR="00BB6451">
        <w:t> </w:t>
      </w:r>
      <w:r>
        <w:t>senátu takovému studentovi zaniká v</w:t>
      </w:r>
      <w:r w:rsidR="00BB6451">
        <w:t> </w:t>
      </w:r>
      <w:r>
        <w:t>den ukončení období zápisu do následujícího semestru, a to v</w:t>
      </w:r>
      <w:r w:rsidR="00BB6451">
        <w:t> </w:t>
      </w:r>
      <w:r>
        <w:t>případě, že se do žád</w:t>
      </w:r>
      <w:r w:rsidR="00BB6451">
        <w:t>ného z </w:t>
      </w:r>
      <w:r>
        <w:t>uvažovaných studijních programů v</w:t>
      </w:r>
      <w:r w:rsidR="00BB6451">
        <w:t> </w:t>
      </w:r>
      <w:r>
        <w:t>tomto termínu nezapsal.</w:t>
      </w:r>
    </w:p>
    <w:p w14:paraId="2119B135" w14:textId="77777777" w:rsidR="0031307E" w:rsidRDefault="0031307E">
      <w:pPr>
        <w:pStyle w:val="W3MUZkonPsmeno"/>
        <w:ind w:left="284" w:firstLine="425"/>
      </w:pPr>
    </w:p>
    <w:p w14:paraId="71B009B4" w14:textId="77777777" w:rsidR="0031307E" w:rsidRDefault="006C4AC2">
      <w:pPr>
        <w:pStyle w:val="W3MUZkonParagraf"/>
        <w:numPr>
          <w:ilvl w:val="0"/>
          <w:numId w:val="1"/>
        </w:numPr>
      </w:pPr>
      <w:r>
        <w:t>Článek 15</w:t>
      </w:r>
    </w:p>
    <w:p w14:paraId="09713B3A"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14:paraId="57F9C4DC"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Studentská komora volí nadpoloviční většinou hlasů všech svých členů svého předsedu. Předseda komory organizuje její činnost a vystupuje jejím jménem. </w:t>
      </w:r>
    </w:p>
    <w:p w14:paraId="24020CE2" w14:textId="26A18F8E" w:rsidR="0031307E" w:rsidRDefault="006C4AC2" w:rsidP="00A9518F">
      <w:pPr>
        <w:pStyle w:val="W3MUZkonOdstavecslovan"/>
        <w:numPr>
          <w:ilvl w:val="1"/>
          <w:numId w:val="25"/>
        </w:numPr>
        <w:tabs>
          <w:tab w:val="clear" w:pos="510"/>
          <w:tab w:val="left" w:pos="567"/>
          <w:tab w:val="num" w:pos="851"/>
        </w:tabs>
        <w:ind w:left="567" w:hanging="567"/>
        <w:jc w:val="both"/>
      </w:pPr>
      <w:r>
        <w:t xml:space="preserve">Zapisovatel akademického senátu je </w:t>
      </w:r>
      <w:del w:id="4" w:author="Autor">
        <w:r w:rsidDel="00F749BD">
          <w:delText>jeho člen</w:delText>
        </w:r>
      </w:del>
      <w:ins w:id="5" w:author="Autor">
        <w:r w:rsidR="00F749BD">
          <w:t>pracovník fakulty</w:t>
        </w:r>
      </w:ins>
      <w:r>
        <w:t xml:space="preserve"> určený předsedou akademického senátu. </w:t>
      </w:r>
    </w:p>
    <w:p w14:paraId="7DB4EF39" w14:textId="77777777" w:rsidR="0031307E" w:rsidRDefault="006C4AC2" w:rsidP="00A9518F">
      <w:pPr>
        <w:pStyle w:val="W3MUZkonOdstavecslovan"/>
        <w:numPr>
          <w:ilvl w:val="1"/>
          <w:numId w:val="25"/>
        </w:numPr>
        <w:tabs>
          <w:tab w:val="clear" w:pos="510"/>
          <w:tab w:val="left" w:pos="567"/>
          <w:tab w:val="num" w:pos="851"/>
        </w:tabs>
        <w:ind w:left="567" w:hanging="567"/>
        <w:jc w:val="both"/>
      </w:pPr>
      <w:r>
        <w:t xml:space="preserve">Akademický senát může zřizovat stálé nebo dočasné komise ze svých členů, popřípadě z dalších členů akademické obce. </w:t>
      </w:r>
    </w:p>
    <w:p w14:paraId="214A5598" w14:textId="77777777" w:rsidR="0031307E" w:rsidRDefault="006C4AC2" w:rsidP="00A9518F">
      <w:pPr>
        <w:pStyle w:val="W3MUZkonOdstavecslovan"/>
        <w:numPr>
          <w:ilvl w:val="1"/>
          <w:numId w:val="25"/>
        </w:numPr>
        <w:tabs>
          <w:tab w:val="clear" w:pos="510"/>
          <w:tab w:val="left" w:pos="567"/>
          <w:tab w:val="num" w:pos="851"/>
        </w:tabs>
        <w:ind w:left="567" w:hanging="567"/>
      </w:pPr>
      <w:r>
        <w:t>Předsedou komise je vždy člen akademického senátu.</w:t>
      </w:r>
    </w:p>
    <w:p w14:paraId="3BC273AC" w14:textId="77777777" w:rsidR="0031307E" w:rsidRDefault="0031307E">
      <w:pPr>
        <w:pStyle w:val="W3MUZkonOdstavecslovan"/>
      </w:pPr>
    </w:p>
    <w:p w14:paraId="2DDC63F4" w14:textId="77777777" w:rsidR="0031307E" w:rsidRDefault="006C4AC2">
      <w:pPr>
        <w:pStyle w:val="W3MUZkonParagraf"/>
        <w:numPr>
          <w:ilvl w:val="0"/>
          <w:numId w:val="1"/>
        </w:numPr>
      </w:pPr>
      <w:r>
        <w:t>Článek 16</w:t>
      </w:r>
    </w:p>
    <w:p w14:paraId="7AF352A4" w14:textId="77777777" w:rsidR="0031307E" w:rsidRDefault="006C4AC2">
      <w:pPr>
        <w:pStyle w:val="W3MUZkonParagrafNzev"/>
      </w:pPr>
      <w:r>
        <w:t xml:space="preserve">Působnost senátu </w:t>
      </w:r>
    </w:p>
    <w:p w14:paraId="63B656F6" w14:textId="77777777" w:rsidR="0031307E" w:rsidRDefault="006C4AC2" w:rsidP="00A9518F">
      <w:pPr>
        <w:pStyle w:val="W3MUZkonOdstavecslovan"/>
        <w:numPr>
          <w:ilvl w:val="1"/>
          <w:numId w:val="26"/>
        </w:numPr>
        <w:spacing w:after="60"/>
        <w:jc w:val="both"/>
      </w:pPr>
      <w:r>
        <w:t>Akademický senát</w:t>
      </w:r>
      <w:r w:rsidR="00CF0EDB">
        <w:t>:</w:t>
      </w:r>
      <w:r>
        <w:t xml:space="preserve"> </w:t>
      </w:r>
    </w:p>
    <w:p w14:paraId="6532FF18"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na návrh děkana rozhoduje o zřízení, sloučení, splynutí, rozdělení nebo zrušení fakultních pracovišť, </w:t>
      </w:r>
    </w:p>
    <w:p w14:paraId="707132DA"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statutu fakulty a její vnitřní předpisy a předkládá je senátu MU ke konečnému schválení, </w:t>
      </w:r>
    </w:p>
    <w:p w14:paraId="41B8CE0E"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roční rozdělení finančních prostředků fakulty organizačním součástem, pracovištím a účelovým zařízením fakulty a kontroluje jejich využití, </w:t>
      </w:r>
    </w:p>
    <w:p w14:paraId="69C5C879"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výroční zprávu o činnosti a výroční zprávu o hospodaření fakulty předloženou děkanem, </w:t>
      </w:r>
    </w:p>
    <w:p w14:paraId="63A8BE8B" w14:textId="41E05AF6" w:rsidR="0031307E" w:rsidRDefault="006C4AC2" w:rsidP="00A9518F">
      <w:pPr>
        <w:pStyle w:val="W3MUZkonPsmeno"/>
        <w:numPr>
          <w:ilvl w:val="2"/>
          <w:numId w:val="27"/>
        </w:numPr>
        <w:tabs>
          <w:tab w:val="clear" w:pos="680"/>
          <w:tab w:val="num" w:pos="993"/>
        </w:tabs>
        <w:spacing w:after="60"/>
        <w:ind w:left="992" w:hanging="425"/>
        <w:jc w:val="both"/>
      </w:pPr>
      <w:r>
        <w:t>podává akademické obci fakulty nejméně jednou za rok zprávu o své činnosti</w:t>
      </w:r>
      <w:del w:id="6" w:author="Autor">
        <w:r w:rsidDel="00F749BD">
          <w:delText xml:space="preserve"> a o stavu fakulty</w:delText>
        </w:r>
      </w:del>
      <w:r>
        <w:t xml:space="preserve">, </w:t>
      </w:r>
    </w:p>
    <w:p w14:paraId="5BA2CC9C"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podmínky pro přijetí ke studiu ve studijních programech uskutečňovaných na fakultě, </w:t>
      </w:r>
    </w:p>
    <w:p w14:paraId="0F906F04"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jmenování a odvolání členů vědecké rady a disciplinární komise fakulty, </w:t>
      </w:r>
    </w:p>
    <w:p w14:paraId="32FFA6F9"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usnáší se o návrhu na jmenování děkana z řad univerzitních profesorů, docentů nebo jim na roveň postavených vědeckých pracovníků a případně navrhuje jeho odvolání z funkce, </w:t>
      </w:r>
    </w:p>
    <w:p w14:paraId="14B572FB"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schvaluje strategický záměr vzdělávací a vědecké a další tvůrčí činnosti fakulty po projednání ve vědecké radě fakulty, </w:t>
      </w:r>
    </w:p>
    <w:p w14:paraId="1008B677"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projednává návrh děkana na konkrétní výši poplatků spojených se studiem pro akademický rok ve smyslu Statutu MU a zákona, </w:t>
      </w:r>
    </w:p>
    <w:p w14:paraId="394CBE4F" w14:textId="77777777" w:rsidR="0031307E" w:rsidRDefault="006C4AC2" w:rsidP="00A9518F">
      <w:pPr>
        <w:pStyle w:val="W3MUZkonPsmeno"/>
        <w:numPr>
          <w:ilvl w:val="2"/>
          <w:numId w:val="27"/>
        </w:numPr>
        <w:tabs>
          <w:tab w:val="clear" w:pos="680"/>
          <w:tab w:val="num" w:pos="993"/>
        </w:tabs>
        <w:spacing w:after="60"/>
        <w:ind w:left="992" w:hanging="425"/>
        <w:jc w:val="both"/>
      </w:pPr>
      <w:r>
        <w:t xml:space="preserve">deleguje zástupce fakulty do Rady vysokých škol, </w:t>
      </w:r>
    </w:p>
    <w:p w14:paraId="502DB6B0" w14:textId="77777777" w:rsidR="0031307E" w:rsidRDefault="006C4AC2" w:rsidP="00A9518F">
      <w:pPr>
        <w:pStyle w:val="W3MUZkonPsmeno"/>
        <w:numPr>
          <w:ilvl w:val="2"/>
          <w:numId w:val="27"/>
        </w:numPr>
        <w:tabs>
          <w:tab w:val="clear" w:pos="680"/>
          <w:tab w:val="num" w:pos="993"/>
        </w:tabs>
        <w:ind w:left="992" w:hanging="425"/>
        <w:jc w:val="both"/>
      </w:pPr>
      <w:r>
        <w:t xml:space="preserve">vyslovuje souhlas s uvolňováním učitelů z plnění pedagogických úkolů za účelem intenzivní vědecké práce. </w:t>
      </w:r>
    </w:p>
    <w:p w14:paraId="04C65D8D" w14:textId="77777777" w:rsidR="0031307E" w:rsidRDefault="006C4AC2" w:rsidP="00A9518F">
      <w:pPr>
        <w:pStyle w:val="W3MUZkonOdstavecslovan"/>
        <w:numPr>
          <w:ilvl w:val="1"/>
          <w:numId w:val="26"/>
        </w:numPr>
        <w:spacing w:after="60"/>
        <w:jc w:val="both"/>
      </w:pPr>
      <w:r>
        <w:t>Akademický senát se vyjadřuje zejména</w:t>
      </w:r>
      <w:r w:rsidR="00CF0EDB">
        <w:t>:</w:t>
      </w:r>
      <w:r>
        <w:t xml:space="preserve"> </w:t>
      </w:r>
    </w:p>
    <w:p w14:paraId="48FF9502" w14:textId="77777777" w:rsidR="0031307E" w:rsidRDefault="006C4AC2" w:rsidP="00A9518F">
      <w:pPr>
        <w:pStyle w:val="W3MUZkonPsmeno"/>
        <w:numPr>
          <w:ilvl w:val="2"/>
          <w:numId w:val="28"/>
        </w:numPr>
        <w:tabs>
          <w:tab w:val="clear" w:pos="680"/>
          <w:tab w:val="num" w:pos="993"/>
        </w:tabs>
        <w:spacing w:after="60"/>
        <w:ind w:left="993" w:hanging="426"/>
      </w:pPr>
      <w:r>
        <w:t xml:space="preserve">k návrhům studijních programů uskutečňovaných na fakultě, </w:t>
      </w:r>
    </w:p>
    <w:p w14:paraId="10043CB4" w14:textId="77777777" w:rsidR="0031307E" w:rsidRDefault="006C4AC2" w:rsidP="00A9518F">
      <w:pPr>
        <w:pStyle w:val="W3MUZkonPsmeno"/>
        <w:numPr>
          <w:ilvl w:val="2"/>
          <w:numId w:val="28"/>
        </w:numPr>
        <w:tabs>
          <w:tab w:val="clear" w:pos="680"/>
          <w:tab w:val="num" w:pos="993"/>
        </w:tabs>
        <w:ind w:left="993" w:hanging="426"/>
      </w:pPr>
      <w:r>
        <w:t>k návrhu děkana na jmenování nebo odvolání proděkanů.</w:t>
      </w:r>
    </w:p>
    <w:p w14:paraId="0D998A1A" w14:textId="77777777" w:rsidR="0031307E" w:rsidRDefault="0031307E">
      <w:pPr>
        <w:pStyle w:val="W3MUZkonPsmeno"/>
        <w:ind w:left="284" w:firstLine="425"/>
      </w:pPr>
    </w:p>
    <w:p w14:paraId="5653D093" w14:textId="77777777" w:rsidR="0031307E" w:rsidRDefault="006C4AC2">
      <w:pPr>
        <w:pStyle w:val="W3MUZkonParagraf"/>
        <w:numPr>
          <w:ilvl w:val="0"/>
          <w:numId w:val="1"/>
        </w:numPr>
      </w:pPr>
      <w:r>
        <w:t>Článek 17</w:t>
      </w:r>
    </w:p>
    <w:p w14:paraId="68757C07" w14:textId="77777777" w:rsidR="0031307E" w:rsidRDefault="006C4AC2">
      <w:pPr>
        <w:pStyle w:val="W3MUZkonParagrafNzev"/>
      </w:pPr>
      <w:r>
        <w:t xml:space="preserve">Informace o činnosti </w:t>
      </w:r>
    </w:p>
    <w:p w14:paraId="7E241692" w14:textId="77777777" w:rsidR="0031307E" w:rsidRDefault="006C4AC2" w:rsidP="00A9518F">
      <w:pPr>
        <w:pStyle w:val="W3MUZkonOdstavecslovan"/>
        <w:numPr>
          <w:ilvl w:val="1"/>
          <w:numId w:val="29"/>
        </w:numPr>
        <w:tabs>
          <w:tab w:val="clear" w:pos="510"/>
          <w:tab w:val="num" w:pos="567"/>
        </w:tabs>
        <w:spacing w:after="60"/>
        <w:ind w:left="567" w:hanging="567"/>
      </w:pPr>
      <w:r>
        <w:t xml:space="preserve">Akademický senát informuje o své činnosti členy akademické obce: </w:t>
      </w:r>
    </w:p>
    <w:p w14:paraId="4982CCCF" w14:textId="77777777" w:rsidR="0031307E" w:rsidRDefault="006C4AC2" w:rsidP="00A9518F">
      <w:pPr>
        <w:pStyle w:val="W3MUZkonPsmeno"/>
        <w:numPr>
          <w:ilvl w:val="2"/>
          <w:numId w:val="30"/>
        </w:numPr>
        <w:tabs>
          <w:tab w:val="clear" w:pos="680"/>
        </w:tabs>
        <w:spacing w:after="60"/>
        <w:ind w:left="993" w:hanging="426"/>
        <w:jc w:val="both"/>
      </w:pPr>
      <w:r>
        <w:t xml:space="preserve">výroční zprávou o své činnosti předloženou písemně a přednesenou předsedou na zasedání akademické obce, </w:t>
      </w:r>
    </w:p>
    <w:p w14:paraId="39F7FF16" w14:textId="77777777" w:rsidR="0031307E" w:rsidRDefault="006C4AC2" w:rsidP="00A9518F">
      <w:pPr>
        <w:pStyle w:val="W3MUZkonPsmeno"/>
        <w:numPr>
          <w:ilvl w:val="2"/>
          <w:numId w:val="30"/>
        </w:numPr>
        <w:tabs>
          <w:tab w:val="clear" w:pos="680"/>
        </w:tabs>
        <w:ind w:left="993" w:hanging="426"/>
      </w:pPr>
      <w:r>
        <w:t xml:space="preserve">prostřednictvím informačního systému MU. </w:t>
      </w:r>
    </w:p>
    <w:p w14:paraId="7A01B951" w14:textId="77777777" w:rsidR="0031307E" w:rsidRDefault="006C4AC2" w:rsidP="00A9518F">
      <w:pPr>
        <w:pStyle w:val="W3MUZkonOdstavecslovan"/>
        <w:numPr>
          <w:ilvl w:val="1"/>
          <w:numId w:val="29"/>
        </w:numPr>
        <w:tabs>
          <w:tab w:val="clear" w:pos="510"/>
          <w:tab w:val="num" w:pos="567"/>
        </w:tabs>
        <w:ind w:left="567" w:hanging="567"/>
        <w:jc w:val="both"/>
      </w:pPr>
      <w:r>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14:paraId="2F2F5FD3" w14:textId="77777777" w:rsidR="0031307E" w:rsidRDefault="0031307E">
      <w:pPr>
        <w:pStyle w:val="W3MUZkonPsmeno"/>
        <w:ind w:left="284" w:firstLine="425"/>
      </w:pPr>
    </w:p>
    <w:p w14:paraId="477BDDD2" w14:textId="77777777" w:rsidR="0031307E" w:rsidRDefault="006C4AC2">
      <w:pPr>
        <w:pStyle w:val="W3MUZkonParagraf"/>
        <w:numPr>
          <w:ilvl w:val="0"/>
          <w:numId w:val="1"/>
        </w:numPr>
      </w:pPr>
      <w:r>
        <w:t>Článek 18</w:t>
      </w:r>
    </w:p>
    <w:p w14:paraId="75F995A8" w14:textId="77777777" w:rsidR="0031307E" w:rsidRDefault="006C4AC2">
      <w:pPr>
        <w:pStyle w:val="W3MUZkonParagrafNzev"/>
      </w:pPr>
      <w:r>
        <w:t xml:space="preserve">Práva a povinnosti členů akademického senátu </w:t>
      </w:r>
    </w:p>
    <w:p w14:paraId="02EF3C1B" w14:textId="77777777"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povinnost účastnit se jednání akademického senátu a jeho orgánů, do kterých byl zvolen. Člena, který neplní své povinnosti, může senát navrhnout akademické obci k odvolání. </w:t>
      </w:r>
    </w:p>
    <w:p w14:paraId="2EE184D8" w14:textId="77777777"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při jednáních právo předkládat své návrhy, podněty a připomínky k otázkám v působnosti akademického senátu a požadovat jejich řešení. </w:t>
      </w:r>
    </w:p>
    <w:p w14:paraId="1CB20C51" w14:textId="77777777" w:rsidR="0031307E" w:rsidRDefault="006C4AC2" w:rsidP="00A9518F">
      <w:pPr>
        <w:pStyle w:val="W3MUZkonOdstavecslovan"/>
        <w:numPr>
          <w:ilvl w:val="1"/>
          <w:numId w:val="31"/>
        </w:numPr>
        <w:tabs>
          <w:tab w:val="clear" w:pos="510"/>
          <w:tab w:val="left" w:pos="567"/>
          <w:tab w:val="num" w:pos="1276"/>
        </w:tabs>
        <w:ind w:left="567" w:hanging="567"/>
        <w:jc w:val="both"/>
      </w:pPr>
      <w:r>
        <w:t>Člen akademického senátu odpovídá za výkon své funkce členům akademické obce, kteří volí komoru senátu, jíž je členem.</w:t>
      </w:r>
    </w:p>
    <w:p w14:paraId="758F5298" w14:textId="77777777" w:rsidR="0031307E" w:rsidRDefault="0031307E">
      <w:pPr>
        <w:pStyle w:val="W3MUZkonOdstavecslovan"/>
      </w:pPr>
    </w:p>
    <w:p w14:paraId="166082E3" w14:textId="77777777" w:rsidR="0031307E" w:rsidRDefault="006C4AC2">
      <w:pPr>
        <w:pStyle w:val="W3MUZkonst"/>
      </w:pPr>
      <w:r>
        <w:t>Část šestá</w:t>
      </w:r>
    </w:p>
    <w:p w14:paraId="0F8A0713" w14:textId="77777777" w:rsidR="0031307E" w:rsidRDefault="006C4AC2">
      <w:pPr>
        <w:pStyle w:val="W3MUZkonstNzev"/>
      </w:pPr>
      <w:r>
        <w:t xml:space="preserve">Děkan a proděkani </w:t>
      </w:r>
    </w:p>
    <w:p w14:paraId="3D3E17C1" w14:textId="77777777" w:rsidR="0031307E" w:rsidRDefault="006C4AC2">
      <w:pPr>
        <w:pStyle w:val="W3MUZkonParagraf"/>
        <w:numPr>
          <w:ilvl w:val="0"/>
          <w:numId w:val="1"/>
        </w:numPr>
      </w:pPr>
      <w:r>
        <w:t>Článek 19</w:t>
      </w:r>
    </w:p>
    <w:p w14:paraId="12221544" w14:textId="77777777" w:rsidR="0031307E" w:rsidRDefault="006C4AC2">
      <w:pPr>
        <w:pStyle w:val="W3MUZkonParagrafNzev"/>
      </w:pPr>
      <w:r>
        <w:t xml:space="preserve">Děkan </w:t>
      </w:r>
    </w:p>
    <w:p w14:paraId="4096967D" w14:textId="77777777" w:rsidR="0031307E" w:rsidRDefault="006C4AC2" w:rsidP="00A9518F">
      <w:pPr>
        <w:pStyle w:val="W3MUZkonOdstavecslovan"/>
        <w:numPr>
          <w:ilvl w:val="1"/>
          <w:numId w:val="32"/>
        </w:numPr>
        <w:tabs>
          <w:tab w:val="clear" w:pos="510"/>
          <w:tab w:val="num" w:pos="567"/>
        </w:tabs>
        <w:ind w:left="567" w:hanging="567"/>
        <w:jc w:val="both"/>
      </w:pPr>
      <w:r>
        <w:t xml:space="preserve">V čele fakulty je děkan, kterého na návrh akademického senátu jmenuje a odvolává rektor univerzity. Způsob projednávání a přijetí usnesení o návrhu na jmenování děkana, případně o návrhu na jeho odvolání, stanoví vnitřní předpis </w:t>
      </w:r>
      <w:r w:rsidR="00BB6451">
        <w:t>„</w:t>
      </w:r>
      <w:r>
        <w:t>Způsob projednání a přijetí návrhu kandidáta na funkci děkana nebo návrhu na odvolání děkana</w:t>
      </w:r>
      <w:r w:rsidR="00BB6451">
        <w:t>“</w:t>
      </w:r>
      <w:r>
        <w:t>.</w:t>
      </w:r>
    </w:p>
    <w:p w14:paraId="6C180982" w14:textId="77777777" w:rsidR="0031307E" w:rsidRDefault="006C4AC2" w:rsidP="00A9518F">
      <w:pPr>
        <w:pStyle w:val="W3MUZkonOdstavecslovan"/>
        <w:numPr>
          <w:ilvl w:val="1"/>
          <w:numId w:val="32"/>
        </w:numPr>
        <w:tabs>
          <w:tab w:val="clear" w:pos="510"/>
          <w:tab w:val="num" w:pos="567"/>
        </w:tabs>
        <w:ind w:left="567" w:hanging="567"/>
        <w:jc w:val="both"/>
      </w:pPr>
      <w:r>
        <w:t xml:space="preserve">Funkční období děkana je čtyřleté a tatáž osoba může tuto funkci vykonávat nejvýše dvě po sobě bezprostředně jdoucí období. </w:t>
      </w:r>
    </w:p>
    <w:p w14:paraId="7131A0BB" w14:textId="77777777" w:rsidR="0031307E" w:rsidRDefault="006C4AC2" w:rsidP="00A9518F">
      <w:pPr>
        <w:pStyle w:val="W3MUZkonOdstavecslovan"/>
        <w:numPr>
          <w:ilvl w:val="1"/>
          <w:numId w:val="32"/>
        </w:numPr>
        <w:tabs>
          <w:tab w:val="clear" w:pos="510"/>
          <w:tab w:val="num" w:pos="567"/>
        </w:tabs>
        <w:ind w:left="567" w:hanging="567"/>
        <w:jc w:val="both"/>
      </w:pPr>
      <w:r>
        <w:t>Děkan řídí fakultu v souladu se zákonem, vnitřními předpisy univerzity a vnitřními předpisy fakulty. Rozhoduje a jedná jménem univerzity ve věcech týkajících se fakulty, pokud zákon a statut univerzity nestanoví jinak. V tomto rozsahu je oprávněn vydávat vnitřní akty řízení, tj. organizační řád fakult</w:t>
      </w:r>
      <w:r w:rsidR="00BB6451">
        <w:t>y, směrnice fakulty, opatření a </w:t>
      </w:r>
      <w:r>
        <w:t>pokyny.</w:t>
      </w:r>
    </w:p>
    <w:p w14:paraId="17F02457" w14:textId="77777777" w:rsidR="0031307E" w:rsidRDefault="006C4AC2" w:rsidP="00A9518F">
      <w:pPr>
        <w:pStyle w:val="W3MUZkonOdstavecslovan"/>
        <w:numPr>
          <w:ilvl w:val="1"/>
          <w:numId w:val="32"/>
        </w:numPr>
        <w:tabs>
          <w:tab w:val="clear" w:pos="510"/>
          <w:tab w:val="num" w:pos="567"/>
        </w:tabs>
        <w:spacing w:after="60"/>
        <w:ind w:left="567" w:hanging="567"/>
        <w:jc w:val="both"/>
      </w:pPr>
      <w:r>
        <w:t xml:space="preserve">Ze své činnosti je děkan odpovědný akademickému senátu fakulty a v rozsahu určeném statutem univerzity rektorovi, zejména za: </w:t>
      </w:r>
    </w:p>
    <w:p w14:paraId="72AEE190" w14:textId="77777777" w:rsidR="0031307E" w:rsidRDefault="006C4AC2" w:rsidP="00A9518F">
      <w:pPr>
        <w:pStyle w:val="W3MUZkonPsmeno"/>
        <w:numPr>
          <w:ilvl w:val="2"/>
          <w:numId w:val="33"/>
        </w:numPr>
        <w:tabs>
          <w:tab w:val="clear" w:pos="680"/>
          <w:tab w:val="num" w:pos="993"/>
        </w:tabs>
        <w:spacing w:after="60"/>
        <w:ind w:left="993" w:hanging="426"/>
        <w:jc w:val="both"/>
      </w:pPr>
      <w:r>
        <w:t xml:space="preserve">dodržování zákonů, dalších právních předpisů a statutů univerzity a fakulty, </w:t>
      </w:r>
    </w:p>
    <w:p w14:paraId="3A1047DA" w14:textId="77777777" w:rsidR="0031307E" w:rsidRDefault="006C4AC2" w:rsidP="00A9518F">
      <w:pPr>
        <w:pStyle w:val="W3MUZkonPsmeno"/>
        <w:numPr>
          <w:ilvl w:val="2"/>
          <w:numId w:val="33"/>
        </w:numPr>
        <w:tabs>
          <w:tab w:val="clear" w:pos="680"/>
          <w:tab w:val="num" w:pos="993"/>
        </w:tabs>
        <w:spacing w:after="60"/>
        <w:ind w:left="993" w:hanging="426"/>
        <w:jc w:val="both"/>
      </w:pPr>
      <w:r>
        <w:t>kvalitu a organizaci vzdělávací, vědecké, výzk</w:t>
      </w:r>
      <w:r w:rsidR="00BB6451">
        <w:t>umné, vývojové a další tvůrčí a </w:t>
      </w:r>
      <w:r>
        <w:t>s nimi související činnost</w:t>
      </w:r>
      <w:r w:rsidR="00CF0EDB">
        <w:t>i</w:t>
      </w:r>
      <w:r>
        <w:t xml:space="preserve"> a za vytváření podmínek pro tyto činnosti, </w:t>
      </w:r>
    </w:p>
    <w:p w14:paraId="1DA13776" w14:textId="77777777" w:rsidR="0031307E" w:rsidRDefault="006C4AC2" w:rsidP="00A9518F">
      <w:pPr>
        <w:pStyle w:val="W3MUZkonPsmeno"/>
        <w:numPr>
          <w:ilvl w:val="2"/>
          <w:numId w:val="33"/>
        </w:numPr>
        <w:tabs>
          <w:tab w:val="clear" w:pos="680"/>
          <w:tab w:val="num" w:pos="993"/>
        </w:tabs>
        <w:ind w:left="993" w:hanging="426"/>
        <w:jc w:val="both"/>
      </w:pPr>
      <w:r>
        <w:t xml:space="preserve">za hospodaření s přidělenými prostředky podle účelového určení, za hospodaření s vlastními finančními prostředky fakulty a za správu majetku, s nímž fakulta hospodaří. </w:t>
      </w:r>
    </w:p>
    <w:p w14:paraId="4CD9655C" w14:textId="77777777" w:rsidR="0031307E" w:rsidRDefault="006C4AC2" w:rsidP="00A9518F">
      <w:pPr>
        <w:pStyle w:val="W3MUZkonOdstavecslovan"/>
        <w:numPr>
          <w:ilvl w:val="1"/>
          <w:numId w:val="32"/>
        </w:numPr>
        <w:tabs>
          <w:tab w:val="clear" w:pos="510"/>
          <w:tab w:val="num" w:pos="567"/>
        </w:tabs>
        <w:spacing w:after="60"/>
        <w:ind w:left="567" w:hanging="567"/>
        <w:jc w:val="both"/>
      </w:pPr>
      <w:r>
        <w:lastRenderedPageBreak/>
        <w:t xml:space="preserve">Děkan dále zejména: </w:t>
      </w:r>
    </w:p>
    <w:p w14:paraId="4B125CCD" w14:textId="77777777" w:rsidR="0031307E" w:rsidRDefault="006C4AC2" w:rsidP="00A9518F">
      <w:pPr>
        <w:pStyle w:val="W3MUZkonPsmeno"/>
        <w:numPr>
          <w:ilvl w:val="2"/>
          <w:numId w:val="34"/>
        </w:numPr>
        <w:tabs>
          <w:tab w:val="clear" w:pos="680"/>
          <w:tab w:val="num" w:pos="993"/>
        </w:tabs>
        <w:spacing w:after="60"/>
        <w:ind w:left="993" w:hanging="426"/>
      </w:pPr>
      <w:r>
        <w:t>ve vztahu k akademickému senátu:</w:t>
      </w:r>
    </w:p>
    <w:p w14:paraId="1A7F1145" w14:textId="77777777" w:rsidR="0031307E" w:rsidRDefault="006C4AC2" w:rsidP="00A9518F">
      <w:pPr>
        <w:pStyle w:val="W3MUZkonPsmeno"/>
        <w:numPr>
          <w:ilvl w:val="3"/>
          <w:numId w:val="35"/>
        </w:numPr>
        <w:spacing w:after="60"/>
        <w:ind w:left="1418" w:hanging="425"/>
        <w:jc w:val="both"/>
        <w:rPr>
          <w:szCs w:val="20"/>
        </w:rPr>
      </w:pPr>
      <w:r>
        <w:rPr>
          <w:szCs w:val="20"/>
        </w:rPr>
        <w:t>předkládá návrh statutu fakulty a vnitřních předpisů senátu fakulty,</w:t>
      </w:r>
    </w:p>
    <w:p w14:paraId="17C65405" w14:textId="77777777" w:rsidR="0031307E" w:rsidRDefault="006C4AC2" w:rsidP="00A9518F">
      <w:pPr>
        <w:pStyle w:val="W3MUZkonPsmeno"/>
        <w:numPr>
          <w:ilvl w:val="3"/>
          <w:numId w:val="35"/>
        </w:numPr>
        <w:spacing w:after="60"/>
        <w:ind w:left="1418" w:hanging="425"/>
        <w:jc w:val="both"/>
        <w:rPr>
          <w:szCs w:val="20"/>
        </w:rPr>
      </w:pPr>
      <w:r>
        <w:rPr>
          <w:szCs w:val="20"/>
        </w:rPr>
        <w:t>podává návrh na schválení podmínek pro přijetí ke studiu ve studijních programech uskutečňovaných na fakultě,</w:t>
      </w:r>
    </w:p>
    <w:p w14:paraId="2E91F007" w14:textId="77777777" w:rsidR="0031307E" w:rsidRDefault="006C4AC2" w:rsidP="00A9518F">
      <w:pPr>
        <w:pStyle w:val="W3MUZkonPsmeno"/>
        <w:numPr>
          <w:ilvl w:val="3"/>
          <w:numId w:val="35"/>
        </w:numPr>
        <w:spacing w:after="60"/>
        <w:ind w:left="1418" w:hanging="425"/>
        <w:jc w:val="both"/>
        <w:rPr>
          <w:szCs w:val="20"/>
        </w:rPr>
      </w:pPr>
      <w:r>
        <w:rPr>
          <w:szCs w:val="20"/>
        </w:rPr>
        <w:t>předkládá záměr jmenovat nebo odvolat proděkany a po projednání je jmenuje nebo odvolává,</w:t>
      </w:r>
    </w:p>
    <w:p w14:paraId="2FB1F677" w14:textId="77777777" w:rsidR="0031307E" w:rsidRDefault="006C4AC2" w:rsidP="00A9518F">
      <w:pPr>
        <w:pStyle w:val="W3MUZkonPsmeno"/>
        <w:numPr>
          <w:ilvl w:val="3"/>
          <w:numId w:val="35"/>
        </w:numPr>
        <w:spacing w:after="60"/>
        <w:ind w:left="1418" w:hanging="425"/>
        <w:jc w:val="both"/>
        <w:rPr>
          <w:szCs w:val="20"/>
        </w:rPr>
      </w:pPr>
      <w:r>
        <w:rPr>
          <w:szCs w:val="20"/>
        </w:rPr>
        <w:t>předkládá písemnou výroční zprávu o činnosti a zprávu o hospodaření fakulty,</w:t>
      </w:r>
    </w:p>
    <w:p w14:paraId="5948F65D" w14:textId="77777777" w:rsidR="0031307E" w:rsidRDefault="006C4AC2" w:rsidP="00A9518F">
      <w:pPr>
        <w:pStyle w:val="W3MUZkonPsmeno"/>
        <w:numPr>
          <w:ilvl w:val="3"/>
          <w:numId w:val="35"/>
        </w:numPr>
        <w:spacing w:after="60"/>
        <w:ind w:left="1418" w:hanging="425"/>
        <w:jc w:val="both"/>
        <w:rPr>
          <w:szCs w:val="20"/>
        </w:rPr>
      </w:pPr>
      <w:r>
        <w:rPr>
          <w:szCs w:val="20"/>
        </w:rPr>
        <w:t>podává návrh na zřízení, sloučení, splynutí, rozdělení nebo zrušení pracovišť fakulty,</w:t>
      </w:r>
    </w:p>
    <w:p w14:paraId="5F204465" w14:textId="77777777" w:rsidR="0031307E" w:rsidRDefault="006C4AC2" w:rsidP="00A9518F">
      <w:pPr>
        <w:pStyle w:val="W3MUZkonPsmeno"/>
        <w:numPr>
          <w:ilvl w:val="3"/>
          <w:numId w:val="35"/>
        </w:numPr>
        <w:spacing w:after="60"/>
        <w:ind w:left="1418" w:hanging="425"/>
        <w:jc w:val="both"/>
        <w:rPr>
          <w:szCs w:val="20"/>
        </w:rPr>
      </w:pPr>
      <w:r>
        <w:rPr>
          <w:szCs w:val="20"/>
        </w:rPr>
        <w:t>má právo kdykoli požádat o mimořádné svolání akademického senátu,</w:t>
      </w:r>
    </w:p>
    <w:p w14:paraId="73ECC522" w14:textId="77777777" w:rsidR="0031307E" w:rsidRDefault="006C4AC2" w:rsidP="00A9518F">
      <w:pPr>
        <w:pStyle w:val="W3MUZkonPsmeno"/>
        <w:numPr>
          <w:ilvl w:val="3"/>
          <w:numId w:val="35"/>
        </w:numPr>
        <w:spacing w:after="60"/>
        <w:ind w:left="1418" w:hanging="425"/>
        <w:jc w:val="both"/>
        <w:rPr>
          <w:szCs w:val="20"/>
        </w:rPr>
      </w:pPr>
      <w:r>
        <w:rPr>
          <w:szCs w:val="20"/>
        </w:rPr>
        <w:t>má právo účastnit se zasedání akademického senátu fakulty s hlasem poradním,</w:t>
      </w:r>
    </w:p>
    <w:p w14:paraId="5D539F83" w14:textId="77777777" w:rsidR="0031307E" w:rsidRDefault="006C4AC2" w:rsidP="00A9518F">
      <w:pPr>
        <w:pStyle w:val="W3MUZkonPsmeno"/>
        <w:numPr>
          <w:ilvl w:val="3"/>
          <w:numId w:val="35"/>
        </w:numPr>
        <w:spacing w:after="60"/>
        <w:ind w:left="1418" w:hanging="425"/>
        <w:jc w:val="both"/>
        <w:rPr>
          <w:szCs w:val="20"/>
        </w:rPr>
      </w:pPr>
      <w:r>
        <w:rPr>
          <w:szCs w:val="20"/>
        </w:rPr>
        <w:t>může vrátit akademickému senátu usnesení s připomínkami,</w:t>
      </w:r>
    </w:p>
    <w:p w14:paraId="6C1B4FA9" w14:textId="77777777" w:rsidR="0031307E" w:rsidRPr="00114E77" w:rsidRDefault="006C4AC2" w:rsidP="00A9518F">
      <w:pPr>
        <w:pStyle w:val="W3MUZkonPsmeno"/>
        <w:numPr>
          <w:ilvl w:val="2"/>
          <w:numId w:val="34"/>
        </w:numPr>
        <w:tabs>
          <w:tab w:val="clear" w:pos="680"/>
          <w:tab w:val="num" w:pos="993"/>
        </w:tabs>
        <w:spacing w:after="60"/>
        <w:ind w:left="993" w:hanging="426"/>
      </w:pPr>
      <w:r w:rsidRPr="00114E77">
        <w:t>jmenuje a odvolává členy:</w:t>
      </w:r>
    </w:p>
    <w:p w14:paraId="6ECBF5E3"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vědecké rady fakulty po schválení akademickým senátem fakulty,</w:t>
      </w:r>
    </w:p>
    <w:p w14:paraId="21A4EA19"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disciplinární komise fakulty po schválení akademickým senátem fakulty,</w:t>
      </w:r>
    </w:p>
    <w:p w14:paraId="4EB57276" w14:textId="77777777"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oborové rady fakulty,</w:t>
      </w:r>
    </w:p>
    <w:p w14:paraId="21F4E73F" w14:textId="77777777" w:rsidR="0031307E" w:rsidRDefault="006C4AC2" w:rsidP="00A9518F">
      <w:pPr>
        <w:pStyle w:val="W3MUZkonPsmeno"/>
        <w:numPr>
          <w:ilvl w:val="2"/>
          <w:numId w:val="34"/>
        </w:numPr>
        <w:tabs>
          <w:tab w:val="clear" w:pos="680"/>
          <w:tab w:val="num" w:pos="993"/>
        </w:tabs>
        <w:spacing w:after="60"/>
        <w:ind w:left="992" w:hanging="425"/>
        <w:jc w:val="both"/>
      </w:pPr>
      <w:r>
        <w:t>je členem vědecké rady fakulty a současně jejím předsedou,</w:t>
      </w:r>
    </w:p>
    <w:p w14:paraId="4B580F36"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svolává zasedání vědecké rady nejméně jedenk</w:t>
      </w:r>
      <w:r w:rsidR="00114E77">
        <w:t>rát za semestr nebo požádá-li o </w:t>
      </w:r>
      <w:r w:rsidRPr="00114E77">
        <w:t>to více než jedna třetina jejích členů nebo akademický senát,</w:t>
      </w:r>
    </w:p>
    <w:p w14:paraId="0C4C74B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počtu proděkanů a náplni jejich činnosti,</w:t>
      </w:r>
    </w:p>
    <w:p w14:paraId="6C26721C"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zřizuje poradní komise, řídí je, nebo pověřuje jejich řízením příslušného proděkana,</w:t>
      </w:r>
    </w:p>
    <w:p w14:paraId="19F49004"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vykonává pravomoci ve vztahu k habilitačnímu řízení a řízení ke jmenování profesorem na úrovni fakulty,</w:t>
      </w:r>
    </w:p>
    <w:p w14:paraId="56459609"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14:paraId="4699B40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zadává veřejné zakázky v případech, které jsou vyhrazeny fakultě,</w:t>
      </w:r>
    </w:p>
    <w:p w14:paraId="119C6BC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v zastoupení rektora smlouvy o projektech, jejichž případné profinancování a spolufinancování zajistí v plném rozsahu fakulta ze svých přidělených prostředků, a které nevyžadují spolufinancování z investičních prostředků,</w:t>
      </w:r>
    </w:p>
    <w:p w14:paraId="38E0699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spolupráci v záležitostech týkajících se fakulty,</w:t>
      </w:r>
    </w:p>
    <w:p w14:paraId="143FC90F"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 xml:space="preserve">uzavírá smlouvy o pronájmu nebytových prostor MU, případně nemovitostí, s nimiž je fakulta oprávněna hospodařit, </w:t>
      </w:r>
      <w:bookmarkStart w:id="7" w:name="BM7"/>
      <w:bookmarkStart w:id="8" w:name="7"/>
      <w:r w:rsidRPr="00114E77">
        <w:t xml:space="preserve">pokud doba trvání pronájmu nepřesáhne pro jednotlivý případ </w:t>
      </w:r>
      <w:bookmarkEnd w:id="7"/>
      <w:bookmarkEnd w:id="8"/>
      <w:r w:rsidRPr="00114E77">
        <w:t>jeden měsíc,</w:t>
      </w:r>
    </w:p>
    <w:p w14:paraId="6E10F9F2"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členství fakulty v nadnárodních či mezinárodních organizacích,</w:t>
      </w:r>
    </w:p>
    <w:p w14:paraId="1C51AD4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přijetí ke studiu i o jeho ukončení,</w:t>
      </w:r>
    </w:p>
    <w:p w14:paraId="04715A15"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navrhuje rektorovi univerzity předsedy zkuše</w:t>
      </w:r>
      <w:r w:rsidR="00BB6451">
        <w:t>bních komisí státních zkoušek a </w:t>
      </w:r>
      <w:r w:rsidRPr="00114E77">
        <w:t>komisí pro rigorózní zkoušky a jmenuje jejich členy, pokud obecně závazný předpis nestanoví jinak,</w:t>
      </w:r>
    </w:p>
    <w:p w14:paraId="0B999094"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 souladu s disciplinárním řádem a v návaznosti na doporučení disciplinární komise fakulty rozhoduje o uložení sankcí studentům,</w:t>
      </w:r>
    </w:p>
    <w:p w14:paraId="1D4C330B"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přijímá uchazeče o celoživotní vzdělávání ke studiu v programech celoživotního vzdělávání, které uskutečňuje fakulta,</w:t>
      </w:r>
    </w:p>
    <w:p w14:paraId="0F4EE61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lastRenderedPageBreak/>
        <w:t>rozhoduje o právech a povinnostech studentů a účastníků celoživotního vzdělávání,</w:t>
      </w:r>
    </w:p>
    <w:p w14:paraId="60DDE9E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osvědčení o absolvování studia v rámci celoživotního a dalšího vzdělávání, které uskutečňuje fakulta, nevyplývá-li z podmínek programu celoživotního vzdělávání něco jiného,</w:t>
      </w:r>
    </w:p>
    <w:p w14:paraId="3C6426AE"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doplňky k diplomům, vysvědčením a osvědčením o absolvování studia, které uskutečnila fakulta,</w:t>
      </w:r>
    </w:p>
    <w:p w14:paraId="692CA52B"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vyhlašuje stipendijní programy fakulty, přiznává stipendia v působnosti fakulty, jsou-li hrazena z finančních zdrojů fakulty,</w:t>
      </w:r>
    </w:p>
    <w:p w14:paraId="70C95928" w14:textId="77777777"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a aktualizuje vnitřní normy fakulty,</w:t>
      </w:r>
    </w:p>
    <w:p w14:paraId="776E3B01" w14:textId="77777777" w:rsidR="0031307E" w:rsidRPr="00114E77" w:rsidRDefault="006C4AC2" w:rsidP="00A9518F">
      <w:pPr>
        <w:pStyle w:val="W3MUZkonPsmeno"/>
        <w:keepNext/>
        <w:numPr>
          <w:ilvl w:val="2"/>
          <w:numId w:val="34"/>
        </w:numPr>
        <w:tabs>
          <w:tab w:val="clear" w:pos="680"/>
          <w:tab w:val="num" w:pos="993"/>
        </w:tabs>
        <w:spacing w:after="60"/>
        <w:ind w:left="992" w:hanging="425"/>
        <w:jc w:val="both"/>
      </w:pPr>
      <w:r w:rsidRPr="00114E77">
        <w:t>v oblasti pracovněprávní:</w:t>
      </w:r>
    </w:p>
    <w:p w14:paraId="5ADA8FB8"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vyhlašuje výběrová řízení na místa akademických pracovníků zařazených na fakultě a na místa vedoucích zaměstnanců ve své přímé řídící působnosti,</w:t>
      </w:r>
    </w:p>
    <w:p w14:paraId="0DC87783"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jmenuje do funkce a odvolává tajemníka,</w:t>
      </w:r>
    </w:p>
    <w:p w14:paraId="5E9DA51E"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ustanovuje do funkce a odvolává vedoucí kateder a</w:t>
      </w:r>
      <w:r w:rsidR="000D2D88">
        <w:rPr>
          <w:szCs w:val="20"/>
        </w:rPr>
        <w:t xml:space="preserve"> ředitele </w:t>
      </w:r>
      <w:r>
        <w:rPr>
          <w:szCs w:val="20"/>
        </w:rPr>
        <w:t>CERIT,</w:t>
      </w:r>
    </w:p>
    <w:p w14:paraId="60D46981"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uzavírá dohody o vzniku, změně a skončení pracovního poměru se zaměstnanci fakulty a dohody o pracích konaných mimo pracovní poměr,</w:t>
      </w:r>
    </w:p>
    <w:p w14:paraId="4FE0727F"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stanovuje a upravuje mzdy a odměny v případě tajemníka a zaměstnanců zařazených na katedrách/fakultě a CERIT,</w:t>
      </w:r>
    </w:p>
    <w:p w14:paraId="70955CE8" w14:textId="77777777"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rozhoduje obecné otázky pracovního režimu fakulty (dovolené, práce přesčas, úpravy pracovní doby),</w:t>
      </w:r>
    </w:p>
    <w:p w14:paraId="2D1A2A44" w14:textId="77777777" w:rsidR="0031307E" w:rsidRPr="004511CE" w:rsidRDefault="006C4AC2" w:rsidP="004511CE">
      <w:pPr>
        <w:pStyle w:val="W3MUZkonPsmeno"/>
        <w:numPr>
          <w:ilvl w:val="3"/>
          <w:numId w:val="37"/>
        </w:numPr>
        <w:spacing w:after="60"/>
        <w:ind w:left="1418" w:hanging="425"/>
        <w:jc w:val="both"/>
        <w:rPr>
          <w:szCs w:val="20"/>
        </w:rPr>
      </w:pPr>
      <w:r>
        <w:rPr>
          <w:szCs w:val="20"/>
        </w:rPr>
        <w:t>vysílá vedoucí kateder, ředitele CERIT a tajemníka na pracovní cesty</w:t>
      </w:r>
      <w:r w:rsidR="004511CE">
        <w:rPr>
          <w:szCs w:val="20"/>
        </w:rPr>
        <w:t>.</w:t>
      </w:r>
    </w:p>
    <w:p w14:paraId="5FD44173" w14:textId="77777777" w:rsidR="0031307E" w:rsidRPr="00114E77" w:rsidRDefault="006C4AC2" w:rsidP="00A9518F">
      <w:pPr>
        <w:pStyle w:val="W3MUZkonOdstavecslovan"/>
        <w:numPr>
          <w:ilvl w:val="1"/>
          <w:numId w:val="32"/>
        </w:numPr>
        <w:tabs>
          <w:tab w:val="clear" w:pos="510"/>
          <w:tab w:val="num" w:pos="567"/>
        </w:tabs>
        <w:ind w:left="567" w:hanging="567"/>
        <w:jc w:val="both"/>
      </w:pPr>
      <w:r w:rsidRPr="00114E77">
        <w:t>Své pravomoci může děkan organizačním řádem nebo opatřením děkana převést trvale či dočasně na proděkany, tajemníka, případně další pověřené osoby.</w:t>
      </w:r>
    </w:p>
    <w:p w14:paraId="6CDFD54E" w14:textId="77777777" w:rsidR="0031307E" w:rsidRPr="00114E77" w:rsidRDefault="006C4AC2" w:rsidP="00A9518F">
      <w:pPr>
        <w:pStyle w:val="W3MUZkonOdstavecslovan"/>
        <w:numPr>
          <w:ilvl w:val="1"/>
          <w:numId w:val="32"/>
        </w:numPr>
        <w:tabs>
          <w:tab w:val="clear" w:pos="510"/>
          <w:tab w:val="num" w:pos="567"/>
        </w:tabs>
        <w:ind w:left="567" w:hanging="567"/>
        <w:jc w:val="both"/>
      </w:pPr>
      <w:r w:rsidRPr="00114E77">
        <w:t>Děkan je povinen určit z proděkanů svého statutárního zástupce, který jej v jeho nepřítomnosti zastupuje v plném rozsahu.</w:t>
      </w:r>
    </w:p>
    <w:p w14:paraId="62070D31" w14:textId="77777777" w:rsidR="0031307E" w:rsidRDefault="006C4AC2" w:rsidP="00A9518F">
      <w:pPr>
        <w:pStyle w:val="W3MUZkonOdstavecslovan"/>
        <w:numPr>
          <w:ilvl w:val="1"/>
          <w:numId w:val="32"/>
        </w:numPr>
        <w:tabs>
          <w:tab w:val="clear" w:pos="510"/>
          <w:tab w:val="num" w:pos="567"/>
        </w:tabs>
        <w:spacing w:after="60"/>
        <w:ind w:left="567" w:hanging="567"/>
        <w:jc w:val="both"/>
      </w:pPr>
      <w:r w:rsidRPr="00114E77">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14:paraId="4391F461" w14:textId="77777777" w:rsidR="0031307E" w:rsidRDefault="0031307E">
      <w:pPr>
        <w:pStyle w:val="W3MUZkonPsmeno"/>
        <w:ind w:left="284" w:firstLine="425"/>
      </w:pPr>
    </w:p>
    <w:p w14:paraId="51591670" w14:textId="77777777" w:rsidR="0031307E" w:rsidRDefault="006C4AC2">
      <w:pPr>
        <w:pStyle w:val="W3MUZkonParagraf"/>
        <w:numPr>
          <w:ilvl w:val="0"/>
          <w:numId w:val="1"/>
        </w:numPr>
      </w:pPr>
      <w:r>
        <w:t>Článek 20</w:t>
      </w:r>
    </w:p>
    <w:p w14:paraId="61BEA16D" w14:textId="77777777" w:rsidR="0031307E" w:rsidRDefault="006C4AC2">
      <w:pPr>
        <w:pStyle w:val="W3MUZkonParagrafNzev"/>
      </w:pPr>
      <w:r>
        <w:t xml:space="preserve">Proděkani </w:t>
      </w:r>
    </w:p>
    <w:p w14:paraId="6943AB29" w14:textId="77777777" w:rsidR="0031307E" w:rsidRDefault="006C4AC2" w:rsidP="00A9518F">
      <w:pPr>
        <w:pStyle w:val="W3MUZkonOdstavecslovan"/>
        <w:numPr>
          <w:ilvl w:val="1"/>
          <w:numId w:val="38"/>
        </w:numPr>
        <w:tabs>
          <w:tab w:val="clear" w:pos="510"/>
          <w:tab w:val="num" w:pos="567"/>
        </w:tabs>
        <w:ind w:left="567" w:hanging="567"/>
        <w:jc w:val="both"/>
        <w:rPr>
          <w:szCs w:val="20"/>
        </w:rPr>
      </w:pPr>
      <w:r>
        <w:rPr>
          <w:rFonts w:cs="Arial"/>
          <w:szCs w:val="20"/>
        </w:rPr>
        <w:t>Proděkani jsou trvalými zástupci děkana ve svěřených oblastech činnosti, v nichž jednají jeho jménem v rozsahu stanoveném zákonem, statutem univerzity, statutem fakulty a organizačním řádem.</w:t>
      </w:r>
    </w:p>
    <w:p w14:paraId="640A388E" w14:textId="77777777" w:rsidR="0031307E" w:rsidRDefault="006C4AC2" w:rsidP="00A9518F">
      <w:pPr>
        <w:pStyle w:val="W3MUZkonOdstavecslovan"/>
        <w:numPr>
          <w:ilvl w:val="1"/>
          <w:numId w:val="38"/>
        </w:numPr>
        <w:tabs>
          <w:tab w:val="clear" w:pos="510"/>
          <w:tab w:val="num" w:pos="567"/>
        </w:tabs>
        <w:ind w:left="567" w:hanging="567"/>
        <w:jc w:val="both"/>
      </w:pPr>
      <w:r>
        <w:t xml:space="preserve">Proděkany jmenuje a odvolává děkan po projednání v akademickém senátu fakulty. Děkan také rozhoduje o jejich počtu a náplni jejich činnosti. </w:t>
      </w:r>
    </w:p>
    <w:p w14:paraId="772898AB" w14:textId="77777777" w:rsidR="0031307E" w:rsidRDefault="006C4AC2" w:rsidP="00A9518F">
      <w:pPr>
        <w:pStyle w:val="W3MUZkonOdstavecslovan"/>
        <w:numPr>
          <w:ilvl w:val="1"/>
          <w:numId w:val="38"/>
        </w:numPr>
        <w:tabs>
          <w:tab w:val="clear" w:pos="510"/>
          <w:tab w:val="num" w:pos="567"/>
        </w:tabs>
        <w:ind w:left="567" w:hanging="567"/>
      </w:pPr>
      <w:r>
        <w:t xml:space="preserve">Proděkani jsou odpovědní děkanovi fakulty za svěřené oblasti. </w:t>
      </w:r>
    </w:p>
    <w:p w14:paraId="6B75C657" w14:textId="77777777" w:rsidR="0031307E" w:rsidRDefault="006C4AC2" w:rsidP="00A9518F">
      <w:pPr>
        <w:pStyle w:val="W3MUZkonOdstavecslovan"/>
        <w:numPr>
          <w:ilvl w:val="1"/>
          <w:numId w:val="38"/>
        </w:numPr>
        <w:tabs>
          <w:tab w:val="clear" w:pos="510"/>
          <w:tab w:val="num" w:pos="567"/>
        </w:tabs>
        <w:ind w:left="567" w:hanging="567"/>
        <w:jc w:val="both"/>
      </w:pPr>
      <w:r>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14:paraId="2046D8F1" w14:textId="77777777" w:rsidR="0031307E" w:rsidRDefault="006C4AC2" w:rsidP="00A9518F">
      <w:pPr>
        <w:pStyle w:val="W3MUZkonOdstavecslovan"/>
        <w:numPr>
          <w:ilvl w:val="1"/>
          <w:numId w:val="38"/>
        </w:numPr>
        <w:tabs>
          <w:tab w:val="clear" w:pos="510"/>
          <w:tab w:val="num" w:pos="567"/>
        </w:tabs>
        <w:ind w:left="567" w:hanging="567"/>
        <w:jc w:val="both"/>
      </w:pPr>
      <w: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14:paraId="58FD473A" w14:textId="77777777" w:rsidR="0031307E" w:rsidRDefault="0031307E">
      <w:pPr>
        <w:pStyle w:val="W3MUZkonOdstavecslovan"/>
      </w:pPr>
    </w:p>
    <w:p w14:paraId="07A26653" w14:textId="77777777" w:rsidR="0031307E" w:rsidRDefault="006C4AC2">
      <w:pPr>
        <w:pStyle w:val="W3MUZkonst"/>
      </w:pPr>
      <w:r>
        <w:lastRenderedPageBreak/>
        <w:t>Část sedmá</w:t>
      </w:r>
    </w:p>
    <w:p w14:paraId="7C3C20FE" w14:textId="77777777" w:rsidR="0031307E" w:rsidRDefault="006C4AC2">
      <w:pPr>
        <w:pStyle w:val="W3MUZkonstNzev"/>
      </w:pPr>
      <w:r>
        <w:t xml:space="preserve">Vědecká rada fakulty </w:t>
      </w:r>
    </w:p>
    <w:p w14:paraId="29CA9BDF" w14:textId="77777777" w:rsidR="0031307E" w:rsidRDefault="006C4AC2">
      <w:pPr>
        <w:pStyle w:val="W3MUZkonParagraf"/>
        <w:numPr>
          <w:ilvl w:val="0"/>
          <w:numId w:val="1"/>
        </w:numPr>
      </w:pPr>
      <w:r>
        <w:t>Článek 21</w:t>
      </w:r>
    </w:p>
    <w:p w14:paraId="5CCA8D8E" w14:textId="77777777" w:rsidR="0031307E" w:rsidRDefault="006C4AC2" w:rsidP="00A9518F">
      <w:pPr>
        <w:pStyle w:val="W3MUZkonOdstavecslovan"/>
        <w:numPr>
          <w:ilvl w:val="1"/>
          <w:numId w:val="39"/>
        </w:numPr>
        <w:tabs>
          <w:tab w:val="clear" w:pos="510"/>
          <w:tab w:val="num" w:pos="567"/>
        </w:tabs>
        <w:ind w:left="567" w:hanging="567"/>
        <w:jc w:val="both"/>
      </w:pPr>
      <w:r>
        <w:t xml:space="preserve">Členy vědecké rady fakulty jmenuje děkan z akademických pracovníků fakulty a významných externích osobností, které tvoří nejméně jednu třetinu všech členů vědecké rady. </w:t>
      </w:r>
    </w:p>
    <w:p w14:paraId="61A56EBB" w14:textId="77777777" w:rsidR="0031307E" w:rsidRDefault="006C4AC2" w:rsidP="00A9518F">
      <w:pPr>
        <w:pStyle w:val="W3MUZkonOdstavecslovan"/>
        <w:numPr>
          <w:ilvl w:val="1"/>
          <w:numId w:val="39"/>
        </w:numPr>
        <w:tabs>
          <w:tab w:val="clear" w:pos="510"/>
          <w:tab w:val="num" w:pos="567"/>
        </w:tabs>
        <w:ind w:left="567" w:hanging="567"/>
        <w:jc w:val="both"/>
      </w:pPr>
      <w:r>
        <w:t xml:space="preserve">Předsedou vědecké rady je děkan fakulty. Svolává její zasedání nejméně jedenkrát za semestr nebo požádá-li o to více než jedna třetina jejích členů nebo akademický senát. </w:t>
      </w:r>
    </w:p>
    <w:p w14:paraId="2295D639" w14:textId="77777777" w:rsidR="0031307E" w:rsidRDefault="006C4AC2" w:rsidP="00A9518F">
      <w:pPr>
        <w:pStyle w:val="W3MUZkonOdstavecslovan"/>
        <w:numPr>
          <w:ilvl w:val="1"/>
          <w:numId w:val="39"/>
        </w:numPr>
        <w:tabs>
          <w:tab w:val="clear" w:pos="510"/>
          <w:tab w:val="num" w:pos="567"/>
        </w:tabs>
        <w:ind w:left="567" w:hanging="567"/>
        <w:jc w:val="both"/>
      </w:pPr>
      <w:r>
        <w:t xml:space="preserve">Vědecká rada fakulty má nejméně 13 členů. Nejméně dvě třetiny jejích členů tvoří profesoři a docenti, případně jim na roveň postavení vědečtí pracovníci. </w:t>
      </w:r>
    </w:p>
    <w:p w14:paraId="69481DD3" w14:textId="77777777" w:rsidR="0031307E" w:rsidRDefault="006C4AC2" w:rsidP="00A9518F">
      <w:pPr>
        <w:pStyle w:val="W3MUZkonOdstavecslovan"/>
        <w:numPr>
          <w:ilvl w:val="1"/>
          <w:numId w:val="39"/>
        </w:numPr>
        <w:tabs>
          <w:tab w:val="clear" w:pos="510"/>
          <w:tab w:val="num" w:pos="567"/>
        </w:tabs>
        <w:ind w:left="567" w:hanging="567"/>
        <w:jc w:val="both"/>
      </w:pPr>
      <w:r>
        <w:t xml:space="preserve">Členství ve vědecké radě zaniká jmenováním nové vědecké rady, odvoláním děkanem nebo vzdáním se funkce. </w:t>
      </w:r>
    </w:p>
    <w:p w14:paraId="0EAD0EAF" w14:textId="77777777" w:rsidR="0031307E" w:rsidRDefault="006C4AC2" w:rsidP="00A9518F">
      <w:pPr>
        <w:pStyle w:val="W3MUZkonOdstavecslovan"/>
        <w:numPr>
          <w:ilvl w:val="1"/>
          <w:numId w:val="39"/>
        </w:numPr>
        <w:tabs>
          <w:tab w:val="clear" w:pos="510"/>
          <w:tab w:val="num" w:pos="567"/>
        </w:tabs>
        <w:spacing w:after="60"/>
        <w:ind w:left="567" w:hanging="567"/>
      </w:pPr>
      <w:r>
        <w:t xml:space="preserve">Vědecká rada fakulty: </w:t>
      </w:r>
    </w:p>
    <w:p w14:paraId="2018F9B0" w14:textId="77777777" w:rsidR="0031307E" w:rsidRDefault="006C4AC2" w:rsidP="00A9518F">
      <w:pPr>
        <w:pStyle w:val="W3MUZkonPsmeno"/>
        <w:numPr>
          <w:ilvl w:val="2"/>
          <w:numId w:val="40"/>
        </w:numPr>
        <w:tabs>
          <w:tab w:val="clear" w:pos="680"/>
          <w:tab w:val="num" w:pos="993"/>
        </w:tabs>
        <w:ind w:left="993" w:hanging="426"/>
        <w:jc w:val="both"/>
      </w:pPr>
      <w:r>
        <w:t xml:space="preserve">projednává strategický záměr vzdělávací a vědecké, výzkumné, vývojové a další tvůrčí činnosti fakulty vypracovaný v souladu se strategickým záměrem veřejné vysoké školy, </w:t>
      </w:r>
    </w:p>
    <w:p w14:paraId="792F8B8F" w14:textId="77777777" w:rsidR="0031307E" w:rsidRDefault="006C4AC2" w:rsidP="00A9518F">
      <w:pPr>
        <w:pStyle w:val="W3MUZkonPsmeno"/>
        <w:numPr>
          <w:ilvl w:val="2"/>
          <w:numId w:val="40"/>
        </w:numPr>
        <w:tabs>
          <w:tab w:val="clear" w:pos="680"/>
          <w:tab w:val="num" w:pos="993"/>
        </w:tabs>
        <w:ind w:left="993" w:hanging="426"/>
        <w:jc w:val="both"/>
      </w:pPr>
      <w:r>
        <w:t xml:space="preserve">schvaluje studijní programy, které mají být uskutečňovány na fakultě, </w:t>
      </w:r>
    </w:p>
    <w:p w14:paraId="3009D6C0" w14:textId="77777777" w:rsidR="0031307E" w:rsidRDefault="006C4AC2" w:rsidP="00A9518F">
      <w:pPr>
        <w:pStyle w:val="W3MUZkonPsmeno"/>
        <w:numPr>
          <w:ilvl w:val="2"/>
          <w:numId w:val="40"/>
        </w:numPr>
        <w:tabs>
          <w:tab w:val="clear" w:pos="680"/>
          <w:tab w:val="num" w:pos="993"/>
        </w:tabs>
        <w:ind w:left="993" w:hanging="426"/>
        <w:jc w:val="both"/>
      </w:pPr>
      <w:r>
        <w:t>projednává habilitace docentů v oborech své působnosti a rozhoduje o jejich výsledku a předkládá vědecké radě univerzity návrhy na jmenování profesorů v příslušných oborech,</w:t>
      </w:r>
    </w:p>
    <w:p w14:paraId="04804983" w14:textId="77777777" w:rsidR="0031307E" w:rsidRDefault="006C4AC2" w:rsidP="00A9518F">
      <w:pPr>
        <w:pStyle w:val="W3MUZkonPsmeno"/>
        <w:numPr>
          <w:ilvl w:val="2"/>
          <w:numId w:val="40"/>
        </w:numPr>
        <w:tabs>
          <w:tab w:val="clear" w:pos="680"/>
          <w:tab w:val="num" w:pos="993"/>
        </w:tabs>
        <w:ind w:left="993" w:hanging="426"/>
        <w:jc w:val="both"/>
      </w:pPr>
      <w:r>
        <w:t>vyjadřuje se k záležitostem, které jí předloží děkan,</w:t>
      </w:r>
    </w:p>
    <w:p w14:paraId="4890DE30" w14:textId="77777777" w:rsidR="0031307E" w:rsidRDefault="006C4AC2" w:rsidP="00A9518F">
      <w:pPr>
        <w:pStyle w:val="W3MUZkonPsmeno"/>
        <w:numPr>
          <w:ilvl w:val="2"/>
          <w:numId w:val="40"/>
        </w:numPr>
        <w:tabs>
          <w:tab w:val="clear" w:pos="680"/>
          <w:tab w:val="num" w:pos="993"/>
        </w:tabs>
        <w:ind w:left="992" w:hanging="425"/>
        <w:jc w:val="both"/>
      </w:pPr>
      <w:r>
        <w:t xml:space="preserve">vykonává další činnosti jí svěřené v § 30 zákona č. 111/1998 Sb. </w:t>
      </w:r>
    </w:p>
    <w:p w14:paraId="78A8A8BB" w14:textId="77777777" w:rsidR="0031307E" w:rsidRDefault="006C4AC2" w:rsidP="00A9518F">
      <w:pPr>
        <w:pStyle w:val="W3MUZkonOdstavecslovan"/>
        <w:numPr>
          <w:ilvl w:val="1"/>
          <w:numId w:val="39"/>
        </w:numPr>
        <w:tabs>
          <w:tab w:val="clear" w:pos="510"/>
          <w:tab w:val="num" w:pos="567"/>
        </w:tabs>
        <w:ind w:left="567" w:hanging="567"/>
        <w:jc w:val="both"/>
      </w:pPr>
      <w:r>
        <w:t xml:space="preserve">Pravidla zasedání a způsob jednání </w:t>
      </w:r>
      <w:r w:rsidR="00E05442">
        <w:t>v</w:t>
      </w:r>
      <w:r>
        <w:t xml:space="preserve">ědecké rady fakulty určuje </w:t>
      </w:r>
      <w:r w:rsidR="00CF0EDB">
        <w:t>„</w:t>
      </w:r>
      <w:r>
        <w:t>Jednací řád Vědecké rady Fakulty informatiky Masarykovy univerzity</w:t>
      </w:r>
      <w:r w:rsidR="00CF0EDB">
        <w:t>“</w:t>
      </w:r>
      <w:r>
        <w:t>.</w:t>
      </w:r>
    </w:p>
    <w:p w14:paraId="795E1134" w14:textId="77777777" w:rsidR="0031307E" w:rsidRDefault="0031307E">
      <w:pPr>
        <w:pStyle w:val="W3MUZkonOdstavecslovan"/>
      </w:pPr>
    </w:p>
    <w:p w14:paraId="28C70116" w14:textId="77777777" w:rsidR="0031307E" w:rsidRDefault="006C4AC2">
      <w:pPr>
        <w:pStyle w:val="W3MUZkonst"/>
      </w:pPr>
      <w:r>
        <w:t>Část osmá</w:t>
      </w:r>
    </w:p>
    <w:p w14:paraId="758172F2" w14:textId="77777777" w:rsidR="0031307E" w:rsidRDefault="006C4AC2">
      <w:pPr>
        <w:pStyle w:val="W3MUZkonstNzev"/>
      </w:pPr>
      <w:r>
        <w:t xml:space="preserve">Disciplinární komise </w:t>
      </w:r>
    </w:p>
    <w:p w14:paraId="02239279" w14:textId="77777777" w:rsidR="0031307E" w:rsidRDefault="006C4AC2">
      <w:pPr>
        <w:pStyle w:val="W3MUZkonParagraf"/>
        <w:numPr>
          <w:ilvl w:val="0"/>
          <w:numId w:val="1"/>
        </w:numPr>
      </w:pPr>
      <w:r>
        <w:t>Článek 22</w:t>
      </w:r>
    </w:p>
    <w:p w14:paraId="29B6D671" w14:textId="77777777" w:rsidR="0031307E" w:rsidRDefault="006C4AC2" w:rsidP="00A9518F">
      <w:pPr>
        <w:pStyle w:val="W3MUZkonOdstavecslovan"/>
        <w:numPr>
          <w:ilvl w:val="1"/>
          <w:numId w:val="41"/>
        </w:numPr>
        <w:tabs>
          <w:tab w:val="clear" w:pos="510"/>
          <w:tab w:val="num" w:pos="567"/>
        </w:tabs>
        <w:ind w:left="567" w:hanging="567"/>
        <w:jc w:val="both"/>
      </w:pPr>
      <w:r>
        <w:t xml:space="preserve">Disciplinární přestupky studentů zapsaných na fakultě projednává disciplinární komise fakulty a předkládá návrhy opatření děkanovi. </w:t>
      </w:r>
    </w:p>
    <w:p w14:paraId="664D8684" w14:textId="77777777" w:rsidR="0031307E" w:rsidRDefault="006C4AC2" w:rsidP="00A9518F">
      <w:pPr>
        <w:pStyle w:val="W3MUZkonOdstavecslovan"/>
        <w:numPr>
          <w:ilvl w:val="1"/>
          <w:numId w:val="41"/>
        </w:numPr>
        <w:tabs>
          <w:tab w:val="clear" w:pos="510"/>
          <w:tab w:val="num" w:pos="567"/>
        </w:tabs>
        <w:ind w:left="567" w:hanging="567"/>
        <w:jc w:val="both"/>
      </w:pPr>
      <w:r>
        <w:t xml:space="preserve">Disciplinární komise fakulty má šest členů, tři akademické pracovníky a tři studenty fakulty. </w:t>
      </w:r>
    </w:p>
    <w:p w14:paraId="472E6226" w14:textId="77777777" w:rsidR="0031307E" w:rsidRDefault="006C4AC2" w:rsidP="00A9518F">
      <w:pPr>
        <w:pStyle w:val="W3MUZkonOdstavecslovan"/>
        <w:numPr>
          <w:ilvl w:val="1"/>
          <w:numId w:val="41"/>
        </w:numPr>
        <w:tabs>
          <w:tab w:val="clear" w:pos="510"/>
          <w:tab w:val="num" w:pos="567"/>
        </w:tabs>
        <w:ind w:left="567" w:hanging="567"/>
        <w:jc w:val="both"/>
      </w:pPr>
      <w:r>
        <w:t xml:space="preserve">Členy disciplinární komise jmenuje a odvolává děkan po schválení v Akademickém senátu fakulty. Předsedu disciplinární komise si volí její členové, předsedou je vždy akademický pracovník fakulty. </w:t>
      </w:r>
    </w:p>
    <w:p w14:paraId="597830BB" w14:textId="77777777" w:rsidR="0031307E" w:rsidRDefault="006C4AC2" w:rsidP="00A9518F">
      <w:pPr>
        <w:pStyle w:val="W3MUZkonOdstavecslovan"/>
        <w:numPr>
          <w:ilvl w:val="1"/>
          <w:numId w:val="41"/>
        </w:numPr>
        <w:tabs>
          <w:tab w:val="clear" w:pos="510"/>
          <w:tab w:val="num" w:pos="567"/>
        </w:tabs>
        <w:ind w:left="567" w:hanging="567"/>
        <w:jc w:val="both"/>
      </w:pPr>
      <w:r>
        <w:t>Funkční období členů disciplinární komise je dvouleté. Jeden člen nemůže tuto funkci zastávat více než tři na sebe bezprostředně navazující funkční období.</w:t>
      </w:r>
    </w:p>
    <w:p w14:paraId="72F26978" w14:textId="77777777" w:rsidR="0031307E" w:rsidRDefault="0031307E">
      <w:pPr>
        <w:pStyle w:val="W3MUZkonOdstavecslovan"/>
      </w:pPr>
    </w:p>
    <w:p w14:paraId="58C5243E" w14:textId="77777777" w:rsidR="0031307E" w:rsidRDefault="006C4AC2">
      <w:pPr>
        <w:pStyle w:val="W3MUZkonst"/>
      </w:pPr>
      <w:r>
        <w:lastRenderedPageBreak/>
        <w:t>Část devátá</w:t>
      </w:r>
    </w:p>
    <w:p w14:paraId="1E0C3DE9" w14:textId="77777777" w:rsidR="0031307E" w:rsidRDefault="006C4AC2">
      <w:pPr>
        <w:pStyle w:val="W3MUZkonstNzev"/>
      </w:pPr>
      <w:r>
        <w:t xml:space="preserve">Administrativa fakulty </w:t>
      </w:r>
    </w:p>
    <w:p w14:paraId="56AFCFE3" w14:textId="77777777" w:rsidR="0031307E" w:rsidRDefault="006C4AC2">
      <w:pPr>
        <w:pStyle w:val="W3MUZkonParagraf"/>
        <w:numPr>
          <w:ilvl w:val="0"/>
          <w:numId w:val="1"/>
        </w:numPr>
      </w:pPr>
      <w:r>
        <w:t>Článek 23</w:t>
      </w:r>
    </w:p>
    <w:p w14:paraId="31C712CE" w14:textId="77777777" w:rsidR="0031307E" w:rsidRDefault="006C4AC2">
      <w:pPr>
        <w:pStyle w:val="W3MUZkonParagrafNzev"/>
      </w:pPr>
      <w:r>
        <w:t xml:space="preserve">Tajemník fakulty </w:t>
      </w:r>
    </w:p>
    <w:p w14:paraId="3D292C6C"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14:paraId="6F99FEED"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Tajemníka jmenuje děkan na základě výběrového řízení. Děkan rovněž může tajemníka kdykoli odvolat.</w:t>
      </w:r>
    </w:p>
    <w:p w14:paraId="01D5C62F" w14:textId="77777777"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14:paraId="0120A4C3" w14:textId="77777777" w:rsidR="0031307E" w:rsidRDefault="006C4AC2" w:rsidP="00A9518F">
      <w:pPr>
        <w:pStyle w:val="W3MUZkonOdstavecslovan"/>
        <w:numPr>
          <w:ilvl w:val="1"/>
          <w:numId w:val="42"/>
        </w:numPr>
        <w:tabs>
          <w:tab w:val="clear" w:pos="510"/>
          <w:tab w:val="num" w:pos="567"/>
        </w:tabs>
        <w:spacing w:after="60"/>
        <w:ind w:left="567" w:hanging="567"/>
      </w:pPr>
      <w:r>
        <w:t xml:space="preserve">Tajemník fakulty je podřízen děkanovi, kterému je odpovědný: </w:t>
      </w:r>
    </w:p>
    <w:p w14:paraId="5C5D7C58" w14:textId="77777777" w:rsidR="0031307E" w:rsidRDefault="006C4AC2" w:rsidP="00A9518F">
      <w:pPr>
        <w:pStyle w:val="W3MUZkonPsmeno"/>
        <w:numPr>
          <w:ilvl w:val="2"/>
          <w:numId w:val="43"/>
        </w:numPr>
        <w:tabs>
          <w:tab w:val="clear" w:pos="680"/>
          <w:tab w:val="num" w:pos="993"/>
        </w:tabs>
        <w:spacing w:after="60"/>
        <w:ind w:left="993" w:hanging="426"/>
      </w:pPr>
      <w:r>
        <w:t xml:space="preserve">za svoji činnost, </w:t>
      </w:r>
    </w:p>
    <w:p w14:paraId="097832F4" w14:textId="77777777" w:rsidR="0031307E" w:rsidRDefault="006C4AC2" w:rsidP="00A9518F">
      <w:pPr>
        <w:pStyle w:val="W3MUZkonPsmeno"/>
        <w:numPr>
          <w:ilvl w:val="2"/>
          <w:numId w:val="43"/>
        </w:numPr>
        <w:tabs>
          <w:tab w:val="clear" w:pos="680"/>
          <w:tab w:val="num" w:pos="993"/>
        </w:tabs>
        <w:ind w:left="992" w:hanging="425"/>
      </w:pPr>
      <w:r>
        <w:t>za zákonnost při zabezpečování hospodářs</w:t>
      </w:r>
      <w:r w:rsidR="00F248B9">
        <w:t>kého a správního chodu fakulty.</w:t>
      </w:r>
    </w:p>
    <w:p w14:paraId="63476C17" w14:textId="77777777" w:rsidR="0031307E" w:rsidRPr="00F248B9" w:rsidRDefault="006C4AC2" w:rsidP="00A9518F">
      <w:pPr>
        <w:pStyle w:val="W3MUZkonOdstavecslovan"/>
        <w:numPr>
          <w:ilvl w:val="1"/>
          <w:numId w:val="42"/>
        </w:numPr>
        <w:tabs>
          <w:tab w:val="clear" w:pos="510"/>
          <w:tab w:val="num" w:pos="567"/>
        </w:tabs>
        <w:ind w:left="567" w:hanging="567"/>
        <w:jc w:val="both"/>
        <w:rPr>
          <w:rFonts w:cs="Arial"/>
          <w:szCs w:val="20"/>
        </w:rPr>
      </w:pPr>
      <w:r w:rsidRPr="00F248B9">
        <w:rPr>
          <w:rFonts w:cs="Arial"/>
          <w:szCs w:val="20"/>
        </w:rPr>
        <w:t xml:space="preserve">Tajemník fakulty je představeným pracovníků děkanátu, centra výpočetní techniky, knihovny a správy budov. </w:t>
      </w:r>
    </w:p>
    <w:p w14:paraId="460AAA10" w14:textId="77777777" w:rsidR="0031307E" w:rsidRDefault="0031307E">
      <w:pPr>
        <w:pStyle w:val="W3MUZkonPsmeno"/>
        <w:ind w:left="284" w:firstLine="425"/>
      </w:pPr>
    </w:p>
    <w:p w14:paraId="222AFD62" w14:textId="77777777" w:rsidR="0031307E" w:rsidRDefault="006C4AC2">
      <w:pPr>
        <w:pStyle w:val="W3MUZkonParagraf"/>
        <w:numPr>
          <w:ilvl w:val="0"/>
          <w:numId w:val="1"/>
        </w:numPr>
      </w:pPr>
      <w:r>
        <w:t>Článek 24</w:t>
      </w:r>
    </w:p>
    <w:p w14:paraId="66475CB6" w14:textId="77777777" w:rsidR="0031307E" w:rsidRDefault="006C4AC2">
      <w:pPr>
        <w:pStyle w:val="W3MUZkonParagrafNzev"/>
      </w:pPr>
      <w:r>
        <w:t xml:space="preserve">Děkanát </w:t>
      </w:r>
    </w:p>
    <w:p w14:paraId="5ABC903A" w14:textId="77777777" w:rsidR="0031307E" w:rsidRDefault="006C4AC2" w:rsidP="00A9518F">
      <w:pPr>
        <w:pStyle w:val="W3MUZkonOdstavecslovan"/>
        <w:numPr>
          <w:ilvl w:val="1"/>
          <w:numId w:val="44"/>
        </w:numPr>
        <w:tabs>
          <w:tab w:val="clear" w:pos="510"/>
          <w:tab w:val="num" w:pos="567"/>
        </w:tabs>
        <w:ind w:left="567" w:hanging="567"/>
      </w:pPr>
      <w:r>
        <w:rPr>
          <w:rFonts w:cs="Arial"/>
          <w:szCs w:val="20"/>
        </w:rPr>
        <w:t xml:space="preserve">Děkanát je administrativně výkonným útvarem fakulty. </w:t>
      </w:r>
    </w:p>
    <w:p w14:paraId="0EF5E04F" w14:textId="77777777" w:rsidR="0031307E" w:rsidRDefault="006C4AC2" w:rsidP="00A9518F">
      <w:pPr>
        <w:pStyle w:val="W3MUZkonOdstavecslovan"/>
        <w:numPr>
          <w:ilvl w:val="1"/>
          <w:numId w:val="44"/>
        </w:numPr>
        <w:tabs>
          <w:tab w:val="clear" w:pos="510"/>
          <w:tab w:val="num" w:pos="567"/>
        </w:tabs>
        <w:ind w:left="567" w:hanging="567"/>
        <w:jc w:val="both"/>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14:paraId="09AAE502" w14:textId="77777777" w:rsidR="0031307E" w:rsidRDefault="006C4AC2" w:rsidP="00A9518F">
      <w:pPr>
        <w:pStyle w:val="W3MUZkonOdstavecslovan"/>
        <w:numPr>
          <w:ilvl w:val="1"/>
          <w:numId w:val="44"/>
        </w:numPr>
        <w:tabs>
          <w:tab w:val="clear" w:pos="510"/>
          <w:tab w:val="num" w:pos="567"/>
        </w:tabs>
        <w:ind w:left="567" w:hanging="567"/>
        <w:jc w:val="both"/>
      </w:pPr>
      <w:r>
        <w:t>Připravuje podklady pro činnost a rozhodování samosprávných akademických orgánů fakulty, děkana a proděkanů, tajemníka a vedoucích pracovišť fakulty.</w:t>
      </w:r>
    </w:p>
    <w:p w14:paraId="7C203AF1" w14:textId="77777777" w:rsidR="0031307E" w:rsidRDefault="006C4AC2" w:rsidP="00A9518F">
      <w:pPr>
        <w:pStyle w:val="W3MUZkonOdstavecslovan"/>
        <w:numPr>
          <w:ilvl w:val="1"/>
          <w:numId w:val="44"/>
        </w:numPr>
        <w:tabs>
          <w:tab w:val="clear" w:pos="510"/>
          <w:tab w:val="num" w:pos="567"/>
        </w:tabs>
        <w:ind w:left="567" w:hanging="567"/>
        <w:jc w:val="both"/>
      </w:pPr>
      <w:r>
        <w:rPr>
          <w:rFonts w:cs="Arial"/>
          <w:szCs w:val="20"/>
        </w:rPr>
        <w:t>Člení se dále na jednotlivá oddělení, funkční místa a v rámci nich vymezené okruhy pracovních činností.</w:t>
      </w:r>
    </w:p>
    <w:p w14:paraId="7B8218BF" w14:textId="77777777" w:rsidR="0031307E" w:rsidRDefault="006C4AC2" w:rsidP="00A9518F">
      <w:pPr>
        <w:pStyle w:val="W3MUZkonOdstavecslovan"/>
        <w:numPr>
          <w:ilvl w:val="1"/>
          <w:numId w:val="44"/>
        </w:numPr>
        <w:tabs>
          <w:tab w:val="clear" w:pos="510"/>
          <w:tab w:val="num" w:pos="567"/>
        </w:tabs>
        <w:ind w:left="567" w:hanging="567"/>
        <w:jc w:val="both"/>
      </w:pPr>
      <w:r>
        <w:t>Náplň činnosti děkanátu a jeho organizaci určuje organizační řád vydaný děkanem, zpravidla na návrh tajemníka fakulty.</w:t>
      </w:r>
    </w:p>
    <w:p w14:paraId="48FC587D" w14:textId="77777777" w:rsidR="0031307E" w:rsidRDefault="0031307E">
      <w:pPr>
        <w:pStyle w:val="W3MUZkonOdstavecslovan"/>
      </w:pPr>
    </w:p>
    <w:p w14:paraId="13DB8C0E" w14:textId="77777777" w:rsidR="0031307E" w:rsidRDefault="006C4AC2">
      <w:pPr>
        <w:pStyle w:val="W3MUZkonst"/>
      </w:pPr>
      <w:r>
        <w:t>Část desátá</w:t>
      </w:r>
    </w:p>
    <w:p w14:paraId="6898A3FD" w14:textId="77777777" w:rsidR="0031307E" w:rsidRDefault="006C4AC2">
      <w:pPr>
        <w:pStyle w:val="W3MUZkonstNzev"/>
      </w:pPr>
      <w:r>
        <w:t xml:space="preserve">Studenti a učitelé </w:t>
      </w:r>
    </w:p>
    <w:p w14:paraId="42D815E0" w14:textId="77777777" w:rsidR="0031307E" w:rsidRDefault="006C4AC2">
      <w:pPr>
        <w:pStyle w:val="W3MUZkonParagraf"/>
        <w:numPr>
          <w:ilvl w:val="0"/>
          <w:numId w:val="1"/>
        </w:numPr>
      </w:pPr>
      <w:r>
        <w:t>Článek 25</w:t>
      </w:r>
    </w:p>
    <w:p w14:paraId="76CBFA9A" w14:textId="77777777" w:rsidR="0031307E" w:rsidRDefault="006C4AC2">
      <w:pPr>
        <w:pStyle w:val="W3MUZkonParagrafNzev"/>
      </w:pPr>
      <w:r>
        <w:t xml:space="preserve">Studenti </w:t>
      </w:r>
    </w:p>
    <w:p w14:paraId="0A59EA0C" w14:textId="77777777" w:rsidR="0031307E" w:rsidRDefault="006C4AC2" w:rsidP="00A9518F">
      <w:pPr>
        <w:pStyle w:val="W3MUZkonOdstavecslovan"/>
        <w:numPr>
          <w:ilvl w:val="1"/>
          <w:numId w:val="45"/>
        </w:numPr>
        <w:tabs>
          <w:tab w:val="clear" w:pos="510"/>
          <w:tab w:val="num" w:pos="567"/>
        </w:tabs>
        <w:ind w:left="567" w:hanging="567"/>
        <w:jc w:val="both"/>
      </w:pPr>
      <w:r>
        <w:t xml:space="preserve">Studentem se rozumí fyzická osoba, která se na fakultě vzdělává v rámci studijního programu nebo studijních programů. </w:t>
      </w:r>
    </w:p>
    <w:p w14:paraId="36748AD4" w14:textId="77777777" w:rsidR="0031307E" w:rsidRDefault="006C4AC2" w:rsidP="00A9518F">
      <w:pPr>
        <w:pStyle w:val="W3MUZkonOdstavecslovan"/>
        <w:numPr>
          <w:ilvl w:val="1"/>
          <w:numId w:val="45"/>
        </w:numPr>
        <w:tabs>
          <w:tab w:val="clear" w:pos="510"/>
          <w:tab w:val="num" w:pos="567"/>
        </w:tabs>
        <w:ind w:left="567" w:hanging="567"/>
        <w:jc w:val="both"/>
      </w:pPr>
      <w:r>
        <w:t xml:space="preserve">Studentem fakulty se tato fyzická osoba stává dnem zápisu. Osoba, jíž bylo studium přerušeno dle § 54 zákona, se stává studentem dnem opětovného zápisu do studia. </w:t>
      </w:r>
    </w:p>
    <w:p w14:paraId="2FFEB0E5" w14:textId="77777777" w:rsidR="0031307E" w:rsidRDefault="006C4AC2" w:rsidP="00A9518F">
      <w:pPr>
        <w:pStyle w:val="W3MUZkonOdstavecslovan"/>
        <w:numPr>
          <w:ilvl w:val="1"/>
          <w:numId w:val="45"/>
        </w:numPr>
        <w:tabs>
          <w:tab w:val="clear" w:pos="510"/>
          <w:tab w:val="num" w:pos="567"/>
        </w:tabs>
        <w:ind w:left="567" w:hanging="567"/>
        <w:jc w:val="both"/>
      </w:pPr>
      <w:r>
        <w:t xml:space="preserve">Do bakalářských a magisterských studijních programů na fakultu se přijímají studenti s úplným středním nebo úplným středním odborným vzděláním způsobilí k vysokoškolskému studiu. O přijetí rozhoduje děkan. </w:t>
      </w:r>
    </w:p>
    <w:p w14:paraId="58D51EC7" w14:textId="77777777" w:rsidR="0031307E" w:rsidRDefault="006C4AC2" w:rsidP="00A9518F">
      <w:pPr>
        <w:pStyle w:val="W3MUZkonOdstavecslovan"/>
        <w:numPr>
          <w:ilvl w:val="1"/>
          <w:numId w:val="45"/>
        </w:numPr>
        <w:tabs>
          <w:tab w:val="clear" w:pos="510"/>
          <w:tab w:val="num" w:pos="567"/>
        </w:tabs>
        <w:ind w:left="567" w:hanging="567"/>
        <w:jc w:val="both"/>
      </w:pPr>
      <w:r>
        <w:lastRenderedPageBreak/>
        <w:t>Hlediska k určení způsobilosti ke studiu v bakalářských a magisterských studijních programech a z</w:t>
      </w:r>
      <w:r w:rsidR="00BB6451">
        <w:t>působ jejich ověřování stanoví „Kritéria pro přijetí ke studiu“</w:t>
      </w:r>
      <w:r>
        <w:t xml:space="preserve">, která se souhlasem akademického senátu fakulty vydává děkan. </w:t>
      </w:r>
    </w:p>
    <w:p w14:paraId="030A8D1E" w14:textId="77777777" w:rsidR="0031307E" w:rsidRDefault="006C4AC2" w:rsidP="00A9518F">
      <w:pPr>
        <w:pStyle w:val="W3MUZkonOdstavecslovan"/>
        <w:numPr>
          <w:ilvl w:val="1"/>
          <w:numId w:val="45"/>
        </w:numPr>
        <w:tabs>
          <w:tab w:val="clear" w:pos="510"/>
          <w:tab w:val="num" w:pos="567"/>
        </w:tabs>
        <w:ind w:left="567" w:hanging="567"/>
        <w:jc w:val="both"/>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14:paraId="46D45CB0" w14:textId="77777777" w:rsidR="0031307E" w:rsidRDefault="006C4AC2" w:rsidP="00A9518F">
      <w:pPr>
        <w:pStyle w:val="W3MUZkonOdstavecslovan"/>
        <w:numPr>
          <w:ilvl w:val="1"/>
          <w:numId w:val="45"/>
        </w:numPr>
        <w:tabs>
          <w:tab w:val="clear" w:pos="510"/>
          <w:tab w:val="num" w:pos="567"/>
        </w:tabs>
        <w:ind w:left="567" w:hanging="567"/>
        <w:jc w:val="both"/>
      </w:pPr>
      <w: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14:paraId="5BF4ACE5" w14:textId="77777777" w:rsidR="0031307E" w:rsidRDefault="006C4AC2" w:rsidP="00A9518F">
      <w:pPr>
        <w:pStyle w:val="W3MUZkonOdstavecslovan"/>
        <w:numPr>
          <w:ilvl w:val="1"/>
          <w:numId w:val="45"/>
        </w:numPr>
        <w:tabs>
          <w:tab w:val="clear" w:pos="510"/>
          <w:tab w:val="num" w:pos="567"/>
        </w:tabs>
        <w:spacing w:after="60"/>
        <w:ind w:left="567" w:hanging="567"/>
      </w:pPr>
      <w:r>
        <w:t xml:space="preserve">Student má právo: </w:t>
      </w:r>
    </w:p>
    <w:p w14:paraId="5499BFAE"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studovat v rámci jednoho nebo více studijních programů, </w:t>
      </w:r>
    </w:p>
    <w:p w14:paraId="295B6508"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požívat akademických svobod studia a bádání, včetně výběru studijních předmětů a vytvoření studijního plánu v souladu se studijními předpisy a výběru učitelů tam, kde je tato možnost fakultou nabízena, </w:t>
      </w:r>
    </w:p>
    <w:p w14:paraId="323FB02F"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navrhovat téma své bakalářské, diplomové, rigorózní nebo disertační práce, </w:t>
      </w:r>
    </w:p>
    <w:p w14:paraId="5056D177"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používat zařízení fakulty nebo univerzity v souladu s určenými pravidly, </w:t>
      </w:r>
    </w:p>
    <w:p w14:paraId="2DAEACA1" w14:textId="77777777" w:rsidR="0031307E" w:rsidRDefault="006C4AC2" w:rsidP="00F248B9">
      <w:pPr>
        <w:pStyle w:val="W3MUZkonPsmeno"/>
        <w:numPr>
          <w:ilvl w:val="2"/>
          <w:numId w:val="1"/>
        </w:numPr>
        <w:tabs>
          <w:tab w:val="clear" w:pos="680"/>
          <w:tab w:val="num" w:pos="993"/>
        </w:tabs>
        <w:spacing w:after="60"/>
        <w:ind w:left="993" w:hanging="426"/>
        <w:jc w:val="both"/>
      </w:pPr>
      <w:r>
        <w:t xml:space="preserve">mít zastoupení v akademických orgánech v souladu se zákonem a statutem, </w:t>
      </w:r>
    </w:p>
    <w:p w14:paraId="212173A2" w14:textId="77777777" w:rsidR="0031307E" w:rsidRDefault="006C4AC2" w:rsidP="00F248B9">
      <w:pPr>
        <w:pStyle w:val="W3MUZkonPsmeno"/>
        <w:numPr>
          <w:ilvl w:val="2"/>
          <w:numId w:val="1"/>
        </w:numPr>
        <w:tabs>
          <w:tab w:val="clear" w:pos="680"/>
          <w:tab w:val="num" w:pos="993"/>
        </w:tabs>
        <w:ind w:left="993" w:hanging="426"/>
        <w:jc w:val="both"/>
      </w:pPr>
      <w:r>
        <w:t xml:space="preserve">být volen do akademických orgánů. </w:t>
      </w:r>
    </w:p>
    <w:p w14:paraId="1B5DCAD9" w14:textId="77777777" w:rsidR="0031307E" w:rsidRDefault="006C4AC2" w:rsidP="00A9518F">
      <w:pPr>
        <w:pStyle w:val="W3MUZkonOdstavecslovan"/>
        <w:numPr>
          <w:ilvl w:val="1"/>
          <w:numId w:val="45"/>
        </w:numPr>
        <w:tabs>
          <w:tab w:val="clear" w:pos="510"/>
          <w:tab w:val="num" w:pos="567"/>
        </w:tabs>
        <w:spacing w:after="60"/>
        <w:ind w:left="567" w:hanging="567"/>
        <w:jc w:val="both"/>
      </w:pPr>
      <w:r>
        <w:t xml:space="preserve">Student je povinen: </w:t>
      </w:r>
    </w:p>
    <w:p w14:paraId="783B94C3"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řídit se statutem a vnitřními předpisy fakulty a univerzity, zejména pak studijními předpisy MU, </w:t>
      </w:r>
    </w:p>
    <w:p w14:paraId="20C6E3F2"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respektovat etické normy akademické obce, </w:t>
      </w:r>
    </w:p>
    <w:p w14:paraId="09236BFF"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chránit a respektovat duševní vlastnictví a nedotknutelnost autorských práv členů akademické obce i dalších osob, </w:t>
      </w:r>
    </w:p>
    <w:p w14:paraId="2EF2C824"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hradit poplatky spojené se studiem a uvést skutečnosti rozhodné pro jejich výši, </w:t>
      </w:r>
    </w:p>
    <w:p w14:paraId="32F4D0E4"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dostavit se na předvolání rektora, děkana nebo jimi pověřeného zaměstnance vysoké školy k projednání otázek souvisejících se studiem nebo ukončením studia, </w:t>
      </w:r>
    </w:p>
    <w:p w14:paraId="74FE7D10" w14:textId="77777777" w:rsidR="0031307E" w:rsidRDefault="006C4AC2" w:rsidP="00A9518F">
      <w:pPr>
        <w:pStyle w:val="W3MUZkonPsmeno"/>
        <w:numPr>
          <w:ilvl w:val="2"/>
          <w:numId w:val="46"/>
        </w:numPr>
        <w:tabs>
          <w:tab w:val="clear" w:pos="680"/>
          <w:tab w:val="num" w:pos="993"/>
        </w:tabs>
        <w:spacing w:after="60"/>
        <w:ind w:left="993" w:hanging="426"/>
        <w:jc w:val="both"/>
      </w:pPr>
      <w:r>
        <w:t xml:space="preserve">nahlásit studijnímu oddělení adresu pro doručování, </w:t>
      </w:r>
    </w:p>
    <w:p w14:paraId="6210BE87" w14:textId="77777777" w:rsidR="0031307E" w:rsidRDefault="006C4AC2" w:rsidP="00A9518F">
      <w:pPr>
        <w:pStyle w:val="W3MUZkonPsmeno"/>
        <w:numPr>
          <w:ilvl w:val="2"/>
          <w:numId w:val="46"/>
        </w:numPr>
        <w:tabs>
          <w:tab w:val="clear" w:pos="680"/>
          <w:tab w:val="num" w:pos="993"/>
        </w:tabs>
        <w:ind w:left="993" w:hanging="426"/>
        <w:jc w:val="both"/>
      </w:pPr>
      <w:r>
        <w:t>spolupracovat se studijním oddělením při zjišťování údajů pro Matriku studentů.</w:t>
      </w:r>
    </w:p>
    <w:p w14:paraId="376A3AA7" w14:textId="77777777" w:rsidR="0031307E" w:rsidRDefault="006C4AC2" w:rsidP="00A9518F">
      <w:pPr>
        <w:pStyle w:val="W3MUZkonOdstavecslovan"/>
        <w:numPr>
          <w:ilvl w:val="1"/>
          <w:numId w:val="45"/>
        </w:numPr>
        <w:tabs>
          <w:tab w:val="clear" w:pos="510"/>
          <w:tab w:val="num" w:pos="567"/>
        </w:tabs>
        <w:ind w:left="567" w:hanging="567"/>
        <w:jc w:val="both"/>
      </w:pPr>
      <w:r>
        <w:t>Povinnosti studentů podrobněji vymezuje Studijní a zkušební řád MU a související vnitřní předpisy univerzity a fakulty.</w:t>
      </w:r>
    </w:p>
    <w:p w14:paraId="0158EAF2" w14:textId="77777777" w:rsidR="0031307E" w:rsidRDefault="0031307E">
      <w:pPr>
        <w:pStyle w:val="W3MUZkonPsmeno"/>
        <w:ind w:left="284" w:firstLine="425"/>
      </w:pPr>
    </w:p>
    <w:p w14:paraId="4B39E3F6" w14:textId="77777777" w:rsidR="0031307E" w:rsidRDefault="006C4AC2">
      <w:pPr>
        <w:pStyle w:val="W3MUZkonParagraf"/>
        <w:numPr>
          <w:ilvl w:val="0"/>
          <w:numId w:val="1"/>
        </w:numPr>
      </w:pPr>
      <w:r>
        <w:t>Článek 26</w:t>
      </w:r>
    </w:p>
    <w:p w14:paraId="06EB27FE" w14:textId="77777777" w:rsidR="0031307E" w:rsidRDefault="006C4AC2">
      <w:pPr>
        <w:pStyle w:val="W3MUZkonParagrafNzev"/>
      </w:pPr>
      <w:r>
        <w:t xml:space="preserve">Akademická pochvala </w:t>
      </w:r>
    </w:p>
    <w:p w14:paraId="0669EF21" w14:textId="77777777" w:rsidR="0031307E" w:rsidRDefault="006C4AC2" w:rsidP="00A9518F">
      <w:pPr>
        <w:pStyle w:val="W3MUZkonOdstavecslovan"/>
        <w:numPr>
          <w:ilvl w:val="1"/>
          <w:numId w:val="47"/>
        </w:numPr>
        <w:tabs>
          <w:tab w:val="clear" w:pos="510"/>
          <w:tab w:val="num" w:pos="567"/>
        </w:tabs>
        <w:ind w:left="567" w:hanging="567"/>
        <w:jc w:val="both"/>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14:paraId="29076CC7" w14:textId="77777777" w:rsidR="0031307E" w:rsidRDefault="0031307E">
      <w:pPr>
        <w:pStyle w:val="W3MUZkonOdstavecslovan"/>
      </w:pPr>
    </w:p>
    <w:p w14:paraId="1CE4D314" w14:textId="77777777" w:rsidR="0031307E" w:rsidRDefault="006C4AC2">
      <w:pPr>
        <w:pStyle w:val="W3MUZkonParagraf"/>
        <w:numPr>
          <w:ilvl w:val="0"/>
          <w:numId w:val="1"/>
        </w:numPr>
      </w:pPr>
      <w:r>
        <w:t>Článek 27</w:t>
      </w:r>
    </w:p>
    <w:p w14:paraId="1182765E" w14:textId="77777777" w:rsidR="0031307E" w:rsidRDefault="006C4AC2">
      <w:pPr>
        <w:pStyle w:val="W3MUZkonParagrafNzev"/>
      </w:pPr>
      <w:r>
        <w:t xml:space="preserve">Učitelé </w:t>
      </w:r>
    </w:p>
    <w:p w14:paraId="5503AE4B" w14:textId="77777777" w:rsidR="0031307E" w:rsidRDefault="006C4AC2" w:rsidP="00A9518F">
      <w:pPr>
        <w:pStyle w:val="W3MUZkonOdstavecslovan"/>
        <w:numPr>
          <w:ilvl w:val="1"/>
          <w:numId w:val="48"/>
        </w:numPr>
        <w:tabs>
          <w:tab w:val="clear" w:pos="510"/>
          <w:tab w:val="num" w:pos="567"/>
        </w:tabs>
        <w:ind w:left="567" w:hanging="567"/>
      </w:pPr>
      <w:r>
        <w:t xml:space="preserve">Jako učitelé působí na fakultě akademičtí pracovníci. </w:t>
      </w:r>
    </w:p>
    <w:p w14:paraId="09424B4A" w14:textId="77777777" w:rsidR="0031307E" w:rsidRDefault="006C4AC2" w:rsidP="00A9518F">
      <w:pPr>
        <w:pStyle w:val="W3MUZkonOdstavecslovan"/>
        <w:numPr>
          <w:ilvl w:val="1"/>
          <w:numId w:val="48"/>
        </w:numPr>
        <w:tabs>
          <w:tab w:val="clear" w:pos="510"/>
          <w:tab w:val="num" w:pos="567"/>
        </w:tabs>
        <w:ind w:left="567" w:hanging="567"/>
        <w:jc w:val="both"/>
      </w:pPr>
      <w:r>
        <w:lastRenderedPageBreak/>
        <w:t>Oprávnění kon</w:t>
      </w:r>
      <w:r w:rsidR="00BB6451">
        <w:t>at řádné přednášky na fakultě („</w:t>
      </w:r>
      <w:proofErr w:type="spellStart"/>
      <w:r>
        <w:t>venia</w:t>
      </w:r>
      <w:proofErr w:type="spellEnd"/>
      <w:r>
        <w:t xml:space="preserve"> </w:t>
      </w:r>
      <w:proofErr w:type="spellStart"/>
      <w:r>
        <w:t>docendi</w:t>
      </w:r>
      <w:proofErr w:type="spellEnd"/>
      <w:r w:rsidR="00BB6451">
        <w:t>“</w:t>
      </w:r>
      <w:r>
        <w:t xml:space="preserve">) se získává habilitačním řízením, při kterém uchazeč o habilitaci předkládá habilitační práci. Podrobné podmínky habilitačního řízení stanoví obecně závazný právní předpis. </w:t>
      </w:r>
    </w:p>
    <w:p w14:paraId="4F4F19C4" w14:textId="77777777" w:rsidR="0031307E" w:rsidRDefault="006C4AC2" w:rsidP="00A9518F">
      <w:pPr>
        <w:pStyle w:val="W3MUZkonOdstavecslovan"/>
        <w:numPr>
          <w:ilvl w:val="1"/>
          <w:numId w:val="48"/>
        </w:numPr>
        <w:tabs>
          <w:tab w:val="clear" w:pos="510"/>
          <w:tab w:val="num" w:pos="567"/>
        </w:tabs>
        <w:ind w:left="567" w:hanging="567"/>
        <w:jc w:val="both"/>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14:paraId="289C63C6" w14:textId="77777777" w:rsidR="0031307E" w:rsidRDefault="006C4AC2" w:rsidP="00A9518F">
      <w:pPr>
        <w:pStyle w:val="W3MUZkonOdstavecslovan"/>
        <w:numPr>
          <w:ilvl w:val="1"/>
          <w:numId w:val="48"/>
        </w:numPr>
        <w:tabs>
          <w:tab w:val="clear" w:pos="510"/>
          <w:tab w:val="num" w:pos="567"/>
        </w:tabs>
        <w:ind w:left="567" w:hanging="567"/>
        <w:jc w:val="both"/>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14:paraId="12AC682B" w14:textId="77777777" w:rsidR="0031307E" w:rsidRDefault="006C4AC2" w:rsidP="00A9518F">
      <w:pPr>
        <w:pStyle w:val="W3MUZkonOdstavecslovan"/>
        <w:numPr>
          <w:ilvl w:val="1"/>
          <w:numId w:val="48"/>
        </w:numPr>
        <w:tabs>
          <w:tab w:val="clear" w:pos="510"/>
          <w:tab w:val="num" w:pos="567"/>
        </w:tabs>
        <w:ind w:left="567" w:hanging="567"/>
        <w:jc w:val="both"/>
      </w:pPr>
      <w: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14:paraId="7B24E6CD" w14:textId="77777777" w:rsidR="0031307E" w:rsidRDefault="006C4AC2" w:rsidP="00A9518F">
      <w:pPr>
        <w:pStyle w:val="W3MUZkonOdstavecslovan"/>
        <w:numPr>
          <w:ilvl w:val="1"/>
          <w:numId w:val="48"/>
        </w:numPr>
        <w:tabs>
          <w:tab w:val="clear" w:pos="510"/>
          <w:tab w:val="num" w:pos="567"/>
        </w:tabs>
        <w:ind w:left="567" w:hanging="567"/>
        <w:jc w:val="both"/>
      </w:pPr>
      <w:r>
        <w:t xml:space="preserve">Se souhlasem akademického senátu může děkan uvolnit akademické pracovníky fakulty z výuky za účelem intenzivní vědecké činnosti i mimo univerzitu zpravidla na jeden semestr či akademický rok. </w:t>
      </w:r>
    </w:p>
    <w:p w14:paraId="51B7349E" w14:textId="77777777" w:rsidR="0031307E" w:rsidRDefault="006C4AC2" w:rsidP="00A9518F">
      <w:pPr>
        <w:pStyle w:val="W3MUZkonOdstavecslovan"/>
        <w:numPr>
          <w:ilvl w:val="1"/>
          <w:numId w:val="48"/>
        </w:numPr>
        <w:tabs>
          <w:tab w:val="clear" w:pos="510"/>
          <w:tab w:val="num" w:pos="567"/>
        </w:tabs>
        <w:ind w:left="567" w:hanging="567"/>
        <w:jc w:val="both"/>
      </w:pPr>
      <w:r>
        <w:t>Místa učitelů se obsazují v souladu se zákonem a řádem výběrového řízení univerzity.</w:t>
      </w:r>
    </w:p>
    <w:p w14:paraId="7C6A6BD5" w14:textId="77777777" w:rsidR="0031307E" w:rsidRDefault="0031307E">
      <w:pPr>
        <w:pStyle w:val="W3MUZkonOdstavecslovan"/>
      </w:pPr>
    </w:p>
    <w:p w14:paraId="19B7D3CD" w14:textId="77777777" w:rsidR="0031307E" w:rsidRDefault="006C4AC2">
      <w:pPr>
        <w:pStyle w:val="W3MUZkonst"/>
      </w:pPr>
      <w:r>
        <w:t>Část jedenáctá</w:t>
      </w:r>
    </w:p>
    <w:p w14:paraId="3C45180B" w14:textId="77777777" w:rsidR="0031307E" w:rsidRDefault="006C4AC2">
      <w:pPr>
        <w:pStyle w:val="W3MUZkonstNzev"/>
      </w:pPr>
      <w:r>
        <w:t xml:space="preserve">Zásady hospodaření </w:t>
      </w:r>
    </w:p>
    <w:p w14:paraId="41B83D28" w14:textId="77777777" w:rsidR="0031307E" w:rsidRDefault="006C4AC2">
      <w:pPr>
        <w:pStyle w:val="W3MUZkonParagraf"/>
        <w:numPr>
          <w:ilvl w:val="0"/>
          <w:numId w:val="1"/>
        </w:numPr>
      </w:pPr>
      <w:r>
        <w:t>Článek 28</w:t>
      </w:r>
    </w:p>
    <w:p w14:paraId="540EF53B" w14:textId="77777777" w:rsidR="0031307E" w:rsidRDefault="006C4AC2" w:rsidP="00A9518F">
      <w:pPr>
        <w:pStyle w:val="W3MUZkonOdstavecslovan"/>
        <w:numPr>
          <w:ilvl w:val="1"/>
          <w:numId w:val="49"/>
        </w:numPr>
        <w:tabs>
          <w:tab w:val="clear" w:pos="510"/>
          <w:tab w:val="num" w:pos="567"/>
        </w:tabs>
        <w:ind w:left="567" w:hanging="567"/>
        <w:jc w:val="both"/>
      </w:pPr>
      <w:r>
        <w:t xml:space="preserve">Fakulta zabezpečuje vzdělávací, vědeckou, výzkumnou a další tvůrčí činnost z přidělených finančních prostředků a z prostředků získaných doplňkovou činností fakulty. </w:t>
      </w:r>
    </w:p>
    <w:p w14:paraId="5CE2C022" w14:textId="77777777" w:rsidR="0031307E" w:rsidRDefault="006C4AC2" w:rsidP="00A9518F">
      <w:pPr>
        <w:pStyle w:val="W3MUZkonOdstavecslovan"/>
        <w:numPr>
          <w:ilvl w:val="1"/>
          <w:numId w:val="49"/>
        </w:numPr>
        <w:tabs>
          <w:tab w:val="clear" w:pos="510"/>
          <w:tab w:val="num" w:pos="567"/>
        </w:tabs>
        <w:ind w:left="567" w:hanging="567"/>
        <w:jc w:val="both"/>
      </w:pPr>
      <w:r>
        <w:t xml:space="preserve">Hospodaření fakulty probíhá v souladu se zákonem, statutem univerzity a fakulty, vnitřními předpisy a s obecně závaznými právními předpisy. </w:t>
      </w:r>
    </w:p>
    <w:p w14:paraId="01F1C12E" w14:textId="77777777" w:rsidR="0031307E" w:rsidRDefault="006C4AC2" w:rsidP="00A9518F">
      <w:pPr>
        <w:pStyle w:val="W3MUZkonOdstavecslovan"/>
        <w:numPr>
          <w:ilvl w:val="1"/>
          <w:numId w:val="49"/>
        </w:numPr>
        <w:tabs>
          <w:tab w:val="clear" w:pos="510"/>
          <w:tab w:val="num" w:pos="567"/>
        </w:tabs>
        <w:ind w:left="567" w:hanging="567"/>
        <w:jc w:val="both"/>
      </w:pPr>
      <w:r>
        <w:t>Návrh rozdělení finančních prostředků předkládá děkan akademickému senátu fakulty ke schválení.</w:t>
      </w:r>
    </w:p>
    <w:p w14:paraId="328CB99C" w14:textId="77777777" w:rsidR="0031307E" w:rsidRDefault="0031307E">
      <w:pPr>
        <w:pStyle w:val="W3MUZkonOdstavecslovan"/>
      </w:pPr>
    </w:p>
    <w:p w14:paraId="5BB95C7B" w14:textId="77777777" w:rsidR="0031307E" w:rsidRDefault="006C4AC2">
      <w:pPr>
        <w:pStyle w:val="W3MUZkonst"/>
      </w:pPr>
      <w:r>
        <w:t>Část dvanáctá</w:t>
      </w:r>
    </w:p>
    <w:p w14:paraId="711DBE1C" w14:textId="77777777" w:rsidR="0031307E" w:rsidRDefault="006C4AC2">
      <w:pPr>
        <w:pStyle w:val="W3MUZkonstNzev"/>
      </w:pPr>
      <w:r>
        <w:t xml:space="preserve">Dokumenty </w:t>
      </w:r>
    </w:p>
    <w:p w14:paraId="1D1339CD" w14:textId="77777777" w:rsidR="0031307E" w:rsidRDefault="006C4AC2">
      <w:pPr>
        <w:pStyle w:val="W3MUZkonParagraf"/>
        <w:numPr>
          <w:ilvl w:val="0"/>
          <w:numId w:val="1"/>
        </w:numPr>
      </w:pPr>
      <w:r>
        <w:t>Článek 29</w:t>
      </w:r>
    </w:p>
    <w:p w14:paraId="059D2A3E" w14:textId="77777777" w:rsidR="0031307E" w:rsidRDefault="006C4AC2">
      <w:pPr>
        <w:pStyle w:val="W3MUZkonParagrafNzev"/>
      </w:pPr>
      <w:r>
        <w:t xml:space="preserve">Matrika studentů </w:t>
      </w:r>
    </w:p>
    <w:p w14:paraId="796A4BE9" w14:textId="77777777" w:rsidR="0031307E" w:rsidRDefault="006C4AC2" w:rsidP="00A9518F">
      <w:pPr>
        <w:pStyle w:val="W3MUZkonOdstavecslovan"/>
        <w:numPr>
          <w:ilvl w:val="1"/>
          <w:numId w:val="50"/>
        </w:numPr>
        <w:tabs>
          <w:tab w:val="clear" w:pos="510"/>
          <w:tab w:val="num" w:pos="567"/>
        </w:tabs>
        <w:ind w:left="567" w:hanging="567"/>
        <w:jc w:val="both"/>
      </w:pPr>
      <w:r>
        <w:t xml:space="preserve">Fakulta vede Matriku studentů zapsaných ve studijních programech realizovaných na fakultě. </w:t>
      </w:r>
    </w:p>
    <w:p w14:paraId="7DEF1D1B" w14:textId="77777777" w:rsidR="0031307E" w:rsidRDefault="006C4AC2" w:rsidP="00A9518F">
      <w:pPr>
        <w:pStyle w:val="W3MUZkonOdstavecslovan"/>
        <w:numPr>
          <w:ilvl w:val="1"/>
          <w:numId w:val="50"/>
        </w:numPr>
        <w:tabs>
          <w:tab w:val="clear" w:pos="510"/>
          <w:tab w:val="num" w:pos="567"/>
        </w:tabs>
        <w:ind w:left="567" w:hanging="567"/>
        <w:jc w:val="both"/>
      </w:pPr>
      <w:r>
        <w:t>Matrika studentů doktorských studijních programů je vedena na oddělení pro vědu a výzkum, matrika ostatních studentů fakulty je vedena na studijním oddělení fakulty.</w:t>
      </w:r>
    </w:p>
    <w:p w14:paraId="593C9190" w14:textId="77777777" w:rsidR="0031307E" w:rsidRDefault="0031307E">
      <w:pPr>
        <w:pStyle w:val="W3MUZkonOdstavecslovan"/>
      </w:pPr>
    </w:p>
    <w:p w14:paraId="03A92BCA" w14:textId="77777777" w:rsidR="0031307E" w:rsidRDefault="006C4AC2">
      <w:pPr>
        <w:pStyle w:val="W3MUZkonParagraf"/>
        <w:numPr>
          <w:ilvl w:val="0"/>
          <w:numId w:val="1"/>
        </w:numPr>
      </w:pPr>
      <w:r>
        <w:lastRenderedPageBreak/>
        <w:t>Článek 30</w:t>
      </w:r>
    </w:p>
    <w:p w14:paraId="0C019C22" w14:textId="77777777" w:rsidR="0031307E" w:rsidRDefault="006C4AC2">
      <w:pPr>
        <w:pStyle w:val="W3MUZkonParagrafNzev"/>
      </w:pPr>
      <w:r>
        <w:t xml:space="preserve">Stipendia </w:t>
      </w:r>
    </w:p>
    <w:p w14:paraId="34CF7D39" w14:textId="77777777" w:rsidR="0031307E" w:rsidRDefault="006C4AC2" w:rsidP="00A9518F">
      <w:pPr>
        <w:pStyle w:val="W3MUZkonOdstavecslovan"/>
        <w:numPr>
          <w:ilvl w:val="1"/>
          <w:numId w:val="51"/>
        </w:numPr>
        <w:tabs>
          <w:tab w:val="clear" w:pos="510"/>
          <w:tab w:val="num" w:pos="567"/>
        </w:tabs>
        <w:ind w:left="567" w:hanging="567"/>
        <w:jc w:val="both"/>
      </w:pPr>
      <w:r>
        <w:t xml:space="preserve">Studentům fakulty mohou být přiznána stipendia v souladu se zákonem, s čl. 35 statutu univerzity a Stipendijním řádem MU. </w:t>
      </w:r>
    </w:p>
    <w:p w14:paraId="1703C861" w14:textId="77777777" w:rsidR="0031307E" w:rsidRDefault="0031307E">
      <w:pPr>
        <w:pStyle w:val="W3MUZkonOdstavecslovan"/>
      </w:pPr>
    </w:p>
    <w:p w14:paraId="072AEE75" w14:textId="77777777" w:rsidR="0031307E" w:rsidRDefault="006C4AC2">
      <w:pPr>
        <w:pStyle w:val="W3MUZkonParagraf"/>
        <w:numPr>
          <w:ilvl w:val="0"/>
          <w:numId w:val="1"/>
        </w:numPr>
      </w:pPr>
      <w:r>
        <w:t>Článek 31</w:t>
      </w:r>
    </w:p>
    <w:p w14:paraId="150AC158" w14:textId="77777777" w:rsidR="0031307E" w:rsidRDefault="006C4AC2">
      <w:pPr>
        <w:pStyle w:val="W3MUZkonParagrafNzev"/>
      </w:pPr>
      <w:r>
        <w:t xml:space="preserve">Úřední deska </w:t>
      </w:r>
    </w:p>
    <w:p w14:paraId="58A80158" w14:textId="77777777" w:rsidR="0031307E" w:rsidRDefault="006C4AC2" w:rsidP="00A9518F">
      <w:pPr>
        <w:pStyle w:val="W3MUZkonOdstavecslovan"/>
        <w:numPr>
          <w:ilvl w:val="1"/>
          <w:numId w:val="52"/>
        </w:numPr>
        <w:tabs>
          <w:tab w:val="clear" w:pos="510"/>
          <w:tab w:val="num" w:pos="567"/>
        </w:tabs>
        <w:ind w:left="567" w:hanging="567"/>
      </w:pPr>
      <w:r>
        <w:t xml:space="preserve">Úřední deska fakulty je v elektronické podobě přístupná na adrese </w:t>
      </w:r>
      <w:hyperlink r:id="rId8" w:history="1">
        <w:r w:rsidR="00C23E62" w:rsidRPr="007B4A9E">
          <w:rPr>
            <w:rFonts w:ascii="Helvetica" w:hAnsi="Helvetica"/>
            <w:color w:val="0000FF"/>
            <w:sz w:val="21"/>
            <w:szCs w:val="21"/>
            <w:u w:val="single"/>
          </w:rPr>
          <w:t>https://is.muni.cz/do/fi/uredni_deska/</w:t>
        </w:r>
      </w:hyperlink>
      <w:r>
        <w:t xml:space="preserve">. </w:t>
      </w:r>
    </w:p>
    <w:p w14:paraId="40486589" w14:textId="77777777" w:rsidR="0031307E" w:rsidRDefault="0031307E">
      <w:pPr>
        <w:pStyle w:val="W3MUZkonOdstavecslovan"/>
      </w:pPr>
    </w:p>
    <w:p w14:paraId="346C0712" w14:textId="77777777" w:rsidR="0031307E" w:rsidRDefault="006C4AC2">
      <w:pPr>
        <w:pStyle w:val="W3MUZkonst"/>
      </w:pPr>
      <w:r>
        <w:t>Část třináctá</w:t>
      </w:r>
    </w:p>
    <w:p w14:paraId="2F581043" w14:textId="77777777" w:rsidR="0031307E" w:rsidRDefault="006C4AC2">
      <w:pPr>
        <w:pStyle w:val="W3MUZkonstNzev"/>
      </w:pPr>
      <w:r>
        <w:t xml:space="preserve">Akademické insignie a obřady </w:t>
      </w:r>
    </w:p>
    <w:p w14:paraId="6074A232" w14:textId="77777777" w:rsidR="0031307E" w:rsidRDefault="006C4AC2">
      <w:pPr>
        <w:pStyle w:val="W3MUZkonParagraf"/>
        <w:numPr>
          <w:ilvl w:val="0"/>
          <w:numId w:val="1"/>
        </w:numPr>
      </w:pPr>
      <w:r>
        <w:t>Článek 32</w:t>
      </w:r>
    </w:p>
    <w:p w14:paraId="757F396B" w14:textId="77777777" w:rsidR="0031307E" w:rsidRDefault="006C4AC2" w:rsidP="00730267">
      <w:pPr>
        <w:pStyle w:val="W3MUZkonOdstavecslovan"/>
        <w:numPr>
          <w:ilvl w:val="1"/>
          <w:numId w:val="53"/>
        </w:numPr>
        <w:tabs>
          <w:tab w:val="clear" w:pos="510"/>
          <w:tab w:val="num" w:pos="567"/>
        </w:tabs>
        <w:ind w:left="567" w:hanging="567"/>
        <w:jc w:val="both"/>
      </w:pPr>
      <w:r>
        <w:t xml:space="preserve">Vnějším výrazem pravomoci a odpovědnosti akademických funkcionářů fakulty a symbolem akademických tradic jsou akademické insignie fakulty. </w:t>
      </w:r>
    </w:p>
    <w:p w14:paraId="2CCAB53C" w14:textId="77777777" w:rsidR="0031307E" w:rsidRDefault="006C4AC2" w:rsidP="00730267">
      <w:pPr>
        <w:pStyle w:val="W3MUZkonOdstavecslovan"/>
        <w:numPr>
          <w:ilvl w:val="1"/>
          <w:numId w:val="53"/>
        </w:numPr>
        <w:tabs>
          <w:tab w:val="clear" w:pos="510"/>
          <w:tab w:val="num" w:pos="567"/>
        </w:tabs>
        <w:ind w:left="567" w:hanging="567"/>
        <w:jc w:val="both"/>
      </w:pPr>
      <w:r>
        <w:t>Způsob jejich užívání stanoví děkan fakulty. Dokumentace insignií je uložena v archivu univerzity.</w:t>
      </w:r>
    </w:p>
    <w:p w14:paraId="77977FE8" w14:textId="77777777" w:rsidR="0031307E" w:rsidRDefault="0031307E">
      <w:pPr>
        <w:pStyle w:val="W3MUZkonOdstavecslovan"/>
      </w:pPr>
    </w:p>
    <w:p w14:paraId="0A12E191" w14:textId="77777777" w:rsidR="0031307E" w:rsidRDefault="006C4AC2">
      <w:pPr>
        <w:pStyle w:val="W3MUZkonParagraf"/>
        <w:numPr>
          <w:ilvl w:val="0"/>
          <w:numId w:val="1"/>
        </w:numPr>
      </w:pPr>
      <w:r>
        <w:t>Článek 33</w:t>
      </w:r>
    </w:p>
    <w:p w14:paraId="11643BF0" w14:textId="77777777" w:rsidR="0031307E" w:rsidRDefault="006C4AC2" w:rsidP="006C4AC2">
      <w:pPr>
        <w:pStyle w:val="W3MUZkonOdstavecslovan"/>
        <w:numPr>
          <w:ilvl w:val="1"/>
          <w:numId w:val="61"/>
        </w:numPr>
        <w:tabs>
          <w:tab w:val="clear" w:pos="510"/>
          <w:tab w:val="num" w:pos="567"/>
        </w:tabs>
        <w:spacing w:after="60"/>
        <w:ind w:left="567" w:hanging="567"/>
      </w:pPr>
      <w:r>
        <w:t xml:space="preserve">Vysokoškolské taláry jsou při slavnostních příležitostech oprávněni užívat: </w:t>
      </w:r>
    </w:p>
    <w:p w14:paraId="4D5C2BDF" w14:textId="77777777" w:rsidR="0031307E" w:rsidRDefault="006C4AC2" w:rsidP="006C4AC2">
      <w:pPr>
        <w:pStyle w:val="W3MUZkonPsmeno"/>
        <w:numPr>
          <w:ilvl w:val="2"/>
          <w:numId w:val="62"/>
        </w:numPr>
        <w:tabs>
          <w:tab w:val="clear" w:pos="680"/>
          <w:tab w:val="num" w:pos="993"/>
        </w:tabs>
        <w:spacing w:after="60"/>
        <w:ind w:left="993" w:hanging="426"/>
        <w:jc w:val="both"/>
      </w:pPr>
      <w:r>
        <w:t>děkan a proděkani fakulty,</w:t>
      </w:r>
    </w:p>
    <w:p w14:paraId="640BE100" w14:textId="77777777" w:rsidR="0031307E" w:rsidRDefault="006C4AC2" w:rsidP="006C4AC2">
      <w:pPr>
        <w:pStyle w:val="W3MUZkonPsmeno"/>
        <w:numPr>
          <w:ilvl w:val="2"/>
          <w:numId w:val="62"/>
        </w:numPr>
        <w:tabs>
          <w:tab w:val="clear" w:pos="680"/>
          <w:tab w:val="num" w:pos="993"/>
        </w:tabs>
        <w:spacing w:after="60"/>
        <w:ind w:left="993" w:hanging="426"/>
        <w:jc w:val="both"/>
      </w:pPr>
      <w:r>
        <w:t xml:space="preserve">akademičtí pracovníci fakulty, pokud jsou nositeli vědecko-pedagogických </w:t>
      </w:r>
      <w:r w:rsidR="00730267">
        <w:t>titulů nebo vědeckých hodností,</w:t>
      </w:r>
    </w:p>
    <w:p w14:paraId="36C3B8C8" w14:textId="77777777" w:rsidR="0031307E" w:rsidRDefault="006C4AC2" w:rsidP="006C4AC2">
      <w:pPr>
        <w:pStyle w:val="W3MUZkonPsmeno"/>
        <w:numPr>
          <w:ilvl w:val="2"/>
          <w:numId w:val="62"/>
        </w:numPr>
        <w:tabs>
          <w:tab w:val="clear" w:pos="680"/>
          <w:tab w:val="num" w:pos="993"/>
        </w:tabs>
        <w:spacing w:after="60"/>
        <w:ind w:left="993" w:hanging="426"/>
        <w:jc w:val="both"/>
      </w:pPr>
      <w:r>
        <w:t>další učitelé a dokt</w:t>
      </w:r>
      <w:r w:rsidR="00730267">
        <w:t>orandi podle rozhodnutí děkana,</w:t>
      </w:r>
    </w:p>
    <w:p w14:paraId="0D94AD32" w14:textId="77777777" w:rsidR="0031307E" w:rsidRDefault="006C4AC2" w:rsidP="006C4AC2">
      <w:pPr>
        <w:pStyle w:val="W3MUZkonPsmeno"/>
        <w:numPr>
          <w:ilvl w:val="2"/>
          <w:numId w:val="62"/>
        </w:numPr>
        <w:tabs>
          <w:tab w:val="clear" w:pos="680"/>
          <w:tab w:val="num" w:pos="993"/>
        </w:tabs>
        <w:spacing w:after="60"/>
        <w:ind w:left="993" w:hanging="426"/>
        <w:jc w:val="both"/>
      </w:pPr>
      <w:r>
        <w:t>významní</w:t>
      </w:r>
      <w:r w:rsidR="00730267">
        <w:t xml:space="preserve"> hosté podle rozhodnutí děkana,</w:t>
      </w:r>
    </w:p>
    <w:p w14:paraId="1BC51728" w14:textId="77777777" w:rsidR="0031307E" w:rsidRDefault="006C4AC2" w:rsidP="006C4AC2">
      <w:pPr>
        <w:pStyle w:val="W3MUZkonPsmeno"/>
        <w:numPr>
          <w:ilvl w:val="2"/>
          <w:numId w:val="62"/>
        </w:numPr>
        <w:tabs>
          <w:tab w:val="clear" w:pos="680"/>
          <w:tab w:val="num" w:pos="993"/>
        </w:tabs>
        <w:ind w:left="992" w:hanging="425"/>
        <w:jc w:val="both"/>
      </w:pPr>
      <w:r>
        <w:t>pedel.</w:t>
      </w:r>
    </w:p>
    <w:p w14:paraId="731611A6" w14:textId="77777777" w:rsidR="0031307E" w:rsidRDefault="006C4AC2" w:rsidP="006C4AC2">
      <w:pPr>
        <w:pStyle w:val="W3MUZkonOdstavecslovan"/>
        <w:numPr>
          <w:ilvl w:val="1"/>
          <w:numId w:val="61"/>
        </w:numPr>
        <w:ind w:left="567" w:hanging="567"/>
      </w:pPr>
      <w:r>
        <w:t>Způsob užívání talárů fakulty stanoví děkan fakulty. Dokumentace talárů je uložena v arch</w:t>
      </w:r>
      <w:r w:rsidR="00CF0EDB">
        <w:t>i</w:t>
      </w:r>
      <w:r>
        <w:t>vu univerzity.</w:t>
      </w:r>
    </w:p>
    <w:p w14:paraId="30B00F62" w14:textId="77777777" w:rsidR="0031307E" w:rsidRDefault="0031307E">
      <w:pPr>
        <w:pStyle w:val="W3MUZkonOdstavecslovan"/>
      </w:pPr>
    </w:p>
    <w:p w14:paraId="6D4AE2AA" w14:textId="77777777" w:rsidR="0031307E" w:rsidRDefault="006C4AC2">
      <w:pPr>
        <w:pStyle w:val="W3MUZkonParagraf"/>
        <w:numPr>
          <w:ilvl w:val="0"/>
          <w:numId w:val="1"/>
        </w:numPr>
      </w:pPr>
      <w:r>
        <w:t>Článek 34</w:t>
      </w:r>
    </w:p>
    <w:p w14:paraId="6CE67935" w14:textId="77777777" w:rsidR="0031307E" w:rsidRDefault="006C4AC2" w:rsidP="00A9518F">
      <w:pPr>
        <w:pStyle w:val="W3MUZkonOdstavecslovan"/>
        <w:numPr>
          <w:ilvl w:val="1"/>
          <w:numId w:val="54"/>
        </w:numPr>
        <w:tabs>
          <w:tab w:val="clear" w:pos="510"/>
          <w:tab w:val="num" w:pos="567"/>
        </w:tabs>
        <w:ind w:left="567" w:hanging="567"/>
      </w:pPr>
      <w:r>
        <w:t xml:space="preserve">Akademickými obřady jsou imatrikulace a promoce. </w:t>
      </w:r>
    </w:p>
    <w:p w14:paraId="60C4E45B" w14:textId="77777777" w:rsidR="0031307E" w:rsidRDefault="006C4AC2" w:rsidP="00A9518F">
      <w:pPr>
        <w:pStyle w:val="W3MUZkonOdstavecslovan"/>
        <w:numPr>
          <w:ilvl w:val="1"/>
          <w:numId w:val="54"/>
        </w:numPr>
        <w:tabs>
          <w:tab w:val="clear" w:pos="510"/>
          <w:tab w:val="num" w:pos="567"/>
        </w:tabs>
        <w:ind w:left="567" w:hanging="567"/>
      </w:pPr>
      <w:r>
        <w:t xml:space="preserve">Imatrikulace je slavnostní akt přijetí studenta do akademické obce fakulty. </w:t>
      </w:r>
    </w:p>
    <w:p w14:paraId="7C796BDE" w14:textId="77777777" w:rsidR="0031307E" w:rsidRDefault="006C4AC2" w:rsidP="00A9518F">
      <w:pPr>
        <w:pStyle w:val="W3MUZkonOdstavecslovan"/>
        <w:numPr>
          <w:ilvl w:val="1"/>
          <w:numId w:val="54"/>
        </w:numPr>
        <w:tabs>
          <w:tab w:val="clear" w:pos="510"/>
          <w:tab w:val="num" w:pos="567"/>
        </w:tabs>
        <w:ind w:left="567" w:hanging="567"/>
        <w:jc w:val="both"/>
      </w:pPr>
      <w:r>
        <w:t>Imatrikulační slib skládá student řádného studia po předchozím souhlasu rekt</w:t>
      </w:r>
      <w:r w:rsidR="00BB6451">
        <w:t>ora do rukou děkana. Slib zní: „</w:t>
      </w:r>
      <w:r>
        <w:t xml:space="preserve">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w:t>
      </w:r>
      <w:r w:rsidR="00BB6451">
        <w:t>její obecně uznávanou vážnost.“</w:t>
      </w:r>
    </w:p>
    <w:p w14:paraId="592C2AAB" w14:textId="77777777" w:rsidR="0031307E" w:rsidRDefault="006C4AC2" w:rsidP="00A9518F">
      <w:pPr>
        <w:pStyle w:val="W3MUZkonOdstavecslovan"/>
        <w:numPr>
          <w:ilvl w:val="1"/>
          <w:numId w:val="54"/>
        </w:numPr>
        <w:tabs>
          <w:tab w:val="clear" w:pos="510"/>
          <w:tab w:val="num" w:pos="567"/>
        </w:tabs>
        <w:ind w:left="567" w:hanging="567"/>
        <w:jc w:val="both"/>
      </w:pPr>
      <w:r>
        <w:t xml:space="preserve">Promoce je slavnostní akt, při kterém akademičtí funkcionáři předávají absolventům studia vysokoškolský diplom. </w:t>
      </w:r>
    </w:p>
    <w:p w14:paraId="0E6DC840" w14:textId="77777777" w:rsidR="0031307E" w:rsidRDefault="006C4AC2" w:rsidP="00A9518F">
      <w:pPr>
        <w:pStyle w:val="W3MUZkonOdstavecslovan"/>
        <w:numPr>
          <w:ilvl w:val="1"/>
          <w:numId w:val="54"/>
        </w:numPr>
        <w:tabs>
          <w:tab w:val="clear" w:pos="510"/>
          <w:tab w:val="num" w:pos="567"/>
        </w:tabs>
        <w:spacing w:after="60"/>
        <w:ind w:left="567" w:hanging="567"/>
        <w:jc w:val="both"/>
      </w:pPr>
      <w:r>
        <w:lastRenderedPageBreak/>
        <w:t xml:space="preserve">Bakalářské, magisterské a doktorské promoce se konají za účasti rektora, děkana a promotora. Slib zní: </w:t>
      </w:r>
    </w:p>
    <w:p w14:paraId="24A808D5" w14:textId="77777777" w:rsidR="0031307E" w:rsidRDefault="006C4AC2" w:rsidP="00A9518F">
      <w:pPr>
        <w:pStyle w:val="W3MUZkonPsmeno"/>
        <w:numPr>
          <w:ilvl w:val="2"/>
          <w:numId w:val="55"/>
        </w:numPr>
        <w:tabs>
          <w:tab w:val="clear" w:pos="680"/>
          <w:tab w:val="num" w:pos="993"/>
        </w:tabs>
        <w:spacing w:after="60"/>
        <w:ind w:left="993" w:hanging="426"/>
        <w:jc w:val="both"/>
      </w:pPr>
      <w:r>
        <w:t>při bakalářské promoci: „</w:t>
      </w:r>
      <w:r w:rsidR="003D424D">
        <w:t>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w:t>
      </w:r>
      <w:r>
        <w:t>st, svobodně a z vlastní vůle.“</w:t>
      </w:r>
    </w:p>
    <w:p w14:paraId="5D679517" w14:textId="77777777" w:rsidR="0031307E" w:rsidRDefault="006C4AC2" w:rsidP="00A9518F">
      <w:pPr>
        <w:pStyle w:val="W3MUZkonPsmeno"/>
        <w:numPr>
          <w:ilvl w:val="2"/>
          <w:numId w:val="55"/>
        </w:numPr>
        <w:tabs>
          <w:tab w:val="clear" w:pos="680"/>
          <w:tab w:val="num" w:pos="993"/>
        </w:tabs>
        <w:spacing w:after="60"/>
        <w:ind w:left="993" w:hanging="426"/>
        <w:jc w:val="both"/>
      </w:pPr>
      <w:r>
        <w:t>při magisterské promoci: „</w:t>
      </w:r>
      <w:r w:rsidR="003D424D">
        <w:t>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w:t>
      </w:r>
      <w:r>
        <w:t>“</w:t>
      </w:r>
      <w:r w:rsidR="003D424D">
        <w:t xml:space="preserve"> </w:t>
      </w:r>
    </w:p>
    <w:p w14:paraId="69CF78A8" w14:textId="77777777" w:rsidR="0031307E" w:rsidRDefault="006C4AC2" w:rsidP="00A9518F">
      <w:pPr>
        <w:pStyle w:val="W3MUZkonPsmeno"/>
        <w:numPr>
          <w:ilvl w:val="2"/>
          <w:numId w:val="55"/>
        </w:numPr>
        <w:tabs>
          <w:tab w:val="clear" w:pos="680"/>
          <w:tab w:val="num" w:pos="993"/>
        </w:tabs>
        <w:ind w:left="993" w:hanging="426"/>
        <w:jc w:val="both"/>
      </w:pPr>
      <w:r>
        <w:t>při doktorské promoci „</w:t>
      </w:r>
      <w:r w:rsidR="003D424D">
        <w:t xml:space="preserve">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w:t>
      </w:r>
      <w:r>
        <w:t>vůle.“</w:t>
      </w:r>
    </w:p>
    <w:p w14:paraId="5754B50C" w14:textId="77777777" w:rsidR="0031307E" w:rsidRDefault="0031307E">
      <w:pPr>
        <w:pStyle w:val="W3MUZkonPsmeno"/>
        <w:ind w:left="284" w:firstLine="425"/>
      </w:pPr>
    </w:p>
    <w:p w14:paraId="67B27C67" w14:textId="77777777" w:rsidR="0031307E" w:rsidRDefault="006C4AC2">
      <w:pPr>
        <w:pStyle w:val="W3MUZkonst"/>
      </w:pPr>
      <w:r>
        <w:t>Část čtrnáctá</w:t>
      </w:r>
    </w:p>
    <w:p w14:paraId="455B5C9A" w14:textId="77777777" w:rsidR="0031307E" w:rsidRDefault="006C4AC2">
      <w:pPr>
        <w:pStyle w:val="W3MUZkonstNzev"/>
      </w:pPr>
      <w:r>
        <w:t xml:space="preserve">Přechodná a závěrečná ustanovení </w:t>
      </w:r>
    </w:p>
    <w:p w14:paraId="5CFC49F9" w14:textId="77777777" w:rsidR="0031307E" w:rsidRDefault="006C4AC2">
      <w:pPr>
        <w:pStyle w:val="W3MUZkonParagraf"/>
        <w:numPr>
          <w:ilvl w:val="0"/>
          <w:numId w:val="1"/>
        </w:numPr>
      </w:pPr>
      <w:r>
        <w:t>Článek 35</w:t>
      </w:r>
    </w:p>
    <w:p w14:paraId="55AEC0FA" w14:textId="77777777" w:rsidR="0031307E" w:rsidRDefault="006C4AC2" w:rsidP="00A9518F">
      <w:pPr>
        <w:pStyle w:val="W3MUZkonOdstavecslovan"/>
        <w:numPr>
          <w:ilvl w:val="1"/>
          <w:numId w:val="56"/>
        </w:numPr>
        <w:tabs>
          <w:tab w:val="clear" w:pos="510"/>
          <w:tab w:val="num" w:pos="567"/>
        </w:tabs>
        <w:ind w:left="567" w:hanging="567"/>
        <w:jc w:val="both"/>
      </w:pPr>
      <w:r>
        <w:t xml:space="preserve">Ustanoveními statutu se řídí i právní vztahy vzniklé před jeho účinností. Vznik těchto vztahů se řídí dosavadními předpisy. </w:t>
      </w:r>
    </w:p>
    <w:p w14:paraId="2C2E29C3" w14:textId="77777777" w:rsidR="0031307E" w:rsidRDefault="006C4AC2" w:rsidP="00A9518F">
      <w:pPr>
        <w:pStyle w:val="W3MUZkonOdstavecslovan"/>
        <w:numPr>
          <w:ilvl w:val="1"/>
          <w:numId w:val="56"/>
        </w:numPr>
        <w:tabs>
          <w:tab w:val="clear" w:pos="510"/>
          <w:tab w:val="num" w:pos="567"/>
        </w:tabs>
        <w:ind w:left="567" w:hanging="567"/>
        <w:jc w:val="both"/>
      </w:pPr>
      <w:r>
        <w:t>Ustanovení zákona a statutu univerzity, která s ním nejsou v rozporu, mají přednost před ustanoveními tohoto statutu, jsou-li s ním v rozporu.</w:t>
      </w:r>
    </w:p>
    <w:p w14:paraId="0204E9BF" w14:textId="77777777" w:rsidR="00F248B9" w:rsidRDefault="00F248B9" w:rsidP="00F248B9">
      <w:pPr>
        <w:pStyle w:val="W3MUZkonOdstavecslovan"/>
        <w:ind w:left="510"/>
        <w:jc w:val="both"/>
      </w:pPr>
    </w:p>
    <w:p w14:paraId="1187F7F1" w14:textId="77777777" w:rsidR="0031307E" w:rsidRDefault="006C4AC2">
      <w:pPr>
        <w:pStyle w:val="W3MUZkonParagraf"/>
        <w:numPr>
          <w:ilvl w:val="0"/>
          <w:numId w:val="1"/>
        </w:numPr>
      </w:pPr>
      <w:r>
        <w:t>Článek 36</w:t>
      </w:r>
    </w:p>
    <w:p w14:paraId="283F8AD5" w14:textId="77777777" w:rsidR="0031307E" w:rsidRDefault="006C4AC2" w:rsidP="00A9518F">
      <w:pPr>
        <w:pStyle w:val="W3MUZkonOdstavecslovan"/>
        <w:numPr>
          <w:ilvl w:val="1"/>
          <w:numId w:val="57"/>
        </w:numPr>
        <w:tabs>
          <w:tab w:val="clear" w:pos="510"/>
          <w:tab w:val="left" w:pos="567"/>
          <w:tab w:val="num" w:pos="851"/>
        </w:tabs>
        <w:ind w:left="567" w:hanging="567"/>
        <w:jc w:val="both"/>
      </w:pPr>
      <w:r>
        <w:t>Přílohou č. 1 statutu je „</w:t>
      </w:r>
      <w:r>
        <w:rPr>
          <w:rStyle w:val="W3MUOdkaz"/>
          <w:u w:val="none"/>
        </w:rPr>
        <w:t>Způsob projednání a přijetí návrhu kandidáta na funkci děkana nebo návrhu na odvolání děkana</w:t>
      </w:r>
      <w:r>
        <w:rPr>
          <w:lang w:val="en-US"/>
        </w:rPr>
        <w:t>”</w:t>
      </w:r>
      <w:r>
        <w:t>.</w:t>
      </w:r>
    </w:p>
    <w:p w14:paraId="28BDD34A" w14:textId="77777777" w:rsidR="0031307E" w:rsidRDefault="006C4AC2" w:rsidP="00A9518F">
      <w:pPr>
        <w:pStyle w:val="W3MUZkonOdstavecslovan"/>
        <w:numPr>
          <w:ilvl w:val="1"/>
          <w:numId w:val="57"/>
        </w:numPr>
        <w:tabs>
          <w:tab w:val="clear" w:pos="510"/>
          <w:tab w:val="left" w:pos="567"/>
          <w:tab w:val="num" w:pos="851"/>
        </w:tabs>
        <w:spacing w:after="60"/>
        <w:ind w:left="567" w:hanging="567"/>
        <w:jc w:val="both"/>
      </w:pPr>
      <w:r>
        <w:t xml:space="preserve">Samostatnými vnitřními předpisy Fakulty informatiky kromě tohoto statutu jsou: </w:t>
      </w:r>
    </w:p>
    <w:p w14:paraId="155F836B"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t>Disciplinární řád Fakulty informatiky Masarykovy univerzity</w:t>
      </w:r>
      <w:r>
        <w:t>,</w:t>
      </w:r>
    </w:p>
    <w:p w14:paraId="0C4168EE"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t>Jednací řád Akademického senátu Fakulty informatiky Masarykovy univerzity</w:t>
      </w:r>
      <w:r>
        <w:t>,</w:t>
      </w:r>
    </w:p>
    <w:p w14:paraId="446329C2" w14:textId="77777777" w:rsidR="0031307E" w:rsidRDefault="006C4AC2" w:rsidP="00A9518F">
      <w:pPr>
        <w:pStyle w:val="W3MUZkonPsmeno"/>
        <w:numPr>
          <w:ilvl w:val="2"/>
          <w:numId w:val="58"/>
        </w:numPr>
        <w:tabs>
          <w:tab w:val="clear" w:pos="680"/>
          <w:tab w:val="num" w:pos="993"/>
        </w:tabs>
        <w:spacing w:after="60"/>
        <w:ind w:left="993" w:hanging="426"/>
      </w:pPr>
      <w:r>
        <w:rPr>
          <w:rStyle w:val="W3MUOdkaz"/>
          <w:u w:val="none"/>
        </w:rPr>
        <w:lastRenderedPageBreak/>
        <w:t>Volební řád Akademického senátu Fakulty informatiky Masarykovy univerzity</w:t>
      </w:r>
      <w:r>
        <w:t>,</w:t>
      </w:r>
    </w:p>
    <w:p w14:paraId="2B45D344" w14:textId="77777777" w:rsidR="0031307E" w:rsidRDefault="006C4AC2" w:rsidP="00A9518F">
      <w:pPr>
        <w:pStyle w:val="W3MUZkonPsmeno"/>
        <w:numPr>
          <w:ilvl w:val="2"/>
          <w:numId w:val="58"/>
        </w:numPr>
        <w:tabs>
          <w:tab w:val="clear" w:pos="680"/>
          <w:tab w:val="num" w:pos="993"/>
        </w:tabs>
        <w:ind w:left="993" w:hanging="426"/>
      </w:pPr>
      <w:r>
        <w:rPr>
          <w:rStyle w:val="W3MUOdkaz"/>
          <w:u w:val="none"/>
        </w:rPr>
        <w:t xml:space="preserve">Jednací řád Vědecké rady </w:t>
      </w:r>
      <w:r w:rsidR="00DF372A">
        <w:rPr>
          <w:rStyle w:val="W3MUOdkaz"/>
          <w:u w:val="none"/>
        </w:rPr>
        <w:t>F</w:t>
      </w:r>
      <w:r>
        <w:rPr>
          <w:rStyle w:val="W3MUOdkaz"/>
          <w:u w:val="none"/>
        </w:rPr>
        <w:t>akulty</w:t>
      </w:r>
      <w:r>
        <w:rPr>
          <w:rStyle w:val="W3MUOdkaz"/>
          <w:szCs w:val="20"/>
          <w:u w:val="none"/>
        </w:rPr>
        <w:t xml:space="preserve"> informatiky Masarykovy univerzity</w:t>
      </w:r>
      <w:r>
        <w:t xml:space="preserve">. </w:t>
      </w:r>
    </w:p>
    <w:p w14:paraId="30C69EBD" w14:textId="77777777" w:rsidR="00F248B9" w:rsidRDefault="00F248B9" w:rsidP="00F248B9">
      <w:pPr>
        <w:pStyle w:val="W3MUZkonPsmeno"/>
      </w:pPr>
    </w:p>
    <w:p w14:paraId="4EC473A1" w14:textId="77777777" w:rsidR="0031307E" w:rsidRDefault="006C4AC2">
      <w:pPr>
        <w:pStyle w:val="W3MUZkonParagraf"/>
        <w:numPr>
          <w:ilvl w:val="0"/>
          <w:numId w:val="1"/>
        </w:numPr>
      </w:pPr>
      <w:r>
        <w:t>Článek 37</w:t>
      </w:r>
    </w:p>
    <w:p w14:paraId="6194BF74" w14:textId="77777777" w:rsidR="0031307E" w:rsidRDefault="006C4AC2">
      <w:pPr>
        <w:pStyle w:val="W3MUZkonParagrafNzev"/>
      </w:pPr>
      <w:r>
        <w:t>Závěrečná ustanovení</w:t>
      </w:r>
    </w:p>
    <w:p w14:paraId="2281A86C" w14:textId="7271554A" w:rsidR="0031307E" w:rsidRDefault="006C4AC2" w:rsidP="00A9518F">
      <w:pPr>
        <w:pStyle w:val="W3MUZkonOdstavecslovan"/>
        <w:numPr>
          <w:ilvl w:val="1"/>
          <w:numId w:val="59"/>
        </w:numPr>
        <w:tabs>
          <w:tab w:val="clear" w:pos="510"/>
          <w:tab w:val="num" w:pos="567"/>
        </w:tabs>
        <w:ind w:left="567" w:hanging="567"/>
        <w:jc w:val="both"/>
      </w:pPr>
      <w:r>
        <w:t>Podle ustanovení § 27 odst. 1 písm. b zákona č. 111/1998 Sb., ve znění pozdějších předpisů, schválil tento statut akademický senát Fakulty informatiky dne</w:t>
      </w:r>
      <w:r w:rsidR="00843D23">
        <w:t xml:space="preserve"> </w:t>
      </w:r>
      <w:r w:rsidR="00C755FC" w:rsidRPr="00C755FC">
        <w:rPr>
          <w:highlight w:val="yellow"/>
        </w:rPr>
        <w:t>XX</w:t>
      </w:r>
      <w:r w:rsidR="00843D23" w:rsidRPr="00C755FC">
        <w:rPr>
          <w:highlight w:val="yellow"/>
        </w:rPr>
        <w:t>. </w:t>
      </w:r>
      <w:r w:rsidR="00C755FC" w:rsidRPr="00C755FC">
        <w:rPr>
          <w:highlight w:val="yellow"/>
        </w:rPr>
        <w:t>XXX</w:t>
      </w:r>
      <w:r w:rsidR="00843D23" w:rsidRPr="00C755FC">
        <w:rPr>
          <w:highlight w:val="yellow"/>
        </w:rPr>
        <w:t xml:space="preserve"> </w:t>
      </w:r>
      <w:r w:rsidR="00C755FC" w:rsidRPr="00C755FC">
        <w:rPr>
          <w:highlight w:val="yellow"/>
        </w:rPr>
        <w:t>20</w:t>
      </w:r>
      <w:r w:rsidR="00C755FC" w:rsidRPr="00327B74">
        <w:rPr>
          <w:highlight w:val="yellow"/>
        </w:rPr>
        <w:t>XX</w:t>
      </w:r>
      <w:r w:rsidRPr="00327B74">
        <w:rPr>
          <w:highlight w:val="yellow"/>
        </w:rPr>
        <w:t>.</w:t>
      </w:r>
      <w:r>
        <w:t xml:space="preserve"> Podle ustanovení § 9 odst. 1 písm. b zákona č. 111/1998 Sb. ve znění pozdějších předpisů schválil tento statut akademický senát Masarykovy univerzity dne</w:t>
      </w:r>
      <w:r w:rsidR="00E033AA">
        <w:t xml:space="preserve"> </w:t>
      </w:r>
      <w:r w:rsidR="00C755FC">
        <w:rPr>
          <w:highlight w:val="yellow"/>
        </w:rPr>
        <w:t>X</w:t>
      </w:r>
      <w:r w:rsidR="00E033AA" w:rsidRPr="00C755FC">
        <w:rPr>
          <w:highlight w:val="yellow"/>
        </w:rPr>
        <w:t xml:space="preserve">. </w:t>
      </w:r>
      <w:r w:rsidR="00C755FC">
        <w:rPr>
          <w:highlight w:val="yellow"/>
        </w:rPr>
        <w:t>XXX</w:t>
      </w:r>
      <w:r w:rsidR="00E033AA" w:rsidRPr="00C755FC">
        <w:rPr>
          <w:highlight w:val="yellow"/>
        </w:rPr>
        <w:t xml:space="preserve"> 202</w:t>
      </w:r>
      <w:r w:rsidR="00C755FC">
        <w:rPr>
          <w:highlight w:val="yellow"/>
        </w:rPr>
        <w:t>X</w:t>
      </w:r>
      <w:r w:rsidR="00BB6451">
        <w:t>.</w:t>
      </w:r>
    </w:p>
    <w:p w14:paraId="6327048F" w14:textId="77777777" w:rsidR="0031307E" w:rsidRDefault="006C4AC2" w:rsidP="00A9518F">
      <w:pPr>
        <w:pStyle w:val="W3MUZkonOdstavecslovan"/>
        <w:numPr>
          <w:ilvl w:val="1"/>
          <w:numId w:val="59"/>
        </w:numPr>
        <w:tabs>
          <w:tab w:val="clear" w:pos="510"/>
          <w:tab w:val="num" w:pos="567"/>
        </w:tabs>
        <w:ind w:left="567" w:hanging="567"/>
        <w:jc w:val="both"/>
      </w:pPr>
      <w:r>
        <w:t>Tento statut nabývá platnosti a účinnosti dnem jeho schválení Akademickým</w:t>
      </w:r>
      <w:r w:rsidR="00BB6451">
        <w:t xml:space="preserve"> senátem Masarykovy univerzity.</w:t>
      </w:r>
    </w:p>
    <w:p w14:paraId="6AE6CD2B" w14:textId="7558A567" w:rsidR="0031307E" w:rsidRDefault="006C4AC2" w:rsidP="00A9518F">
      <w:pPr>
        <w:pStyle w:val="W3MUZkonOdstavecslovan"/>
        <w:numPr>
          <w:ilvl w:val="1"/>
          <w:numId w:val="59"/>
        </w:numPr>
        <w:tabs>
          <w:tab w:val="clear" w:pos="510"/>
          <w:tab w:val="num" w:pos="567"/>
        </w:tabs>
        <w:ind w:left="567" w:hanging="567"/>
        <w:jc w:val="both"/>
      </w:pPr>
      <w:r>
        <w:t>Dnem účinnosti to</w:t>
      </w:r>
      <w:r w:rsidR="00BB6451">
        <w:t xml:space="preserve">hoto statutu pozbývá platnosti </w:t>
      </w:r>
      <w:r>
        <w:t xml:space="preserve">Statut Fakulty informatiky ze dne </w:t>
      </w:r>
      <w:r w:rsidR="00CD6012" w:rsidRPr="00CD6012">
        <w:rPr>
          <w:highlight w:val="yellow"/>
        </w:rPr>
        <w:t>2</w:t>
      </w:r>
      <w:r w:rsidR="003744FF" w:rsidRPr="00CD6012">
        <w:rPr>
          <w:highlight w:val="yellow"/>
        </w:rPr>
        <w:t xml:space="preserve">. </w:t>
      </w:r>
      <w:r w:rsidR="00CD6012" w:rsidRPr="00CD6012">
        <w:rPr>
          <w:highlight w:val="yellow"/>
        </w:rPr>
        <w:t>března</w:t>
      </w:r>
      <w:r w:rsidR="003744FF" w:rsidRPr="00CD6012">
        <w:rPr>
          <w:highlight w:val="yellow"/>
        </w:rPr>
        <w:t xml:space="preserve"> 20</w:t>
      </w:r>
      <w:r w:rsidR="00CD6012" w:rsidRPr="00CD6012">
        <w:rPr>
          <w:highlight w:val="yellow"/>
        </w:rPr>
        <w:t>20</w:t>
      </w:r>
      <w:r>
        <w:t xml:space="preserve"> včetně všech jeho doplňků a příloh. </w:t>
      </w:r>
    </w:p>
    <w:p w14:paraId="3359E80D" w14:textId="77777777" w:rsidR="0031307E" w:rsidRDefault="0031307E">
      <w:pPr>
        <w:pStyle w:val="W3MUZkonOdstavecslovan"/>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2E606E" w14:paraId="577169C9" w14:textId="77777777">
        <w:trPr>
          <w:jc w:val="center"/>
        </w:trPr>
        <w:tc>
          <w:tcPr>
            <w:tcW w:w="4081" w:type="dxa"/>
            <w:shd w:val="clear" w:color="auto" w:fill="auto"/>
            <w:vAlign w:val="center"/>
          </w:tcPr>
          <w:p w14:paraId="1B281743" w14:textId="77777777" w:rsidR="0031307E" w:rsidRDefault="006C4AC2">
            <w:pPr>
              <w:pStyle w:val="W3MUTexttabulky"/>
            </w:pPr>
            <w:r>
              <w:t> </w:t>
            </w:r>
          </w:p>
        </w:tc>
        <w:tc>
          <w:tcPr>
            <w:tcW w:w="4082" w:type="dxa"/>
            <w:shd w:val="clear" w:color="auto" w:fill="auto"/>
            <w:vAlign w:val="center"/>
          </w:tcPr>
          <w:p w14:paraId="6C112554" w14:textId="797496A9" w:rsidR="0031307E" w:rsidRDefault="006C4AC2">
            <w:pPr>
              <w:pStyle w:val="W3MUTexttabulky"/>
              <w:jc w:val="center"/>
              <w:rPr>
                <w:i/>
                <w:iCs/>
              </w:rPr>
            </w:pPr>
            <w:r>
              <w:rPr>
                <w:i/>
                <w:iCs/>
              </w:rPr>
              <w:t xml:space="preserve">Jiří </w:t>
            </w:r>
            <w:r w:rsidR="00CD6012">
              <w:rPr>
                <w:i/>
                <w:iCs/>
              </w:rPr>
              <w:t>Barnat</w:t>
            </w:r>
          </w:p>
          <w:p w14:paraId="68D1E5FF" w14:textId="77777777" w:rsidR="0031307E" w:rsidRDefault="006C4AC2">
            <w:pPr>
              <w:pStyle w:val="W3MUTexttabulky"/>
              <w:jc w:val="center"/>
            </w:pPr>
            <w:r>
              <w:rPr>
                <w:i/>
                <w:iCs/>
              </w:rPr>
              <w:t>děkan</w:t>
            </w:r>
          </w:p>
        </w:tc>
      </w:tr>
    </w:tbl>
    <w:p w14:paraId="34F4316A" w14:textId="77777777" w:rsidR="0031307E" w:rsidRDefault="006C4AC2">
      <w:pPr>
        <w:pStyle w:val="W3MUNadpis3"/>
      </w:pPr>
      <w:r>
        <w:t xml:space="preserve"> </w:t>
      </w:r>
    </w:p>
    <w:p w14:paraId="171890D8" w14:textId="77777777" w:rsidR="0031307E" w:rsidRDefault="006C4AC2">
      <w:pPr>
        <w:ind w:firstLine="0"/>
        <w:jc w:val="left"/>
        <w:rPr>
          <w:rFonts w:ascii="Arial" w:hAnsi="Arial"/>
          <w:b/>
          <w:color w:val="808080"/>
          <w:szCs w:val="24"/>
        </w:rPr>
      </w:pPr>
      <w:r>
        <w:br w:type="page"/>
      </w:r>
    </w:p>
    <w:p w14:paraId="24796013" w14:textId="77777777" w:rsidR="0031307E" w:rsidRDefault="006C4AC2">
      <w:pPr>
        <w:pStyle w:val="W3MUNadpis3"/>
      </w:pPr>
      <w:r>
        <w:lastRenderedPageBreak/>
        <w:t>Příloha č. 1 ke Statutu Fakulty informatiky Masarykovy univerzity</w:t>
      </w:r>
    </w:p>
    <w:p w14:paraId="5F6775D1" w14:textId="77777777" w:rsidR="0031307E" w:rsidRDefault="0031307E">
      <w:pPr>
        <w:pStyle w:val="W3MUNormln"/>
        <w:rPr>
          <w:rFonts w:ascii="Arial" w:hAnsi="Arial"/>
          <w:b/>
          <w:color w:val="808080"/>
          <w:sz w:val="28"/>
        </w:rPr>
      </w:pPr>
    </w:p>
    <w:p w14:paraId="1F1FC69E" w14:textId="77777777" w:rsidR="0031307E" w:rsidRDefault="006C4AC2" w:rsidP="00E743A6">
      <w:pPr>
        <w:pStyle w:val="W3MUZkonstNzev"/>
        <w:spacing w:after="360"/>
      </w:pPr>
      <w:r>
        <w:t xml:space="preserve">Způsob projednání a přijetí návrhu kandidáta na funkci děkana nebo návrhu na odvolání děkana </w:t>
      </w:r>
    </w:p>
    <w:p w14:paraId="21136042" w14:textId="77777777" w:rsidR="0031307E" w:rsidRDefault="006C4AC2" w:rsidP="00A9518F">
      <w:pPr>
        <w:pStyle w:val="W3MUZkonOdstavecslovan"/>
        <w:numPr>
          <w:ilvl w:val="1"/>
          <w:numId w:val="60"/>
        </w:numPr>
        <w:tabs>
          <w:tab w:val="clear" w:pos="510"/>
          <w:tab w:val="num" w:pos="567"/>
        </w:tabs>
        <w:ind w:left="567" w:hanging="567"/>
        <w:jc w:val="both"/>
      </w:pPr>
      <w:r>
        <w:t>Na návrhu na jmenování děkana se usnáší akademický senát Fakulty informatiky Masarykovy univerzity.</w:t>
      </w:r>
    </w:p>
    <w:p w14:paraId="7F609B0A" w14:textId="77777777" w:rsidR="0031307E" w:rsidRDefault="006C4AC2" w:rsidP="00A9518F">
      <w:pPr>
        <w:pStyle w:val="W3MUZkonOdstavecslovan"/>
        <w:numPr>
          <w:ilvl w:val="1"/>
          <w:numId w:val="60"/>
        </w:numPr>
        <w:tabs>
          <w:tab w:val="clear" w:pos="510"/>
          <w:tab w:val="num" w:pos="567"/>
        </w:tabs>
        <w:ind w:left="567" w:hanging="567"/>
        <w:jc w:val="both"/>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14:paraId="3828D162" w14:textId="59F5543D" w:rsidR="0031307E" w:rsidRDefault="006C4AC2" w:rsidP="00A9518F">
      <w:pPr>
        <w:pStyle w:val="W3MUZkonOdstavecslovan"/>
        <w:numPr>
          <w:ilvl w:val="1"/>
          <w:numId w:val="60"/>
        </w:numPr>
        <w:tabs>
          <w:tab w:val="clear" w:pos="510"/>
          <w:tab w:val="num" w:pos="567"/>
        </w:tabs>
        <w:ind w:left="567" w:hanging="567"/>
        <w:jc w:val="both"/>
      </w:pPr>
      <w:r>
        <w:t xml:space="preserve">Volby organizuje Volební a </w:t>
      </w:r>
      <w:del w:id="9" w:author="Autor">
        <w:r w:rsidDel="00F749BD">
          <w:delText xml:space="preserve">mandátní </w:delText>
        </w:r>
      </w:del>
      <w:ins w:id="10" w:author="Autor">
        <w:r w:rsidR="00F749BD">
          <w:t xml:space="preserve">mandátová </w:t>
        </w:r>
      </w:ins>
      <w:r>
        <w:t>komise senátu, která dbá na korektní průběh voleb a dodržení tohoto předpisu.</w:t>
      </w:r>
    </w:p>
    <w:p w14:paraId="10F57518" w14:textId="76FCDC74" w:rsidR="0031307E" w:rsidRDefault="006C4AC2" w:rsidP="00A9518F">
      <w:pPr>
        <w:pStyle w:val="W3MUZkonOdstavecslovan"/>
        <w:numPr>
          <w:ilvl w:val="1"/>
          <w:numId w:val="60"/>
        </w:numPr>
        <w:tabs>
          <w:tab w:val="clear" w:pos="510"/>
          <w:tab w:val="num" w:pos="567"/>
        </w:tabs>
        <w:ind w:left="567" w:hanging="567"/>
        <w:jc w:val="both"/>
      </w:pPr>
      <w:r>
        <w:t xml:space="preserve">Volební a </w:t>
      </w:r>
      <w:ins w:id="11" w:author="Autor">
        <w:r w:rsidR="00F749BD">
          <w:t>mandátová</w:t>
        </w:r>
        <w:r w:rsidR="00F749BD" w:rsidDel="00F749BD">
          <w:t xml:space="preserve"> </w:t>
        </w:r>
      </w:ins>
      <w:del w:id="12" w:author="Autor">
        <w:r w:rsidDel="00F749BD">
          <w:delText xml:space="preserve">mandátní </w:delText>
        </w:r>
      </w:del>
      <w:r>
        <w:t xml:space="preserve">komise stanoví termín pro ukončení podávání návrhů kandidátů, které může podávat každý člen akademické obce fakulty. Po vyslovení souhlasu navrhovaných s kandidaturou Volební a </w:t>
      </w:r>
      <w:ins w:id="13" w:author="Autor">
        <w:r w:rsidR="00F749BD">
          <w:t>mandátová</w:t>
        </w:r>
        <w:r w:rsidR="00F749BD" w:rsidDel="00F749BD">
          <w:t xml:space="preserve"> </w:t>
        </w:r>
      </w:ins>
      <w:del w:id="14" w:author="Autor">
        <w:r w:rsidDel="00F749BD">
          <w:delText xml:space="preserve">mandátní </w:delText>
        </w:r>
      </w:del>
      <w:r>
        <w:t>komise návrhy zveřejní a nejdříve za 1 měsíc po zveřejnění vyhlásí volby.</w:t>
      </w:r>
    </w:p>
    <w:p w14:paraId="3399E10D" w14:textId="77777777" w:rsidR="0031307E" w:rsidRDefault="006C4AC2" w:rsidP="00A9518F">
      <w:pPr>
        <w:pStyle w:val="W3MUZkonOdstavecslovan"/>
        <w:numPr>
          <w:ilvl w:val="1"/>
          <w:numId w:val="60"/>
        </w:numPr>
        <w:tabs>
          <w:tab w:val="clear" w:pos="510"/>
          <w:tab w:val="num" w:pos="567"/>
        </w:tabs>
        <w:ind w:left="567" w:hanging="567"/>
        <w:jc w:val="both"/>
      </w:pPr>
      <w:r>
        <w:t>Kandidáti se představí akademické obci fakulty na veřejném zasedání senátu, kde přednesou svůj program.</w:t>
      </w:r>
    </w:p>
    <w:p w14:paraId="315B8691" w14:textId="535518DB" w:rsidR="0031307E" w:rsidRDefault="006C4AC2" w:rsidP="00A9518F">
      <w:pPr>
        <w:pStyle w:val="W3MUZkonOdstavecslovan"/>
        <w:numPr>
          <w:ilvl w:val="1"/>
          <w:numId w:val="60"/>
        </w:numPr>
        <w:tabs>
          <w:tab w:val="clear" w:pos="510"/>
          <w:tab w:val="num" w:pos="567"/>
        </w:tabs>
        <w:ind w:left="567" w:hanging="567"/>
        <w:jc w:val="both"/>
      </w:pPr>
      <w:r>
        <w:t xml:space="preserve">Během doby zveřejnění kandidátů přijímá </w:t>
      </w:r>
      <w:del w:id="15" w:author="Autor">
        <w:r w:rsidDel="00F749BD">
          <w:delText xml:space="preserve">volební </w:delText>
        </w:r>
      </w:del>
      <w:ins w:id="16" w:author="Autor">
        <w:r w:rsidR="00F749BD">
          <w:t xml:space="preserve">Volební </w:t>
        </w:r>
      </w:ins>
      <w:r>
        <w:t xml:space="preserve">a </w:t>
      </w:r>
      <w:ins w:id="17" w:author="Autor">
        <w:r w:rsidR="00F749BD">
          <w:t>mandátová</w:t>
        </w:r>
      </w:ins>
      <w:del w:id="18" w:author="Autor">
        <w:r w:rsidDel="00F749BD">
          <w:delText>mandátní</w:delText>
        </w:r>
      </w:del>
      <w:r>
        <w:t xml:space="preserve"> komise připomínky k navrhovaným kandidátům a před provedením volby s nimi seznámí senát.</w:t>
      </w:r>
    </w:p>
    <w:p w14:paraId="1F463029" w14:textId="77777777" w:rsidR="0031307E" w:rsidRDefault="006C4AC2" w:rsidP="00A9518F">
      <w:pPr>
        <w:pStyle w:val="W3MUZkonOdstavecslovan"/>
        <w:numPr>
          <w:ilvl w:val="1"/>
          <w:numId w:val="60"/>
        </w:numPr>
        <w:tabs>
          <w:tab w:val="clear" w:pos="510"/>
          <w:tab w:val="num" w:pos="567"/>
        </w:tabs>
        <w:ind w:left="567" w:hanging="567"/>
        <w:jc w:val="both"/>
      </w:pPr>
      <w:r>
        <w:t>Volba děkana se realizuje přímým tajným hlasováním s možností vyjádření souhlasu, nesouhlasu nebo zdržení se hlasování.</w:t>
      </w:r>
    </w:p>
    <w:p w14:paraId="62B2534F" w14:textId="77777777" w:rsidR="0031307E" w:rsidRDefault="006C4AC2" w:rsidP="00A9518F">
      <w:pPr>
        <w:pStyle w:val="W3MUZkonOdstavecslovan"/>
        <w:numPr>
          <w:ilvl w:val="1"/>
          <w:numId w:val="60"/>
        </w:numPr>
        <w:tabs>
          <w:tab w:val="clear" w:pos="510"/>
          <w:tab w:val="num" w:pos="567"/>
        </w:tabs>
        <w:ind w:left="567" w:hanging="567"/>
        <w:jc w:val="both"/>
      </w:pPr>
      <w:r>
        <w:t>Volba je platná, účastní-li se jí alespoň 2/3 většina členů senátu fakulty. S</w:t>
      </w:r>
      <w:r w:rsidR="00E743A6">
        <w:t> </w:t>
      </w:r>
      <w:r>
        <w:t>návrhem musí souhlasit nadpoloviční většina všech členů senátu fakulty.</w:t>
      </w:r>
    </w:p>
    <w:p w14:paraId="6E32E34D" w14:textId="77777777"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 prvním kole voleb, do 14 dnů se volba opakuje ve druhém kole, do kterého postoupí až dva kandidáti s nejvyšším počtem hlasů. Při rovnosti hlasů do druhého kola může postoupit i více kandidátů.</w:t>
      </w:r>
    </w:p>
    <w:p w14:paraId="3146E680" w14:textId="77777777"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ve druhém kole voleb, do 14 dnů se volba opakuje ve třetím kole, do kterého postoupí kandidát s nejvyšším počtem hlasů. Při rovnosti hlasů do třetího kola může postoupit i více kandidátů.</w:t>
      </w:r>
    </w:p>
    <w:p w14:paraId="08059B23" w14:textId="77777777" w:rsidR="0031307E" w:rsidRDefault="006C4AC2" w:rsidP="00A9518F">
      <w:pPr>
        <w:pStyle w:val="W3MUZkonOdstavecslovan"/>
        <w:numPr>
          <w:ilvl w:val="1"/>
          <w:numId w:val="60"/>
        </w:numPr>
        <w:tabs>
          <w:tab w:val="clear" w:pos="510"/>
          <w:tab w:val="num" w:pos="567"/>
        </w:tabs>
        <w:ind w:left="567" w:hanging="567"/>
        <w:jc w:val="both"/>
      </w:pPr>
      <w:r>
        <w:t>Pokud nedojde ve třech kolech volby ke zvolení kandidáta na děkana, do jednoho měsíce se zorganizuje nová volba bez omezení kandidátů.</w:t>
      </w:r>
    </w:p>
    <w:p w14:paraId="5A1D5100" w14:textId="77777777" w:rsidR="0031307E" w:rsidRDefault="006C4AC2" w:rsidP="00A9518F">
      <w:pPr>
        <w:pStyle w:val="W3MUZkonOdstavecslovan"/>
        <w:numPr>
          <w:ilvl w:val="1"/>
          <w:numId w:val="60"/>
        </w:numPr>
        <w:tabs>
          <w:tab w:val="clear" w:pos="510"/>
          <w:tab w:val="num" w:pos="567"/>
        </w:tabs>
        <w:ind w:left="567" w:hanging="567"/>
        <w:jc w:val="both"/>
      </w:pPr>
      <w:r>
        <w:t>Děkan může být odvolán z funkce, jestliže se pro odvolání vysloví alespoň 2/3 členů každé komory. Do doby jmenování nového děkana vykonává funkci děkana proděkan schválený pro tuto činnost senátem a potvrzený rektorem univerzity.</w:t>
      </w:r>
    </w:p>
    <w:p w14:paraId="31B94B30" w14:textId="2F2B5B11" w:rsidR="0031307E" w:rsidRDefault="006C4AC2" w:rsidP="00A9518F">
      <w:pPr>
        <w:pStyle w:val="W3MUZkonOdstavecslovan"/>
        <w:numPr>
          <w:ilvl w:val="1"/>
          <w:numId w:val="60"/>
        </w:numPr>
        <w:tabs>
          <w:tab w:val="clear" w:pos="510"/>
          <w:tab w:val="num" w:pos="567"/>
        </w:tabs>
        <w:ind w:left="567" w:hanging="567"/>
        <w:jc w:val="both"/>
      </w:pPr>
      <w:r>
        <w:t>Námitky a stížnosti vztahující se k pr</w:t>
      </w:r>
      <w:r w:rsidR="00E743A6">
        <w:t>ůběhu voleb lze podat písemně k </w:t>
      </w:r>
      <w:r>
        <w:t xml:space="preserve">rukám předsedy senátu a současně předsedy Volební a </w:t>
      </w:r>
      <w:ins w:id="19" w:author="Autor">
        <w:r w:rsidR="00F749BD">
          <w:t>mandátová</w:t>
        </w:r>
        <w:r w:rsidR="00F749BD" w:rsidDel="00F749BD">
          <w:t xml:space="preserve"> </w:t>
        </w:r>
      </w:ins>
      <w:del w:id="20" w:author="Autor">
        <w:r w:rsidDel="00F749BD">
          <w:delText xml:space="preserve">mandátní </w:delText>
        </w:r>
      </w:del>
      <w:r>
        <w:t>komise do pěti dnů od skončení voleb, kterým se rozumí zveřejnění výsledků voleb.</w:t>
      </w:r>
    </w:p>
    <w:sectPr w:rsidR="0031307E">
      <w:footerReference w:type="default" r:id="rId9"/>
      <w:pgSz w:w="11906" w:h="16838"/>
      <w:pgMar w:top="1417" w:right="1417" w:bottom="1417" w:left="1417" w:header="72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28BA" w14:textId="77777777" w:rsidR="002F5FBD" w:rsidRDefault="002F5FBD">
      <w:r>
        <w:separator/>
      </w:r>
    </w:p>
  </w:endnote>
  <w:endnote w:type="continuationSeparator" w:id="0">
    <w:p w14:paraId="467B3663" w14:textId="77777777" w:rsidR="002F5FBD" w:rsidRDefault="002F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79672"/>
      <w:docPartObj>
        <w:docPartGallery w:val="Page Numbers (Bottom of Page)"/>
        <w:docPartUnique/>
      </w:docPartObj>
    </w:sdtPr>
    <w:sdtEndPr>
      <w:rPr>
        <w:strike w:val="0"/>
      </w:rPr>
    </w:sdtEndPr>
    <w:sdtContent>
      <w:p w14:paraId="1418BBBA" w14:textId="77777777" w:rsidR="00D5021D" w:rsidRPr="00D5021D" w:rsidRDefault="006C4AC2">
        <w:pPr>
          <w:pStyle w:val="Zpat"/>
          <w:jc w:val="center"/>
          <w:rPr>
            <w:strike w:val="0"/>
          </w:rPr>
        </w:pPr>
        <w:r w:rsidRPr="00D5021D">
          <w:rPr>
            <w:strike w:val="0"/>
          </w:rPr>
          <w:fldChar w:fldCharType="begin"/>
        </w:r>
        <w:r w:rsidRPr="00D5021D">
          <w:rPr>
            <w:strike w:val="0"/>
          </w:rPr>
          <w:instrText>PAGE   \* MERGEFORMAT</w:instrText>
        </w:r>
        <w:r w:rsidRPr="00D5021D">
          <w:rPr>
            <w:strike w:val="0"/>
          </w:rPr>
          <w:fldChar w:fldCharType="separate"/>
        </w:r>
        <w:r w:rsidR="00965285">
          <w:rPr>
            <w:strike w:val="0"/>
            <w:noProof/>
          </w:rPr>
          <w:t>6</w:t>
        </w:r>
        <w:r w:rsidRPr="00D5021D">
          <w:rPr>
            <w:strike w:val="0"/>
          </w:rPr>
          <w:fldChar w:fldCharType="end"/>
        </w:r>
      </w:p>
    </w:sdtContent>
  </w:sdt>
  <w:p w14:paraId="13E685CC" w14:textId="77777777" w:rsidR="00D5021D" w:rsidRDefault="00D50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4690" w14:textId="77777777" w:rsidR="002F5FBD" w:rsidRDefault="002F5FBD">
      <w:r>
        <w:separator/>
      </w:r>
    </w:p>
  </w:footnote>
  <w:footnote w:type="continuationSeparator" w:id="0">
    <w:p w14:paraId="38CDA225" w14:textId="77777777" w:rsidR="002F5FBD" w:rsidRDefault="002F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33B"/>
    <w:multiLevelType w:val="multilevel"/>
    <w:tmpl w:val="09E0207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756ED1"/>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87EF9"/>
    <w:multiLevelType w:val="multilevel"/>
    <w:tmpl w:val="B5D093C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31641"/>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0A34B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20100C"/>
    <w:multiLevelType w:val="multilevel"/>
    <w:tmpl w:val="9A60F5F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B9078D"/>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BD10AE"/>
    <w:multiLevelType w:val="multilevel"/>
    <w:tmpl w:val="17FC6AB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E17743"/>
    <w:multiLevelType w:val="multilevel"/>
    <w:tmpl w:val="34FC23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BD555A"/>
    <w:multiLevelType w:val="multilevel"/>
    <w:tmpl w:val="358CBB4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3265BD"/>
    <w:multiLevelType w:val="multilevel"/>
    <w:tmpl w:val="A24A9F5C"/>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57560"/>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891ABC"/>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7862A0"/>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F80510"/>
    <w:multiLevelType w:val="multilevel"/>
    <w:tmpl w:val="F012A0D0"/>
    <w:lvl w:ilvl="0">
      <w:start w:val="1"/>
      <w:numFmt w:val="decimal"/>
      <w:lvlText w:val="(%1)"/>
      <w:lvlJc w:val="left"/>
      <w:pPr>
        <w:ind w:left="510" w:hanging="510"/>
      </w:pPr>
      <w:rPr>
        <w:rFonts w:ascii="Verdana" w:hAnsi="Verdan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6F4EB8"/>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993A91"/>
    <w:multiLevelType w:val="multilevel"/>
    <w:tmpl w:val="1BDAD32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F5780"/>
    <w:multiLevelType w:val="multilevel"/>
    <w:tmpl w:val="0D4EC6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45145C"/>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0E0BB2"/>
    <w:multiLevelType w:val="multilevel"/>
    <w:tmpl w:val="D004C42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A15D22"/>
    <w:multiLevelType w:val="multilevel"/>
    <w:tmpl w:val="57C0DA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6F4578"/>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C04863"/>
    <w:multiLevelType w:val="multilevel"/>
    <w:tmpl w:val="7C66E71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9B3F07"/>
    <w:multiLevelType w:val="multilevel"/>
    <w:tmpl w:val="55FE473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B20793"/>
    <w:multiLevelType w:val="multilevel"/>
    <w:tmpl w:val="6C6CE58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D8244B"/>
    <w:multiLevelType w:val="multilevel"/>
    <w:tmpl w:val="1754472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8E27F7"/>
    <w:multiLevelType w:val="multilevel"/>
    <w:tmpl w:val="AFC4944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907F73"/>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F23C6C"/>
    <w:multiLevelType w:val="multilevel"/>
    <w:tmpl w:val="925A044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F77F5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9E0720"/>
    <w:multiLevelType w:val="multilevel"/>
    <w:tmpl w:val="2344410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B9047C"/>
    <w:multiLevelType w:val="multilevel"/>
    <w:tmpl w:val="83B8ADC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81D84"/>
    <w:multiLevelType w:val="multilevel"/>
    <w:tmpl w:val="E9CCE20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1C96E4B"/>
    <w:multiLevelType w:val="multilevel"/>
    <w:tmpl w:val="F2AC63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601E32"/>
    <w:multiLevelType w:val="multilevel"/>
    <w:tmpl w:val="4CE8D0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A30FAE"/>
    <w:multiLevelType w:val="multilevel"/>
    <w:tmpl w:val="7A3A888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4C26D2"/>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652159"/>
    <w:multiLevelType w:val="multilevel"/>
    <w:tmpl w:val="162629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BE7944"/>
    <w:multiLevelType w:val="multilevel"/>
    <w:tmpl w:val="F792469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04B148F"/>
    <w:multiLevelType w:val="multilevel"/>
    <w:tmpl w:val="A9FCAB6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12364A0"/>
    <w:multiLevelType w:val="multilevel"/>
    <w:tmpl w:val="3C84EDD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2F254A1"/>
    <w:multiLevelType w:val="multilevel"/>
    <w:tmpl w:val="C26A09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4AF16FC"/>
    <w:multiLevelType w:val="multilevel"/>
    <w:tmpl w:val="D48801D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2351D8"/>
    <w:multiLevelType w:val="multilevel"/>
    <w:tmpl w:val="3F447F1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B47DFB"/>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7BB56BB"/>
    <w:multiLevelType w:val="multilevel"/>
    <w:tmpl w:val="F882186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A035FDC"/>
    <w:multiLevelType w:val="multilevel"/>
    <w:tmpl w:val="757C72A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1752304"/>
    <w:multiLevelType w:val="multilevel"/>
    <w:tmpl w:val="187E20D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8665562"/>
    <w:multiLevelType w:val="multilevel"/>
    <w:tmpl w:val="AAAC2998"/>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8817946"/>
    <w:multiLevelType w:val="multilevel"/>
    <w:tmpl w:val="791C980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C067CA"/>
    <w:multiLevelType w:val="multilevel"/>
    <w:tmpl w:val="06AE8E2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C72198F"/>
    <w:multiLevelType w:val="multilevel"/>
    <w:tmpl w:val="53C2B79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D3A2A4B"/>
    <w:multiLevelType w:val="multilevel"/>
    <w:tmpl w:val="6EDC4A9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A22688"/>
    <w:multiLevelType w:val="multilevel"/>
    <w:tmpl w:val="D1E845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5587D20"/>
    <w:multiLevelType w:val="multilevel"/>
    <w:tmpl w:val="272E8E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6C946AE"/>
    <w:multiLevelType w:val="multilevel"/>
    <w:tmpl w:val="A764409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F90CE5"/>
    <w:multiLevelType w:val="multilevel"/>
    <w:tmpl w:val="A7D04B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8731636"/>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9EE72C2"/>
    <w:multiLevelType w:val="multilevel"/>
    <w:tmpl w:val="750EFAE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9F174F7"/>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E177C54"/>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F2A4D12"/>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729764">
    <w:abstractNumId w:val="24"/>
  </w:num>
  <w:num w:numId="2" w16cid:durableId="2050496169">
    <w:abstractNumId w:val="7"/>
  </w:num>
  <w:num w:numId="3" w16cid:durableId="1865635495">
    <w:abstractNumId w:val="0"/>
  </w:num>
  <w:num w:numId="4" w16cid:durableId="754134245">
    <w:abstractNumId w:val="2"/>
  </w:num>
  <w:num w:numId="5" w16cid:durableId="1135752687">
    <w:abstractNumId w:val="36"/>
  </w:num>
  <w:num w:numId="6" w16cid:durableId="778260863">
    <w:abstractNumId w:val="4"/>
  </w:num>
  <w:num w:numId="7" w16cid:durableId="224999171">
    <w:abstractNumId w:val="60"/>
  </w:num>
  <w:num w:numId="8" w16cid:durableId="564100764">
    <w:abstractNumId w:val="57"/>
  </w:num>
  <w:num w:numId="9" w16cid:durableId="1692024284">
    <w:abstractNumId w:val="29"/>
  </w:num>
  <w:num w:numId="10" w16cid:durableId="29035086">
    <w:abstractNumId w:val="27"/>
  </w:num>
  <w:num w:numId="11" w16cid:durableId="777025629">
    <w:abstractNumId w:val="13"/>
  </w:num>
  <w:num w:numId="12" w16cid:durableId="1704020245">
    <w:abstractNumId w:val="21"/>
  </w:num>
  <w:num w:numId="13" w16cid:durableId="1412773325">
    <w:abstractNumId w:val="3"/>
  </w:num>
  <w:num w:numId="14" w16cid:durableId="1881473472">
    <w:abstractNumId w:val="18"/>
  </w:num>
  <w:num w:numId="15" w16cid:durableId="219949676">
    <w:abstractNumId w:val="59"/>
  </w:num>
  <w:num w:numId="16" w16cid:durableId="441654046">
    <w:abstractNumId w:val="14"/>
  </w:num>
  <w:num w:numId="17" w16cid:durableId="248269096">
    <w:abstractNumId w:val="50"/>
  </w:num>
  <w:num w:numId="18" w16cid:durableId="191653527">
    <w:abstractNumId w:val="17"/>
  </w:num>
  <w:num w:numId="19" w16cid:durableId="1646079820">
    <w:abstractNumId w:val="47"/>
  </w:num>
  <w:num w:numId="20" w16cid:durableId="62069546">
    <w:abstractNumId w:val="43"/>
  </w:num>
  <w:num w:numId="21" w16cid:durableId="1179077840">
    <w:abstractNumId w:val="42"/>
  </w:num>
  <w:num w:numId="22" w16cid:durableId="1910529647">
    <w:abstractNumId w:val="19"/>
  </w:num>
  <w:num w:numId="23" w16cid:durableId="2142992393">
    <w:abstractNumId w:val="5"/>
  </w:num>
  <w:num w:numId="24" w16cid:durableId="234510464">
    <w:abstractNumId w:val="48"/>
  </w:num>
  <w:num w:numId="25" w16cid:durableId="1931502989">
    <w:abstractNumId w:val="37"/>
  </w:num>
  <w:num w:numId="26" w16cid:durableId="1766462836">
    <w:abstractNumId w:val="56"/>
  </w:num>
  <w:num w:numId="27" w16cid:durableId="1373114766">
    <w:abstractNumId w:val="35"/>
  </w:num>
  <w:num w:numId="28" w16cid:durableId="850803352">
    <w:abstractNumId w:val="25"/>
  </w:num>
  <w:num w:numId="29" w16cid:durableId="347799850">
    <w:abstractNumId w:val="52"/>
  </w:num>
  <w:num w:numId="30" w16cid:durableId="1610701488">
    <w:abstractNumId w:val="31"/>
  </w:num>
  <w:num w:numId="31" w16cid:durableId="2034920665">
    <w:abstractNumId w:val="39"/>
  </w:num>
  <w:num w:numId="32" w16cid:durableId="1426149687">
    <w:abstractNumId w:val="23"/>
  </w:num>
  <w:num w:numId="33" w16cid:durableId="2111730451">
    <w:abstractNumId w:val="10"/>
  </w:num>
  <w:num w:numId="34" w16cid:durableId="1159735540">
    <w:abstractNumId w:val="55"/>
  </w:num>
  <w:num w:numId="35" w16cid:durableId="1461729167">
    <w:abstractNumId w:val="61"/>
  </w:num>
  <w:num w:numId="36" w16cid:durableId="1986159296">
    <w:abstractNumId w:val="44"/>
  </w:num>
  <w:num w:numId="37" w16cid:durableId="524682134">
    <w:abstractNumId w:val="15"/>
  </w:num>
  <w:num w:numId="38" w16cid:durableId="209927969">
    <w:abstractNumId w:val="51"/>
  </w:num>
  <w:num w:numId="39" w16cid:durableId="302006328">
    <w:abstractNumId w:val="28"/>
  </w:num>
  <w:num w:numId="40" w16cid:durableId="1355571299">
    <w:abstractNumId w:val="32"/>
  </w:num>
  <w:num w:numId="41" w16cid:durableId="1578980726">
    <w:abstractNumId w:val="38"/>
  </w:num>
  <w:num w:numId="42" w16cid:durableId="37514076">
    <w:abstractNumId w:val="54"/>
  </w:num>
  <w:num w:numId="43" w16cid:durableId="1626886105">
    <w:abstractNumId w:val="40"/>
  </w:num>
  <w:num w:numId="44" w16cid:durableId="998458360">
    <w:abstractNumId w:val="34"/>
  </w:num>
  <w:num w:numId="45" w16cid:durableId="1891917761">
    <w:abstractNumId w:val="30"/>
  </w:num>
  <w:num w:numId="46" w16cid:durableId="764497255">
    <w:abstractNumId w:val="11"/>
  </w:num>
  <w:num w:numId="47" w16cid:durableId="1372803887">
    <w:abstractNumId w:val="49"/>
  </w:num>
  <w:num w:numId="48" w16cid:durableId="319969982">
    <w:abstractNumId w:val="53"/>
  </w:num>
  <w:num w:numId="49" w16cid:durableId="92484045">
    <w:abstractNumId w:val="58"/>
  </w:num>
  <w:num w:numId="50" w16cid:durableId="2105570083">
    <w:abstractNumId w:val="41"/>
  </w:num>
  <w:num w:numId="51" w16cid:durableId="327367879">
    <w:abstractNumId w:val="26"/>
  </w:num>
  <w:num w:numId="52" w16cid:durableId="486945130">
    <w:abstractNumId w:val="20"/>
  </w:num>
  <w:num w:numId="53" w16cid:durableId="1672945383">
    <w:abstractNumId w:val="1"/>
  </w:num>
  <w:num w:numId="54" w16cid:durableId="2043481534">
    <w:abstractNumId w:val="22"/>
  </w:num>
  <w:num w:numId="55" w16cid:durableId="219826699">
    <w:abstractNumId w:val="9"/>
  </w:num>
  <w:num w:numId="56" w16cid:durableId="751003015">
    <w:abstractNumId w:val="8"/>
  </w:num>
  <w:num w:numId="57" w16cid:durableId="1251624345">
    <w:abstractNumId w:val="16"/>
  </w:num>
  <w:num w:numId="58" w16cid:durableId="970282813">
    <w:abstractNumId w:val="46"/>
  </w:num>
  <w:num w:numId="59" w16cid:durableId="1323852462">
    <w:abstractNumId w:val="33"/>
  </w:num>
  <w:num w:numId="60" w16cid:durableId="775060281">
    <w:abstractNumId w:val="45"/>
  </w:num>
  <w:num w:numId="61" w16cid:durableId="1290163808">
    <w:abstractNumId w:val="12"/>
  </w:num>
  <w:num w:numId="62" w16cid:durableId="127633321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sDQ1MjQxMLAwMjBQ0lEKTi0uzszPAykwqwUAoxIgFiwAAAA="/>
  </w:docVars>
  <w:rsids>
    <w:rsidRoot w:val="0031307E"/>
    <w:rsid w:val="00036CED"/>
    <w:rsid w:val="000420DA"/>
    <w:rsid w:val="000C685F"/>
    <w:rsid w:val="000D2D88"/>
    <w:rsid w:val="00111AC5"/>
    <w:rsid w:val="00113A3D"/>
    <w:rsid w:val="00114E77"/>
    <w:rsid w:val="00152160"/>
    <w:rsid w:val="00192371"/>
    <w:rsid w:val="001B08B3"/>
    <w:rsid w:val="001B61E9"/>
    <w:rsid w:val="001E5AFF"/>
    <w:rsid w:val="001E65ED"/>
    <w:rsid w:val="002136E8"/>
    <w:rsid w:val="00214FBF"/>
    <w:rsid w:val="002512B9"/>
    <w:rsid w:val="0026438A"/>
    <w:rsid w:val="00281627"/>
    <w:rsid w:val="002B56CF"/>
    <w:rsid w:val="002B7671"/>
    <w:rsid w:val="002E606E"/>
    <w:rsid w:val="002F5FBD"/>
    <w:rsid w:val="0031307E"/>
    <w:rsid w:val="00327B74"/>
    <w:rsid w:val="00334E82"/>
    <w:rsid w:val="0035144E"/>
    <w:rsid w:val="003658D1"/>
    <w:rsid w:val="0037122C"/>
    <w:rsid w:val="003744FF"/>
    <w:rsid w:val="0039664E"/>
    <w:rsid w:val="003D424D"/>
    <w:rsid w:val="003D5C2F"/>
    <w:rsid w:val="0040665B"/>
    <w:rsid w:val="004115B3"/>
    <w:rsid w:val="00436620"/>
    <w:rsid w:val="00445477"/>
    <w:rsid w:val="004511CE"/>
    <w:rsid w:val="00491651"/>
    <w:rsid w:val="004B2779"/>
    <w:rsid w:val="005133D8"/>
    <w:rsid w:val="00524B89"/>
    <w:rsid w:val="00577BFE"/>
    <w:rsid w:val="0058269D"/>
    <w:rsid w:val="005A2FA7"/>
    <w:rsid w:val="005C2003"/>
    <w:rsid w:val="005D6A4F"/>
    <w:rsid w:val="005F4FA7"/>
    <w:rsid w:val="00656A1D"/>
    <w:rsid w:val="00664097"/>
    <w:rsid w:val="006675DC"/>
    <w:rsid w:val="00667EBF"/>
    <w:rsid w:val="006C4AC2"/>
    <w:rsid w:val="006E4142"/>
    <w:rsid w:val="007032B4"/>
    <w:rsid w:val="00730267"/>
    <w:rsid w:val="00773991"/>
    <w:rsid w:val="007B4A9E"/>
    <w:rsid w:val="007C031C"/>
    <w:rsid w:val="007D041C"/>
    <w:rsid w:val="00812DCF"/>
    <w:rsid w:val="00816D37"/>
    <w:rsid w:val="008402F4"/>
    <w:rsid w:val="00843D23"/>
    <w:rsid w:val="00852F69"/>
    <w:rsid w:val="008B4E3B"/>
    <w:rsid w:val="008D278F"/>
    <w:rsid w:val="009143B9"/>
    <w:rsid w:val="00965285"/>
    <w:rsid w:val="009C157E"/>
    <w:rsid w:val="00A206ED"/>
    <w:rsid w:val="00A76DB1"/>
    <w:rsid w:val="00A93779"/>
    <w:rsid w:val="00A9518F"/>
    <w:rsid w:val="00B36FDC"/>
    <w:rsid w:val="00B5039C"/>
    <w:rsid w:val="00B51B4A"/>
    <w:rsid w:val="00BB6451"/>
    <w:rsid w:val="00BC0338"/>
    <w:rsid w:val="00BC31F3"/>
    <w:rsid w:val="00C02596"/>
    <w:rsid w:val="00C23E62"/>
    <w:rsid w:val="00C6433B"/>
    <w:rsid w:val="00C755FC"/>
    <w:rsid w:val="00CB4496"/>
    <w:rsid w:val="00CD6012"/>
    <w:rsid w:val="00CE3FE3"/>
    <w:rsid w:val="00CF0EDB"/>
    <w:rsid w:val="00CF611D"/>
    <w:rsid w:val="00D053D8"/>
    <w:rsid w:val="00D47CBC"/>
    <w:rsid w:val="00D5021D"/>
    <w:rsid w:val="00D5719C"/>
    <w:rsid w:val="00D6563A"/>
    <w:rsid w:val="00D95B7D"/>
    <w:rsid w:val="00DC3ED7"/>
    <w:rsid w:val="00DF285C"/>
    <w:rsid w:val="00DF372A"/>
    <w:rsid w:val="00E0194A"/>
    <w:rsid w:val="00E033AA"/>
    <w:rsid w:val="00E05442"/>
    <w:rsid w:val="00E73FBA"/>
    <w:rsid w:val="00E743A6"/>
    <w:rsid w:val="00EA73EF"/>
    <w:rsid w:val="00EB2B56"/>
    <w:rsid w:val="00ED3B49"/>
    <w:rsid w:val="00EF6415"/>
    <w:rsid w:val="00F241E5"/>
    <w:rsid w:val="00F248B9"/>
    <w:rsid w:val="00F749BD"/>
    <w:rsid w:val="00FC17CD"/>
    <w:rsid w:val="00FD3423"/>
    <w:rsid w:val="00FD4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15F18"/>
  <w15:docId w15:val="{39330E68-D3BD-49BC-99A1-C8FA056D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BEC"/>
    <w:pPr>
      <w:ind w:firstLine="425"/>
      <w:jc w:val="both"/>
    </w:pPr>
  </w:style>
  <w:style w:type="paragraph" w:styleId="Nadpis1">
    <w:name w:val="heading 1"/>
    <w:basedOn w:val="Normln"/>
    <w:qFormat/>
    <w:pPr>
      <w:keepNext/>
      <w:keepLines/>
      <w:suppressAutoHyphens/>
      <w:spacing w:before="360" w:after="200"/>
      <w:ind w:firstLine="0"/>
      <w:outlineLvl w:val="0"/>
    </w:pPr>
    <w:rPr>
      <w:rFonts w:ascii="Arial" w:hAnsi="Arial" w:cs="Arial"/>
      <w:b/>
      <w:bCs/>
      <w:sz w:val="26"/>
      <w:szCs w:val="32"/>
    </w:rPr>
  </w:style>
  <w:style w:type="paragraph" w:styleId="Nadpis2">
    <w:name w:val="heading 2"/>
    <w:basedOn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qFormat/>
    <w:pPr>
      <w:keepNext/>
      <w:keepLines/>
      <w:suppressAutoHyphens/>
      <w:spacing w:before="200" w:after="60"/>
      <w:ind w:firstLine="0"/>
      <w:outlineLvl w:val="2"/>
    </w:pPr>
    <w:rPr>
      <w:rFonts w:cs="Arial"/>
      <w:b/>
      <w:bCs/>
      <w:i/>
      <w:szCs w:val="26"/>
    </w:rPr>
  </w:style>
  <w:style w:type="paragraph" w:styleId="Nadpis4">
    <w:name w:val="heading 4"/>
    <w:basedOn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qFormat/>
    <w:rPr>
      <w:rFonts w:ascii="Verdana" w:hAnsi="Verdana"/>
      <w:b/>
      <w:sz w:val="20"/>
    </w:rPr>
  </w:style>
  <w:style w:type="character" w:customStyle="1" w:styleId="W3MUCitace">
    <w:name w:val="W3MU: Citace"/>
    <w:basedOn w:val="Standardnpsmoodstavce"/>
    <w:qFormat/>
    <w:rPr>
      <w:rFonts w:ascii="Verdana" w:hAnsi="Verdana"/>
      <w:i/>
      <w:iCs/>
      <w:sz w:val="20"/>
    </w:rPr>
  </w:style>
  <w:style w:type="character" w:customStyle="1" w:styleId="W3MUOdkaz">
    <w:name w:val="W3MU: Odkaz"/>
    <w:basedOn w:val="Standardnpsmoodstavce"/>
    <w:qFormat/>
    <w:rPr>
      <w:rFonts w:ascii="Verdana" w:hAnsi="Verdana"/>
      <w:sz w:val="20"/>
      <w:u w:val="single"/>
    </w:rPr>
  </w:style>
  <w:style w:type="character" w:customStyle="1" w:styleId="InternetLink">
    <w:name w:val="Internet Link"/>
    <w:basedOn w:val="Standardnpsmoodstavce"/>
    <w:rsid w:val="00D726DD"/>
    <w:rPr>
      <w:color w:val="0000FF"/>
      <w:u w:val="single"/>
    </w:rPr>
  </w:style>
  <w:style w:type="character" w:customStyle="1" w:styleId="W3MUObrzek">
    <w:name w:val="W3MU: Obrázek"/>
    <w:basedOn w:val="Standardnpsmoodstavce"/>
    <w:qFormat/>
    <w:rPr>
      <w:rFonts w:ascii="Verdana" w:hAnsi="Verdana"/>
      <w:color w:val="808080"/>
      <w:sz w:val="18"/>
    </w:r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character" w:styleId="Odkaznakoment">
    <w:name w:val="annotation reference"/>
    <w:basedOn w:val="Standardnpsmoodstavce"/>
    <w:semiHidden/>
    <w:qFormat/>
    <w:rPr>
      <w:sz w:val="16"/>
      <w:szCs w:val="16"/>
    </w:rPr>
  </w:style>
  <w:style w:type="character" w:customStyle="1" w:styleId="platne1">
    <w:name w:val="platne1"/>
    <w:basedOn w:val="Standardnpsmoodstavce"/>
    <w:qFormat/>
    <w:rsid w:val="00F95431"/>
  </w:style>
  <w:style w:type="character" w:customStyle="1" w:styleId="Zvraznn">
    <w:name w:val="Zvýraznění"/>
    <w:basedOn w:val="Standardnpsmoodstavce"/>
    <w:qFormat/>
    <w:rsid w:val="003F3354"/>
    <w:rPr>
      <w:i/>
      <w:iCs/>
    </w:rPr>
  </w:style>
  <w:style w:type="character" w:styleId="Znakapoznpodarou">
    <w:name w:val="footnote reference"/>
    <w:basedOn w:val="Standardnpsmoodstavce"/>
    <w:qFormat/>
    <w:rsid w:val="00890373"/>
    <w:rPr>
      <w:vertAlign w:val="superscript"/>
    </w:rPr>
  </w:style>
  <w:style w:type="character" w:styleId="Siln">
    <w:name w:val="Strong"/>
    <w:basedOn w:val="Standardnpsmoodstavce"/>
    <w:qFormat/>
    <w:rsid w:val="004D7E76"/>
    <w:rPr>
      <w:b/>
      <w:bCs/>
    </w:rPr>
  </w:style>
  <w:style w:type="character" w:customStyle="1" w:styleId="W3MUZkonOdstavecslovanChar">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Sledovanodkaz">
    <w:name w:val="FollowedHyperlink"/>
    <w:basedOn w:val="Standardnpsmoodstavce"/>
    <w:qFormat/>
    <w:rsid w:val="00A86398"/>
    <w:rPr>
      <w:color w:val="800080"/>
      <w:u w:val="single"/>
    </w:rPr>
  </w:style>
  <w:style w:type="character" w:styleId="Odkaznavysvtlivky">
    <w:name w:val="endnote reference"/>
    <w:basedOn w:val="Standardnpsmoodstavce"/>
    <w:semiHidden/>
    <w:qFormat/>
    <w:rsid w:val="00C263DC"/>
    <w:rPr>
      <w:vertAlign w:val="superscript"/>
    </w:rPr>
  </w:style>
  <w:style w:type="character" w:customStyle="1" w:styleId="fbr">
    <w:name w:val="fbr"/>
    <w:basedOn w:val="Standardnpsmoodstavce"/>
    <w:qFormat/>
    <w:rsid w:val="0004012B"/>
  </w:style>
  <w:style w:type="character" w:customStyle="1" w:styleId="out">
    <w:name w:val="out"/>
    <w:basedOn w:val="Standardnpsmoodstavce"/>
    <w:qFormat/>
    <w:rsid w:val="0004012B"/>
  </w:style>
  <w:style w:type="character" w:customStyle="1" w:styleId="postovniadresa">
    <w:name w:val="postovni_adresa"/>
    <w:basedOn w:val="Standardnpsmoodstavce"/>
    <w:qFormat/>
    <w:rsid w:val="0004012B"/>
  </w:style>
  <w:style w:type="character" w:customStyle="1" w:styleId="TextkomenteChar">
    <w:name w:val="Text komentáře Char"/>
    <w:basedOn w:val="Standardnpsmoodstavce"/>
    <w:link w:val="Textkomente"/>
    <w:semiHidden/>
    <w:qFormat/>
    <w:rsid w:val="007A7D08"/>
    <w:rPr>
      <w:rFonts w:ascii="Verdana" w:hAnsi="Verdana"/>
      <w:strike/>
    </w:rPr>
  </w:style>
  <w:style w:type="character" w:customStyle="1" w:styleId="PedmtkomenteChar">
    <w:name w:val="Předmět komentáře Char"/>
    <w:basedOn w:val="TextkomenteChar"/>
    <w:link w:val="Pedmtkomente"/>
    <w:qFormat/>
    <w:rsid w:val="007A7D08"/>
    <w:rPr>
      <w:rFonts w:ascii="Verdana" w:hAnsi="Verdana"/>
      <w:b/>
      <w:bCs/>
      <w:strik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rsid w:val="00F95431"/>
    <w:pPr>
      <w:ind w:firstLine="0"/>
    </w:pPr>
    <w:rPr>
      <w:strik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W3MUPoznmka">
    <w:name w:val="W3MU: Poznámka"/>
    <w:qFormat/>
    <w:pPr>
      <w:widowControl w:val="0"/>
    </w:pPr>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qFormat/>
  </w:style>
  <w:style w:type="paragraph" w:customStyle="1" w:styleId="W3MUNadpis1">
    <w:name w:val="W3MU: Nadpis 1"/>
    <w:basedOn w:val="W3MUNormln"/>
    <w:qFormat/>
    <w:pPr>
      <w:keepNext/>
      <w:spacing w:before="240" w:after="60"/>
      <w:outlineLvl w:val="0"/>
    </w:pPr>
    <w:rPr>
      <w:rFonts w:ascii="Arial" w:hAnsi="Arial"/>
      <w:b/>
      <w:i/>
      <w:color w:val="000080"/>
      <w:sz w:val="32"/>
      <w:szCs w:val="32"/>
    </w:rPr>
  </w:style>
  <w:style w:type="paragraph" w:customStyle="1" w:styleId="W3MUNadpis2slovan">
    <w:name w:val="W3MU: Nadpis 2 číslovaný"/>
    <w:qFormat/>
    <w:rsid w:val="0041254B"/>
    <w:pPr>
      <w:widowControl w:val="0"/>
    </w:pPr>
  </w:style>
  <w:style w:type="paragraph" w:customStyle="1" w:styleId="W3MUNadpis2">
    <w:name w:val="W3MU: Nadpis 2"/>
    <w:basedOn w:val="W3MUNormln"/>
    <w:qFormat/>
    <w:rsid w:val="00C55075"/>
    <w:pPr>
      <w:keepNext/>
      <w:spacing w:before="240" w:after="60"/>
      <w:outlineLvl w:val="0"/>
    </w:pPr>
    <w:rPr>
      <w:rFonts w:ascii="Arial" w:hAnsi="Arial"/>
      <w:b/>
      <w:color w:val="808080"/>
      <w:sz w:val="28"/>
    </w:rPr>
  </w:style>
  <w:style w:type="paragraph" w:customStyle="1" w:styleId="W3MUZvlzvraznntext">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qFormat/>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qFormat/>
    <w:rsid w:val="0041254B"/>
  </w:style>
  <w:style w:type="paragraph" w:customStyle="1" w:styleId="W3MUSeznamslovan1">
    <w:name w:val="W3MU: Seznam číslovaný 1"/>
    <w:basedOn w:val="W3MUNormln"/>
    <w:qFormat/>
    <w:pPr>
      <w:spacing w:after="0"/>
    </w:pPr>
  </w:style>
  <w:style w:type="paragraph" w:customStyle="1" w:styleId="W3MUSeznamslovan2">
    <w:name w:val="W3MU: Seznam číslovaný 2"/>
    <w:basedOn w:val="W3MUNormln"/>
    <w:qFormat/>
    <w:pPr>
      <w:spacing w:after="0"/>
    </w:pPr>
  </w:style>
  <w:style w:type="paragraph" w:customStyle="1" w:styleId="W3MUSeznamslovan3">
    <w:name w:val="W3MU: Seznam číslovaný 3"/>
    <w:basedOn w:val="W3MUNormln"/>
    <w:qFormat/>
    <w:pPr>
      <w:spacing w:after="0"/>
    </w:pPr>
  </w:style>
  <w:style w:type="paragraph" w:customStyle="1" w:styleId="W3MUZkonst">
    <w:name w:val="W3MU: Zákon Část"/>
    <w:basedOn w:val="W3MUNadpis2"/>
    <w:qFormat/>
    <w:rsid w:val="00832800"/>
    <w:pPr>
      <w:jc w:val="center"/>
    </w:pPr>
    <w:rPr>
      <w:b w:val="0"/>
    </w:rPr>
  </w:style>
  <w:style w:type="paragraph" w:customStyle="1" w:styleId="W3MUZkonstNzev">
    <w:name w:val="W3MU: Zákon Část Název"/>
    <w:basedOn w:val="W3MUZkonst"/>
    <w:qFormat/>
    <w:rsid w:val="00832800"/>
    <w:pPr>
      <w:spacing w:before="60"/>
    </w:pPr>
    <w:rPr>
      <w:b/>
    </w:rPr>
  </w:style>
  <w:style w:type="paragraph" w:customStyle="1" w:styleId="W3MUZkonParagraf">
    <w:name w:val="W3MU: Zákon Paragraf"/>
    <w:basedOn w:val="W3MUNadpis3"/>
    <w:qFormat/>
    <w:rsid w:val="002C600A"/>
    <w:pPr>
      <w:jc w:val="center"/>
      <w:outlineLvl w:val="0"/>
    </w:pPr>
    <w:rPr>
      <w:b w:val="0"/>
    </w:rPr>
  </w:style>
  <w:style w:type="paragraph" w:customStyle="1" w:styleId="W3MUZkonParagrafNzev">
    <w:name w:val="W3MU: Zákon Paragraf Název"/>
    <w:basedOn w:val="W3MUZkonParagraf"/>
    <w:qFormat/>
    <w:rsid w:val="00832800"/>
    <w:pPr>
      <w:spacing w:before="60"/>
    </w:pPr>
    <w:rPr>
      <w:b/>
    </w:rPr>
  </w:style>
  <w:style w:type="paragraph" w:customStyle="1" w:styleId="W3MUZkonOdstavec">
    <w:name w:val="W3MU: Zákon Odstavec"/>
    <w:basedOn w:val="W3MUNormln"/>
    <w:link w:val="W3MUZkonOdstavecChar"/>
    <w:qFormat/>
    <w:rsid w:val="003C5D47"/>
    <w:pPr>
      <w:outlineLvl w:val="2"/>
    </w:pPr>
  </w:style>
  <w:style w:type="paragraph" w:customStyle="1" w:styleId="W3MUZvraznndektabulky">
    <w:name w:val="W3MU: Zvýrazněný řádek tabulky"/>
    <w:basedOn w:val="W3MUNormln"/>
    <w:qFormat/>
    <w:pPr>
      <w:shd w:val="clear" w:color="auto" w:fill="F3F3F3"/>
      <w:spacing w:after="0" w:line="300" w:lineRule="exact"/>
    </w:pPr>
  </w:style>
  <w:style w:type="paragraph" w:styleId="Textkomente">
    <w:name w:val="annotation text"/>
    <w:basedOn w:val="Normln"/>
    <w:link w:val="TextkomenteChar"/>
    <w:semiHidden/>
    <w:qFormat/>
    <w:pPr>
      <w:spacing w:after="120"/>
      <w:ind w:firstLine="0"/>
      <w:jc w:val="left"/>
    </w:pPr>
  </w:style>
  <w:style w:type="paragraph" w:customStyle="1" w:styleId="W3MUZhlavtabulky">
    <w:name w:val="W3MU: Záhlaví tabulky"/>
    <w:basedOn w:val="W3MUNormln"/>
    <w:qFormat/>
    <w:pPr>
      <w:shd w:val="pct20" w:color="auto" w:fill="auto"/>
      <w:spacing w:after="0" w:line="300" w:lineRule="exact"/>
    </w:pPr>
    <w:rPr>
      <w:color w:val="000080"/>
    </w:rPr>
  </w:style>
  <w:style w:type="paragraph" w:customStyle="1" w:styleId="W3MUTexttabulky">
    <w:name w:val="W3MU: Text tabulky"/>
    <w:basedOn w:val="W3MUNormln"/>
    <w:qFormat/>
    <w:pPr>
      <w:spacing w:after="0"/>
    </w:pPr>
  </w:style>
  <w:style w:type="paragraph" w:customStyle="1" w:styleId="W3MUZkonOdstavecslovan">
    <w:name w:val="W3MU: Zákon Odstavec Číslovaný"/>
    <w:basedOn w:val="W3MUZkonOdstavec"/>
    <w:link w:val="W3MUZkonOdstavecslovanChar"/>
    <w:qFormat/>
    <w:rsid w:val="002C600A"/>
    <w:pPr>
      <w:outlineLvl w:val="1"/>
    </w:pPr>
  </w:style>
  <w:style w:type="paragraph" w:customStyle="1" w:styleId="W3MUZkonPsmeno">
    <w:name w:val="W3MU: Zákon Písmeno"/>
    <w:basedOn w:val="W3MUNormln"/>
    <w:qFormat/>
    <w:rsid w:val="002C600A"/>
    <w:pPr>
      <w:outlineLvl w:val="2"/>
    </w:pPr>
  </w:style>
  <w:style w:type="paragraph" w:customStyle="1" w:styleId="W3MUNadpis4">
    <w:name w:val="W3MU: Nadpis 4"/>
    <w:basedOn w:val="W3MUNadpis3"/>
    <w:qFormat/>
    <w:rsid w:val="0008795A"/>
    <w:rPr>
      <w:b w:val="0"/>
    </w:rPr>
  </w:style>
  <w:style w:type="paragraph" w:customStyle="1" w:styleId="W3MUNadpis4slovan">
    <w:name w:val="W3MU: Nadpis 4 číslovaný"/>
    <w:basedOn w:val="W3MUNadpis4"/>
    <w:qFormat/>
    <w:rsid w:val="0041254B"/>
    <w:pPr>
      <w:outlineLvl w:val="2"/>
    </w:pPr>
  </w:style>
  <w:style w:type="paragraph" w:customStyle="1" w:styleId="W3MUZkonHlava">
    <w:name w:val="W3MU: Zákon Hlava"/>
    <w:basedOn w:val="W3MUNadpis4"/>
    <w:qFormat/>
    <w:rsid w:val="00996CA6"/>
    <w:pPr>
      <w:jc w:val="center"/>
    </w:pPr>
    <w:rPr>
      <w:b/>
      <w:sz w:val="24"/>
    </w:rPr>
  </w:style>
  <w:style w:type="paragraph" w:styleId="Normlnweb">
    <w:name w:val="Normal (Web)"/>
    <w:basedOn w:val="Normln"/>
    <w:qFormat/>
    <w:rsid w:val="00F95431"/>
    <w:pPr>
      <w:spacing w:beforeAutospacing="1" w:afterAutospacing="1"/>
      <w:ind w:firstLine="0"/>
      <w:jc w:val="left"/>
    </w:pPr>
    <w:rPr>
      <w:strike/>
    </w:rPr>
  </w:style>
  <w:style w:type="paragraph" w:customStyle="1" w:styleId="psmenkov">
    <w:name w:val="psmenkov"/>
    <w:basedOn w:val="Normln"/>
    <w:qFormat/>
    <w:rsid w:val="002A42D5"/>
    <w:pPr>
      <w:spacing w:beforeAutospacing="1" w:afterAutospacing="1"/>
      <w:ind w:firstLine="0"/>
      <w:jc w:val="left"/>
    </w:pPr>
    <w:rPr>
      <w:strike/>
    </w:rPr>
  </w:style>
  <w:style w:type="paragraph" w:styleId="Zkladntext2">
    <w:name w:val="Body Text 2"/>
    <w:basedOn w:val="Normln"/>
    <w:qFormat/>
    <w:rsid w:val="00890373"/>
    <w:pPr>
      <w:spacing w:after="120" w:line="480" w:lineRule="auto"/>
    </w:pPr>
  </w:style>
  <w:style w:type="paragraph" w:styleId="Nzev">
    <w:name w:val="Title"/>
    <w:basedOn w:val="Normln"/>
    <w:qFormat/>
    <w:rsid w:val="00890373"/>
    <w:pPr>
      <w:spacing w:beforeAutospacing="1" w:afterAutospacing="1"/>
      <w:ind w:firstLine="0"/>
      <w:jc w:val="left"/>
    </w:pPr>
    <w:rPr>
      <w:strike/>
    </w:rPr>
  </w:style>
  <w:style w:type="paragraph" w:customStyle="1" w:styleId="normln1">
    <w:name w:val="normln1"/>
    <w:basedOn w:val="Normln"/>
    <w:qFormat/>
    <w:rsid w:val="00890373"/>
    <w:pPr>
      <w:spacing w:beforeAutospacing="1" w:afterAutospacing="1"/>
      <w:ind w:firstLine="0"/>
      <w:jc w:val="left"/>
    </w:pPr>
    <w:rPr>
      <w:strike/>
    </w:rPr>
  </w:style>
  <w:style w:type="paragraph" w:customStyle="1" w:styleId="normln2">
    <w:name w:val="normln2"/>
    <w:basedOn w:val="Normln"/>
    <w:qFormat/>
    <w:rsid w:val="00890373"/>
    <w:pPr>
      <w:spacing w:beforeAutospacing="1" w:afterAutospacing="1"/>
      <w:ind w:firstLine="0"/>
      <w:jc w:val="left"/>
    </w:pPr>
    <w:rPr>
      <w:strike/>
    </w:rPr>
  </w:style>
  <w:style w:type="paragraph" w:customStyle="1" w:styleId="rkovan">
    <w:name w:val="rkovan"/>
    <w:basedOn w:val="Normln"/>
    <w:qFormat/>
    <w:rsid w:val="00890373"/>
    <w:pPr>
      <w:spacing w:beforeAutospacing="1" w:afterAutospacing="1"/>
      <w:ind w:firstLine="0"/>
      <w:jc w:val="left"/>
    </w:pPr>
    <w:rPr>
      <w:strike/>
    </w:rPr>
  </w:style>
  <w:style w:type="paragraph" w:styleId="Zpat">
    <w:name w:val="footer"/>
    <w:basedOn w:val="Normln"/>
    <w:link w:val="ZpatChar"/>
    <w:uiPriority w:val="99"/>
    <w:rsid w:val="00890373"/>
    <w:pPr>
      <w:spacing w:beforeAutospacing="1" w:afterAutospacing="1"/>
      <w:ind w:firstLine="0"/>
      <w:jc w:val="left"/>
    </w:pPr>
    <w:rPr>
      <w:strike/>
    </w:rPr>
  </w:style>
  <w:style w:type="paragraph" w:customStyle="1" w:styleId="normln4">
    <w:name w:val="normln4"/>
    <w:basedOn w:val="Normln"/>
    <w:qFormat/>
    <w:rsid w:val="00890373"/>
    <w:pPr>
      <w:spacing w:beforeAutospacing="1" w:afterAutospacing="1"/>
      <w:ind w:firstLine="0"/>
      <w:jc w:val="left"/>
    </w:pPr>
    <w:rPr>
      <w:strike/>
    </w:rPr>
  </w:style>
  <w:style w:type="paragraph" w:styleId="Zkladntextodsazen">
    <w:name w:val="Body Text Indent"/>
    <w:basedOn w:val="Normln"/>
    <w:link w:val="ZkladntextodsazenChar"/>
    <w:rsid w:val="00A929CB"/>
    <w:pPr>
      <w:spacing w:after="120"/>
      <w:ind w:left="283"/>
    </w:pPr>
  </w:style>
  <w:style w:type="paragraph" w:customStyle="1" w:styleId="slovan">
    <w:name w:val="slovan"/>
    <w:basedOn w:val="Normln"/>
    <w:qFormat/>
    <w:rsid w:val="00903824"/>
    <w:pPr>
      <w:spacing w:beforeAutospacing="1" w:afterAutospacing="1"/>
      <w:ind w:firstLine="0"/>
      <w:jc w:val="left"/>
    </w:pPr>
    <w:rPr>
      <w:strike/>
    </w:rPr>
  </w:style>
  <w:style w:type="paragraph" w:styleId="Zkladntextodsazen2">
    <w:name w:val="Body Text Indent 2"/>
    <w:basedOn w:val="Normln"/>
    <w:qFormat/>
    <w:rsid w:val="004D7E76"/>
    <w:pPr>
      <w:spacing w:after="120" w:line="480" w:lineRule="auto"/>
      <w:ind w:left="283"/>
    </w:pPr>
  </w:style>
  <w:style w:type="paragraph" w:styleId="Zkladntextodsazen3">
    <w:name w:val="Body Text Indent 3"/>
    <w:basedOn w:val="Normln"/>
    <w:qFormat/>
    <w:rsid w:val="004D7E76"/>
    <w:pPr>
      <w:spacing w:after="120"/>
      <w:ind w:left="283"/>
    </w:pPr>
    <w:rPr>
      <w:sz w:val="16"/>
      <w:szCs w:val="16"/>
    </w:rPr>
  </w:style>
  <w:style w:type="paragraph" w:customStyle="1" w:styleId="normln1char">
    <w:name w:val="normln1char"/>
    <w:basedOn w:val="Normln"/>
    <w:qFormat/>
    <w:rsid w:val="004D7E76"/>
    <w:pPr>
      <w:spacing w:beforeAutospacing="1" w:afterAutospacing="1"/>
      <w:ind w:firstLine="0"/>
      <w:jc w:val="left"/>
    </w:pPr>
    <w:rPr>
      <w:strike/>
    </w:rPr>
  </w:style>
  <w:style w:type="paragraph" w:customStyle="1" w:styleId="normln2char">
    <w:name w:val="normln2char"/>
    <w:basedOn w:val="Normln"/>
    <w:qFormat/>
    <w:rsid w:val="004D7E76"/>
    <w:pPr>
      <w:spacing w:beforeAutospacing="1" w:afterAutospacing="1"/>
      <w:ind w:firstLine="0"/>
      <w:jc w:val="left"/>
    </w:pPr>
    <w:rPr>
      <w:strike/>
    </w:rPr>
  </w:style>
  <w:style w:type="paragraph" w:customStyle="1" w:styleId="normlna">
    <w:name w:val="normlna"/>
    <w:basedOn w:val="Normln"/>
    <w:qFormat/>
    <w:rsid w:val="004D7E76"/>
    <w:pPr>
      <w:spacing w:beforeAutospacing="1" w:afterAutospacing="1"/>
      <w:ind w:firstLine="0"/>
      <w:jc w:val="left"/>
    </w:pPr>
    <w:rPr>
      <w:strike/>
    </w:rPr>
  </w:style>
  <w:style w:type="paragraph" w:customStyle="1" w:styleId="rkovanchar">
    <w:name w:val="rkovanchar"/>
    <w:basedOn w:val="Normln"/>
    <w:qFormat/>
    <w:rsid w:val="004D7E76"/>
    <w:pPr>
      <w:spacing w:beforeAutospacing="1" w:afterAutospacing="1"/>
      <w:ind w:firstLine="0"/>
      <w:jc w:val="left"/>
    </w:pPr>
    <w:rPr>
      <w:strike/>
    </w:rPr>
  </w:style>
  <w:style w:type="paragraph" w:customStyle="1" w:styleId="normln3">
    <w:name w:val="normln3"/>
    <w:basedOn w:val="Normln"/>
    <w:qFormat/>
    <w:rsid w:val="004D7E76"/>
    <w:pPr>
      <w:spacing w:before="60" w:after="120"/>
      <w:ind w:firstLine="0"/>
    </w:pPr>
    <w:rPr>
      <w:strike/>
    </w:rPr>
  </w:style>
  <w:style w:type="paragraph" w:customStyle="1" w:styleId="mujstyl1">
    <w:name w:val="mujstyl1"/>
    <w:basedOn w:val="Normln"/>
    <w:qFormat/>
    <w:rsid w:val="004D7E76"/>
    <w:pPr>
      <w:spacing w:after="120"/>
      <w:ind w:left="284" w:hanging="284"/>
    </w:pPr>
    <w:rPr>
      <w:strike/>
    </w:rPr>
  </w:style>
  <w:style w:type="paragraph" w:customStyle="1" w:styleId="norm1">
    <w:name w:val="norm1"/>
    <w:basedOn w:val="Normln"/>
    <w:qFormat/>
    <w:rsid w:val="004D7E76"/>
    <w:pPr>
      <w:tabs>
        <w:tab w:val="left" w:pos="3261"/>
      </w:tabs>
      <w:ind w:left="284" w:hanging="284"/>
      <w:jc w:val="center"/>
    </w:pPr>
    <w:rPr>
      <w:b/>
      <w:bCs/>
      <w:strike/>
    </w:rPr>
  </w:style>
  <w:style w:type="paragraph" w:customStyle="1" w:styleId="normln10">
    <w:name w:val="normln10"/>
    <w:basedOn w:val="Normln"/>
    <w:qFormat/>
    <w:rsid w:val="004D7E76"/>
    <w:pPr>
      <w:spacing w:beforeAutospacing="1" w:afterAutospacing="1"/>
      <w:ind w:firstLine="0"/>
      <w:jc w:val="left"/>
    </w:pPr>
    <w:rPr>
      <w:strike/>
    </w:rPr>
  </w:style>
  <w:style w:type="paragraph" w:customStyle="1" w:styleId="normln20">
    <w:name w:val="normln20"/>
    <w:basedOn w:val="Normln"/>
    <w:qFormat/>
    <w:rsid w:val="004D7E76"/>
    <w:pPr>
      <w:spacing w:beforeAutospacing="1" w:afterAutospacing="1"/>
      <w:ind w:firstLine="0"/>
      <w:jc w:val="left"/>
    </w:pPr>
    <w:rPr>
      <w:strike/>
    </w:rPr>
  </w:style>
  <w:style w:type="paragraph" w:styleId="Textvysvtlivek">
    <w:name w:val="endnote text"/>
    <w:basedOn w:val="Normln"/>
    <w:semiHidden/>
    <w:qFormat/>
    <w:rsid w:val="00C263DC"/>
  </w:style>
  <w:style w:type="paragraph" w:styleId="Textbubliny">
    <w:name w:val="Balloon Text"/>
    <w:basedOn w:val="Normln"/>
    <w:semiHidden/>
    <w:qFormat/>
    <w:rsid w:val="005625AF"/>
    <w:rPr>
      <w:rFonts w:ascii="Tahoma" w:hAnsi="Tahoma" w:cs="Tahoma"/>
      <w:sz w:val="16"/>
      <w:szCs w:val="16"/>
    </w:rPr>
  </w:style>
  <w:style w:type="paragraph" w:customStyle="1" w:styleId="NormalWeb1">
    <w:name w:val="Normal (Web)1"/>
    <w:basedOn w:val="Normln"/>
    <w:qFormat/>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paragraph" w:styleId="z-Zatekformule">
    <w:name w:val="HTML Top of Form"/>
    <w:basedOn w:val="Normln"/>
    <w:qFormat/>
    <w:rsid w:val="0004012B"/>
    <w:pPr>
      <w:pBdr>
        <w:bottom w:val="single" w:sz="6" w:space="1" w:color="00000A"/>
      </w:pBdr>
      <w:ind w:firstLine="0"/>
      <w:jc w:val="center"/>
    </w:pPr>
    <w:rPr>
      <w:rFonts w:ascii="Arial" w:hAnsi="Arial" w:cs="Arial"/>
      <w:strike/>
      <w:vanish/>
      <w:sz w:val="16"/>
      <w:szCs w:val="16"/>
    </w:rPr>
  </w:style>
  <w:style w:type="paragraph" w:styleId="z-Konecformule">
    <w:name w:val="HTML Bottom of Form"/>
    <w:basedOn w:val="Normln"/>
    <w:qFormat/>
    <w:rsid w:val="0004012B"/>
    <w:pPr>
      <w:pBdr>
        <w:top w:val="single" w:sz="6" w:space="1" w:color="00000A"/>
      </w:pBdr>
      <w:ind w:firstLine="0"/>
      <w:jc w:val="center"/>
    </w:pPr>
    <w:rPr>
      <w:rFonts w:ascii="Arial" w:hAnsi="Arial" w:cs="Arial"/>
      <w:strike/>
      <w:vanish/>
      <w:sz w:val="16"/>
      <w:szCs w:val="16"/>
    </w:rPr>
  </w:style>
  <w:style w:type="paragraph" w:styleId="Revize">
    <w:name w:val="Revision"/>
    <w:uiPriority w:val="99"/>
    <w:semiHidden/>
    <w:qFormat/>
    <w:rsid w:val="00C12FF9"/>
    <w:rPr>
      <w:strike/>
      <w:sz w:val="24"/>
      <w:szCs w:val="24"/>
    </w:rPr>
  </w:style>
  <w:style w:type="paragraph" w:styleId="Pedmtkomente">
    <w:name w:val="annotation subject"/>
    <w:basedOn w:val="Textkomente"/>
    <w:link w:val="PedmtkomenteChar"/>
    <w:qFormat/>
    <w:rsid w:val="007A7D08"/>
    <w:pPr>
      <w:spacing w:after="0"/>
      <w:ind w:firstLine="425"/>
      <w:jc w:val="both"/>
    </w:pPr>
    <w:rPr>
      <w:rFonts w:ascii="Times New Roman" w:hAnsi="Times New Roman"/>
      <w:b/>
      <w:bCs/>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qFormat/>
    <w:rsid w:val="00B52817"/>
    <w:rPr>
      <w:rFonts w:ascii="Calibri" w:hAnsi="Calibri" w:cs="Calibri"/>
      <w:color w:val="000000"/>
      <w:sz w:val="24"/>
      <w:szCs w:val="24"/>
    </w:rPr>
  </w:style>
  <w:style w:type="character" w:customStyle="1" w:styleId="ZpatChar">
    <w:name w:val="Zápatí Char"/>
    <w:basedOn w:val="Standardnpsmoodstavce"/>
    <w:link w:val="Zpat"/>
    <w:uiPriority w:val="99"/>
    <w:rsid w:val="00D5021D"/>
    <w:rPr>
      <w:strike/>
    </w:rPr>
  </w:style>
  <w:style w:type="character" w:customStyle="1" w:styleId="apple-converted-space">
    <w:name w:val="apple-converted-space"/>
    <w:basedOn w:val="Standardnpsmoodstavce"/>
    <w:rsid w:val="007B4A9E"/>
  </w:style>
  <w:style w:type="character" w:styleId="Hypertextovodkaz">
    <w:name w:val="Hyperlink"/>
    <w:basedOn w:val="Standardnpsmoodstavce"/>
    <w:uiPriority w:val="99"/>
    <w:unhideWhenUsed/>
    <w:rsid w:val="007B4A9E"/>
    <w:rPr>
      <w:color w:val="0000FF"/>
      <w:u w:val="single"/>
    </w:rPr>
  </w:style>
  <w:style w:type="character" w:customStyle="1" w:styleId="ZkladntextodsazenChar">
    <w:name w:val="Základní text odsazený Char"/>
    <w:basedOn w:val="Standardnpsmoodstavce"/>
    <w:link w:val="Zkladntextodsazen"/>
    <w:rsid w:val="00CB4496"/>
  </w:style>
  <w:style w:type="character" w:customStyle="1" w:styleId="ZkladntextChar">
    <w:name w:val="Základní text Char"/>
    <w:basedOn w:val="Standardnpsmoodstavce"/>
    <w:link w:val="Zkladntext"/>
    <w:rsid w:val="00CB4496"/>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3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do/fi/uredni_des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6678C-D0AB-4851-BA3C-B08711FB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5893</Words>
  <Characters>36186</Characters>
  <Application>Microsoft Office Word</Application>
  <DocSecurity>0</DocSecurity>
  <Lines>786</Lines>
  <Paragraphs>438</Paragraphs>
  <ScaleCrop>false</ScaleCrop>
  <HeadingPairs>
    <vt:vector size="2" baseType="variant">
      <vt:variant>
        <vt:lpstr>Název</vt:lpstr>
      </vt:variant>
      <vt:variant>
        <vt:i4>1</vt:i4>
      </vt:variant>
    </vt:vector>
  </HeadingPairs>
  <TitlesOfParts>
    <vt:vector size="1" baseType="lpstr">
      <vt:lpstr>Statut FI MU</vt:lpstr>
    </vt:vector>
  </TitlesOfParts>
  <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FI MU</dc:title>
  <dc:creator/>
  <cp:lastModifiedBy>Vlastislav Dohnal</cp:lastModifiedBy>
  <cp:revision>3</cp:revision>
  <dcterms:created xsi:type="dcterms:W3CDTF">2024-01-30T12:51:00Z</dcterms:created>
  <dcterms:modified xsi:type="dcterms:W3CDTF">2024-02-08T18:52:00Z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6c25c04d48189fbe91e76f170d08033d4a77c5f903cfa17a849575c523efa1e0</vt:lpwstr>
  </property>
</Properties>
</file>