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07" w:rsidRPr="004A6A17" w:rsidRDefault="00DE48A4" w:rsidP="003163A8">
      <w:pPr>
        <w:pStyle w:val="Normln1"/>
        <w:tabs>
          <w:tab w:val="left" w:pos="-3402"/>
          <w:tab w:val="left" w:pos="-3261"/>
          <w:tab w:val="left" w:pos="0"/>
          <w:tab w:val="left" w:pos="1560"/>
        </w:tabs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0">
                <wp:simplePos x="0" y="0"/>
                <wp:positionH relativeFrom="page">
                  <wp:posOffset>608330</wp:posOffset>
                </wp:positionH>
                <wp:positionV relativeFrom="page">
                  <wp:posOffset>593090</wp:posOffset>
                </wp:positionV>
                <wp:extent cx="4759325" cy="1130300"/>
                <wp:effectExtent l="0" t="2540" r="4445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9325" cy="1130300"/>
                          <a:chOff x="0" y="0"/>
                          <a:chExt cx="7495" cy="1780"/>
                        </a:xfrm>
                      </wpg:grpSpPr>
                      <wps:wsp>
                        <wps:cNvPr id="3" name="Rectangl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495" cy="1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0407" w:rsidRPr="00624423" w:rsidRDefault="00DE48A4" w:rsidP="003163A8">
                              <w:pPr>
                                <w:pStyle w:val="FreeForm"/>
                                <w:rPr>
                                  <w:rFonts w:eastAsia="Times New Roman"/>
                                  <w:color w:val="auto"/>
                                </w:rPr>
                              </w:pPr>
                              <w:ins w:id="1" w:author="210928" w:date="2012-01-26T19:22:00Z">
                                <w:r>
                                  <w:rPr>
                                    <w:rFonts w:eastAsia="Times New Roman"/>
                                    <w:noProof/>
                                    <w:color w:val="auto"/>
                                    <w:lang w:val="en-US" w:eastAsia="en-US"/>
                                  </w:rPr>
                                  <w:drawing>
                                    <wp:inline distT="0" distB="0" distL="0" distR="0">
                                      <wp:extent cx="4762500" cy="1133475"/>
                                      <wp:effectExtent l="0" t="0" r="0" b="9525"/>
                                      <wp:docPr id="2" name="obrázek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762500" cy="1133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5" cy="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7.9pt;margin-top:46.7pt;width:374.75pt;height:89pt;z-index:-251657216;mso-position-horizontal-relative:page;mso-position-vertical-relative:page" coordsize="7495,1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" o:allowoverlap="f">
                <v:rect id="Rectangle 3" o:spid="_x0000_s1027" style="position:absolute;width:7495;height:1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T1UcQA&#10;AADaAAAADwAAAGRycy9kb3ducmV2LnhtbESPQWvCQBSE74X+h+UVvNVNjViJrtIKlqInU0s9PrLP&#10;JDT7NmbXGP31riB4HGbmG2Y670wlWmpcaVnBWz8CQZxZXXKuYPuzfB2DcB5ZY2WZFJzJwXz2/DTF&#10;RNsTb6hNfS4ChF2CCgrv60RKlxVk0PVtTRy8vW0M+iCbXOoGTwFuKjmIopE0WHJYKLCmRUHZf3o0&#10;CvbV8HLId+n63dnPcxT/+tXfl1aq99J9TEB46vwjfG9/awUx3K6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09VHEAAAA2gAAAA8AAAAAAAAAAAAAAAAAmAIAAGRycy9k&#10;b3ducmV2LnhtbFBLBQYAAAAABAAEAPUAAACJAwAAAAA=&#10;" stroked="f">
                  <v:stroke joinstyle="round"/>
                  <v:path arrowok="t"/>
                  <v:textbox inset="0,0,0,0">
                    <w:txbxContent>
                      <w:p w:rsidR="006E0407" w:rsidRPr="00624423" w:rsidRDefault="00DE48A4" w:rsidP="003163A8">
                        <w:pPr>
                          <w:pStyle w:val="FreeForm"/>
                          <w:rPr>
                            <w:rFonts w:eastAsia="Times New Roman"/>
                            <w:color w:val="auto"/>
                          </w:rPr>
                        </w:pPr>
                        <w:ins w:id="2" w:author="210928" w:date="2012-01-26T19:22:00Z">
                          <w:r>
                            <w:rPr>
                              <w:rFonts w:eastAsia="Times New Roman"/>
                              <w:noProof/>
                              <w:color w:val="auto"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4762500" cy="1133475"/>
                                <wp:effectExtent l="0" t="0" r="0" b="9525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0" cy="1133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ins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7495;height:1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PJojBAAAA2gAAAA8AAABkcnMvZG93bnJldi54bWxEj81qwzAQhO+FvoPYQG6N7FKCcaMEYygt&#10;PaVJHmCxtrITa+Va8k/ePioEchxm5htms5ttK0bqfeNYQbpKQBBXTjdsFJyOHy8ZCB+QNbaOScGV&#10;POy2z08bzLWb+IfGQzAiQtjnqKAOocul9FVNFv3KdcTR+3W9xRBlb6TucYpw28rXJFlLiw3HhRo7&#10;KmuqLofBKnDnwiCXe1+mPvscztn3NBZ/Si0Xc/EOItAcHuF7+0sreIP/K/EGyO0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ePJojBAAAA2gAAAA8AAAAAAAAAAAAAAAAAnwIA&#10;AGRycy9kb3ducmV2LnhtbFBLBQYAAAAABAAEAPcAAACNAwAAAAA=&#10;">
                  <v:stroke joinstyle="round"/>
                  <v:imagedata r:id="rId8" o:title=""/>
                </v:shape>
                <w10:wrap anchorx="page" anchory="page"/>
                <w10:anchorlock/>
              </v:group>
            </w:pict>
          </mc:Fallback>
        </mc:AlternateContent>
      </w:r>
    </w:p>
    <w:p w:rsidR="006E0407" w:rsidRPr="004A6A17" w:rsidRDefault="006E0407" w:rsidP="003163A8">
      <w:pPr>
        <w:pStyle w:val="Normln1"/>
        <w:tabs>
          <w:tab w:val="left" w:pos="-3402"/>
          <w:tab w:val="left" w:pos="-3261"/>
          <w:tab w:val="left" w:pos="0"/>
          <w:tab w:val="left" w:pos="1560"/>
        </w:tabs>
        <w:jc w:val="both"/>
        <w:rPr>
          <w:rFonts w:ascii="Calibri" w:hAnsi="Calibri" w:cs="Calibri"/>
          <w:sz w:val="24"/>
          <w:szCs w:val="24"/>
        </w:rPr>
      </w:pPr>
    </w:p>
    <w:p w:rsidR="006E0407" w:rsidRDefault="006E0407" w:rsidP="003163A8">
      <w:pPr>
        <w:pStyle w:val="Heading1AA"/>
        <w:tabs>
          <w:tab w:val="left" w:pos="-3402"/>
          <w:tab w:val="left" w:pos="-3261"/>
          <w:tab w:val="left" w:pos="0"/>
          <w:tab w:val="left" w:pos="1416"/>
        </w:tabs>
        <w:spacing w:before="120"/>
        <w:jc w:val="left"/>
        <w:rPr>
          <w:rFonts w:ascii="Calibri" w:hAnsi="Calibri" w:cs="Calibri"/>
          <w:b/>
          <w:color w:val="auto"/>
          <w:szCs w:val="24"/>
          <w:u w:val="single"/>
        </w:rPr>
      </w:pPr>
    </w:p>
    <w:p w:rsidR="006E0407" w:rsidRPr="00CE0EB4" w:rsidRDefault="006E0407" w:rsidP="00CE0EB4">
      <w:pPr>
        <w:pStyle w:val="Heading1AA"/>
        <w:tabs>
          <w:tab w:val="left" w:pos="-3402"/>
          <w:tab w:val="left" w:pos="-3261"/>
          <w:tab w:val="left" w:pos="0"/>
          <w:tab w:val="left" w:pos="1416"/>
        </w:tabs>
        <w:spacing w:before="120"/>
        <w:rPr>
          <w:rFonts w:ascii="Calibri" w:eastAsia="Times New Roman" w:hAnsi="Calibri" w:cs="Calibri"/>
          <w:b/>
          <w:color w:val="auto"/>
          <w:szCs w:val="24"/>
          <w:u w:val="single"/>
        </w:rPr>
      </w:pPr>
      <w:r w:rsidRPr="00CE0EB4">
        <w:rPr>
          <w:b/>
          <w:u w:val="single"/>
        </w:rPr>
        <w:t>AKADEMICKÝ SENÁT</w:t>
      </w:r>
    </w:p>
    <w:p w:rsidR="006E0407" w:rsidRPr="004A6A17" w:rsidRDefault="006E0407" w:rsidP="003163A8">
      <w:pPr>
        <w:pStyle w:val="Heading1AA"/>
        <w:tabs>
          <w:tab w:val="left" w:pos="-3402"/>
          <w:tab w:val="left" w:pos="-3261"/>
          <w:tab w:val="left" w:pos="0"/>
          <w:tab w:val="left" w:pos="1416"/>
        </w:tabs>
        <w:spacing w:before="120"/>
        <w:jc w:val="both"/>
        <w:rPr>
          <w:rFonts w:ascii="Calibri" w:hAnsi="Calibri" w:cs="Calibri"/>
          <w:b/>
          <w:szCs w:val="24"/>
        </w:rPr>
      </w:pPr>
      <w:r w:rsidRPr="004A6A17">
        <w:rPr>
          <w:rFonts w:ascii="Calibri" w:eastAsia="Times New Roman" w:hAnsi="Calibri" w:cs="Calibri"/>
          <w:b/>
          <w:szCs w:val="24"/>
        </w:rPr>
        <w:t>Zápis č. 13</w:t>
      </w:r>
      <w:r>
        <w:rPr>
          <w:rFonts w:ascii="Calibri" w:eastAsia="Times New Roman" w:hAnsi="Calibri" w:cs="Calibri"/>
          <w:b/>
          <w:szCs w:val="24"/>
        </w:rPr>
        <w:t>7</w:t>
      </w:r>
    </w:p>
    <w:p w:rsidR="006E0407" w:rsidRPr="00CE0EB4" w:rsidRDefault="006E0407" w:rsidP="00CE0EB4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spacing w:before="120"/>
        <w:jc w:val="both"/>
        <w:rPr>
          <w:rFonts w:ascii="Calibri" w:hAnsi="Calibri" w:cs="Calibri"/>
          <w:sz w:val="24"/>
          <w:szCs w:val="24"/>
        </w:rPr>
      </w:pPr>
      <w:r w:rsidRPr="00CE0EB4">
        <w:rPr>
          <w:rFonts w:ascii="Calibri" w:hAnsi="Calibri"/>
          <w:sz w:val="24"/>
          <w:szCs w:val="24"/>
        </w:rPr>
        <w:t>Ze zasedání 11.10. 2012 od 8.30h v místnosti 2.17, zasedací místnost vedle děkanátu</w:t>
      </w:r>
    </w:p>
    <w:p w:rsidR="006E0407" w:rsidRPr="00CE0EB4" w:rsidRDefault="006E0407" w:rsidP="00CE0EB4">
      <w:pPr>
        <w:pStyle w:val="BodyText1"/>
        <w:numPr>
          <w:ilvl w:val="0"/>
          <w:numId w:val="0"/>
        </w:numPr>
      </w:pPr>
      <w:r w:rsidRPr="004A6A17">
        <w:t>Přítomni:</w:t>
      </w:r>
      <w:r>
        <w:t xml:space="preserve"> Bc. Pavel Buršík, </w:t>
      </w:r>
      <w:r w:rsidRPr="0095263D">
        <w:t xml:space="preserve"> </w:t>
      </w:r>
      <w:r w:rsidRPr="004A6A17">
        <w:t>Mgr. Otto Eibl, Ph.D.,</w:t>
      </w:r>
      <w:r>
        <w:t xml:space="preserve">  doc. PhDr. Martin vaculík, Ph.D.,  Mgr. Petr Gongala, </w:t>
      </w:r>
      <w:r w:rsidRPr="004A6A17">
        <w:t>Bc. Jan M</w:t>
      </w:r>
      <w:r>
        <w:t xml:space="preserve">artinek, doc. Mgr. Lenka Lacinová, Ph.D., </w:t>
      </w:r>
      <w:r w:rsidRPr="004A6A17">
        <w:t>Mgr. Michal Pink, Ph.D.,</w:t>
      </w:r>
      <w:r>
        <w:t xml:space="preserve"> </w:t>
      </w:r>
      <w:r w:rsidRPr="004A6A17">
        <w:t>PhDr. Iva Šmídová, Ph.D.,</w:t>
      </w:r>
      <w:r>
        <w:t xml:space="preserve"> </w:t>
      </w:r>
    </w:p>
    <w:p w:rsidR="006E0407" w:rsidRDefault="006E0407" w:rsidP="003163A8">
      <w:pPr>
        <w:pStyle w:val="BodyText1"/>
        <w:numPr>
          <w:ilvl w:val="0"/>
          <w:numId w:val="0"/>
        </w:numPr>
      </w:pPr>
      <w:r>
        <w:t xml:space="preserve">Omluveni: </w:t>
      </w:r>
      <w:r w:rsidRPr="003163A8">
        <w:t>Mgr. Slavomíra Ferenčuhová, Ph.D.</w:t>
      </w:r>
      <w:r>
        <w:t xml:space="preserve"> </w:t>
      </w:r>
    </w:p>
    <w:p w:rsidR="006E0407" w:rsidRDefault="006E0407" w:rsidP="003163A8">
      <w:pPr>
        <w:pStyle w:val="BodyText1"/>
        <w:numPr>
          <w:ilvl w:val="0"/>
          <w:numId w:val="0"/>
        </w:numPr>
      </w:pPr>
      <w:r>
        <w:t xml:space="preserve">Hosté: </w:t>
      </w:r>
      <w:r w:rsidRPr="003163A8">
        <w:t>doc. PhDr. Břetislav Dančák, Ph.D.</w:t>
      </w:r>
      <w:r>
        <w:t>, Klára Bažantová, Natália Saganová,     Silvester Buček</w:t>
      </w:r>
    </w:p>
    <w:p w:rsidR="006E0407" w:rsidRPr="003163A8" w:rsidRDefault="006E0407" w:rsidP="003163A8">
      <w:pPr>
        <w:pStyle w:val="BodyText1"/>
        <w:numPr>
          <w:ilvl w:val="0"/>
          <w:numId w:val="0"/>
        </w:numPr>
      </w:pPr>
    </w:p>
    <w:p w:rsidR="006E0407" w:rsidRPr="00CE0EB4" w:rsidRDefault="006E0407" w:rsidP="00CE0EB4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Calibri" w:hAnsi="Calibri" w:cs="Calibri"/>
          <w:b/>
          <w:sz w:val="24"/>
          <w:szCs w:val="24"/>
        </w:rPr>
      </w:pPr>
      <w:r w:rsidRPr="004A6A17">
        <w:rPr>
          <w:rFonts w:ascii="Calibri" w:hAnsi="Calibri" w:cs="Calibri"/>
          <w:b/>
          <w:sz w:val="24"/>
          <w:szCs w:val="24"/>
        </w:rPr>
        <w:t>Program jednání:</w:t>
      </w:r>
    </w:p>
    <w:p w:rsidR="006E0407" w:rsidRPr="003163A8" w:rsidRDefault="006E0407" w:rsidP="003163A8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Calibri" w:hAnsi="Calibri"/>
          <w:sz w:val="24"/>
          <w:szCs w:val="24"/>
        </w:rPr>
      </w:pPr>
      <w:r w:rsidRPr="003163A8">
        <w:rPr>
          <w:rFonts w:ascii="Calibri" w:hAnsi="Calibri"/>
          <w:sz w:val="24"/>
          <w:szCs w:val="24"/>
        </w:rPr>
        <w:t>1. záměry vedení v akademickém roce (děkan)</w:t>
      </w:r>
    </w:p>
    <w:p w:rsidR="006E0407" w:rsidRPr="003163A8" w:rsidRDefault="006E0407" w:rsidP="003163A8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Calibri" w:hAnsi="Calibri"/>
          <w:sz w:val="24"/>
          <w:szCs w:val="24"/>
        </w:rPr>
      </w:pPr>
      <w:r w:rsidRPr="003163A8">
        <w:rPr>
          <w:rFonts w:ascii="Calibri" w:hAnsi="Calibri"/>
          <w:sz w:val="24"/>
          <w:szCs w:val="24"/>
        </w:rPr>
        <w:t>2. změny v přijímacím řízení (proděkan pro studium)</w:t>
      </w:r>
    </w:p>
    <w:p w:rsidR="006E0407" w:rsidRPr="003163A8" w:rsidRDefault="006E0407" w:rsidP="003163A8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Calibri" w:hAnsi="Calibri"/>
          <w:sz w:val="24"/>
          <w:szCs w:val="24"/>
        </w:rPr>
      </w:pPr>
      <w:r w:rsidRPr="003163A8">
        <w:rPr>
          <w:rFonts w:ascii="Calibri" w:hAnsi="Calibri"/>
          <w:sz w:val="24"/>
          <w:szCs w:val="24"/>
        </w:rPr>
        <w:t xml:space="preserve">3. </w:t>
      </w:r>
      <w:r>
        <w:rPr>
          <w:rFonts w:ascii="Calibri" w:hAnsi="Calibri"/>
          <w:sz w:val="24"/>
          <w:szCs w:val="24"/>
        </w:rPr>
        <w:t>informace o d</w:t>
      </w:r>
      <w:r w:rsidRPr="003163A8">
        <w:rPr>
          <w:rFonts w:ascii="Calibri" w:hAnsi="Calibri"/>
          <w:sz w:val="24"/>
          <w:szCs w:val="24"/>
        </w:rPr>
        <w:t>oplňovací</w:t>
      </w:r>
      <w:r>
        <w:rPr>
          <w:rFonts w:ascii="Calibri" w:hAnsi="Calibri"/>
          <w:sz w:val="24"/>
          <w:szCs w:val="24"/>
        </w:rPr>
        <w:t>ch vol</w:t>
      </w:r>
      <w:r w:rsidRPr="003163A8">
        <w:rPr>
          <w:rFonts w:ascii="Calibri" w:hAnsi="Calibri"/>
          <w:sz w:val="24"/>
          <w:szCs w:val="24"/>
        </w:rPr>
        <w:t>b</w:t>
      </w:r>
      <w:r>
        <w:rPr>
          <w:rFonts w:ascii="Calibri" w:hAnsi="Calibri"/>
          <w:sz w:val="24"/>
          <w:szCs w:val="24"/>
        </w:rPr>
        <w:t>ách</w:t>
      </w:r>
    </w:p>
    <w:p w:rsidR="006E0407" w:rsidRPr="00813E7B" w:rsidRDefault="006E0407" w:rsidP="003163A8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Calibri" w:hAnsi="Calibri"/>
          <w:sz w:val="24"/>
          <w:szCs w:val="24"/>
        </w:rPr>
      </w:pPr>
      <w:r w:rsidRPr="003163A8">
        <w:rPr>
          <w:rFonts w:ascii="Calibri" w:hAnsi="Calibri"/>
          <w:sz w:val="24"/>
          <w:szCs w:val="24"/>
        </w:rPr>
        <w:t>4. různé</w:t>
      </w:r>
    </w:p>
    <w:p w:rsidR="006E0407" w:rsidRPr="004A6A17" w:rsidRDefault="006E0407" w:rsidP="003163A8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Calibri" w:eastAsia="Times New Roman" w:hAnsi="Calibri" w:cs="Calibri"/>
          <w:sz w:val="24"/>
          <w:szCs w:val="24"/>
        </w:rPr>
      </w:pPr>
      <w:r w:rsidRPr="004A6A17">
        <w:rPr>
          <w:rFonts w:ascii="Calibri" w:eastAsia="Times New Roman" w:hAnsi="Calibri" w:cs="Calibri"/>
          <w:sz w:val="24"/>
          <w:szCs w:val="24"/>
        </w:rPr>
        <w:t xml:space="preserve">Program byl </w:t>
      </w:r>
      <w:r w:rsidRPr="002E29E9">
        <w:rPr>
          <w:rFonts w:ascii="Calibri" w:eastAsia="Times New Roman" w:hAnsi="Calibri" w:cs="Calibri"/>
          <w:sz w:val="24"/>
          <w:szCs w:val="24"/>
        </w:rPr>
        <w:t>schválen (</w:t>
      </w:r>
      <w:r>
        <w:rPr>
          <w:rFonts w:ascii="Calibri" w:eastAsia="Times New Roman" w:hAnsi="Calibri" w:cs="Calibri"/>
          <w:sz w:val="24"/>
          <w:szCs w:val="24"/>
        </w:rPr>
        <w:t>8</w:t>
      </w:r>
      <w:r w:rsidRPr="002E29E9">
        <w:rPr>
          <w:rFonts w:ascii="Calibri" w:eastAsia="Times New Roman" w:hAnsi="Calibri" w:cs="Calibri"/>
          <w:sz w:val="24"/>
          <w:szCs w:val="24"/>
        </w:rPr>
        <w:t xml:space="preserve"> pro, 0 proti, 0 se zdržel).</w:t>
      </w:r>
      <w:r w:rsidRPr="004A6A17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6E0407" w:rsidRPr="004A6A17" w:rsidRDefault="006E0407" w:rsidP="003163A8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Calibri" w:hAnsi="Calibri" w:cs="Calibri"/>
          <w:sz w:val="24"/>
          <w:szCs w:val="24"/>
        </w:rPr>
      </w:pPr>
    </w:p>
    <w:p w:rsidR="006E0407" w:rsidRDefault="006E0407" w:rsidP="003163A8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Calibri" w:eastAsia="Times New Roman" w:hAnsi="Calibri" w:cs="Calibri"/>
          <w:b/>
          <w:sz w:val="24"/>
          <w:szCs w:val="24"/>
          <w:lang w:val="sk-SK"/>
        </w:rPr>
      </w:pPr>
      <w:r w:rsidRPr="004A6A17">
        <w:rPr>
          <w:rFonts w:ascii="Calibri" w:eastAsia="Times New Roman" w:hAnsi="Calibri" w:cs="Calibri"/>
          <w:b/>
          <w:sz w:val="24"/>
          <w:szCs w:val="24"/>
        </w:rPr>
        <w:t>Průběh jednání:</w:t>
      </w:r>
    </w:p>
    <w:p w:rsidR="006E0407" w:rsidRPr="00813E7B" w:rsidRDefault="006E0407" w:rsidP="003163A8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Calibri" w:eastAsia="Times New Roman" w:hAnsi="Calibri" w:cs="Calibri"/>
          <w:sz w:val="24"/>
          <w:szCs w:val="24"/>
          <w:lang w:val="sk-SK"/>
        </w:rPr>
      </w:pPr>
      <w:r w:rsidRPr="00813E7B">
        <w:rPr>
          <w:rFonts w:ascii="Calibri" w:eastAsia="Times New Roman" w:hAnsi="Calibri" w:cs="Calibri"/>
          <w:sz w:val="24"/>
          <w:szCs w:val="24"/>
          <w:lang w:val="sk-SK"/>
        </w:rPr>
        <w:t>Senát byl po schválení programu informován ze strany děkana o dalším období, bylo zmíněno především zaměření se na zvyšování kvality výuky, stanovení indikátorů, které to budou měřit</w:t>
      </w:r>
      <w:r>
        <w:rPr>
          <w:rFonts w:ascii="Calibri" w:eastAsia="Times New Roman" w:hAnsi="Calibri" w:cs="Calibri"/>
          <w:sz w:val="24"/>
          <w:szCs w:val="24"/>
          <w:lang w:val="sk-SK"/>
        </w:rPr>
        <w:t xml:space="preserve"> a </w:t>
      </w:r>
      <w:r w:rsidRPr="00813E7B">
        <w:rPr>
          <w:rFonts w:ascii="Calibri" w:eastAsia="Times New Roman" w:hAnsi="Calibri" w:cs="Calibri"/>
          <w:sz w:val="24"/>
          <w:szCs w:val="24"/>
          <w:lang w:val="sk-SK"/>
        </w:rPr>
        <w:t>cílení na efektivitu prostredků ve výzkumných záměrech. Dál</w:t>
      </w:r>
      <w:r>
        <w:rPr>
          <w:rFonts w:ascii="Calibri" w:eastAsia="Times New Roman" w:hAnsi="Calibri" w:cs="Calibri"/>
          <w:sz w:val="24"/>
          <w:szCs w:val="24"/>
          <w:lang w:val="sk-SK"/>
        </w:rPr>
        <w:t>e byla zmíněna koncepce za</w:t>
      </w:r>
      <w:r w:rsidRPr="00813E7B">
        <w:rPr>
          <w:rFonts w:ascii="Calibri" w:eastAsia="Times New Roman" w:hAnsi="Calibri" w:cs="Calibri"/>
          <w:sz w:val="24"/>
          <w:szCs w:val="24"/>
          <w:lang w:val="sk-SK"/>
        </w:rPr>
        <w:t>m</w:t>
      </w:r>
      <w:r>
        <w:rPr>
          <w:rFonts w:ascii="Calibri" w:eastAsia="Times New Roman" w:hAnsi="Calibri" w:cs="Calibri"/>
          <w:sz w:val="24"/>
          <w:szCs w:val="24"/>
          <w:lang w:val="sk-SK"/>
        </w:rPr>
        <w:t>ě</w:t>
      </w:r>
      <w:r w:rsidRPr="00813E7B">
        <w:rPr>
          <w:rFonts w:ascii="Calibri" w:eastAsia="Times New Roman" w:hAnsi="Calibri" w:cs="Calibri"/>
          <w:sz w:val="24"/>
          <w:szCs w:val="24"/>
          <w:lang w:val="sk-SK"/>
        </w:rPr>
        <w:t xml:space="preserve">řená především na komunikační strategii ve směru </w:t>
      </w:r>
      <w:r>
        <w:rPr>
          <w:rFonts w:ascii="Calibri" w:eastAsia="Times New Roman" w:hAnsi="Calibri" w:cs="Calibri"/>
          <w:sz w:val="24"/>
          <w:szCs w:val="24"/>
          <w:lang w:val="sk-SK"/>
        </w:rPr>
        <w:t xml:space="preserve">k </w:t>
      </w:r>
      <w:r w:rsidRPr="00813E7B">
        <w:rPr>
          <w:rFonts w:ascii="Calibri" w:eastAsia="Times New Roman" w:hAnsi="Calibri" w:cs="Calibri"/>
          <w:sz w:val="24"/>
          <w:szCs w:val="24"/>
          <w:lang w:val="sk-SK"/>
        </w:rPr>
        <w:t>možných uchazečů</w:t>
      </w:r>
      <w:r>
        <w:rPr>
          <w:rFonts w:ascii="Calibri" w:eastAsia="Times New Roman" w:hAnsi="Calibri" w:cs="Calibri"/>
          <w:sz w:val="24"/>
          <w:szCs w:val="24"/>
          <w:lang w:val="sk-SK"/>
        </w:rPr>
        <w:t>m</w:t>
      </w:r>
      <w:r w:rsidRPr="00813E7B">
        <w:rPr>
          <w:rFonts w:ascii="Calibri" w:eastAsia="Times New Roman" w:hAnsi="Calibri" w:cs="Calibri"/>
          <w:sz w:val="24"/>
          <w:szCs w:val="24"/>
          <w:lang w:val="sk-SK"/>
        </w:rPr>
        <w:t xml:space="preserve"> o studium z důvodu nepříznivého demografického vývoje. Také zazněla</w:t>
      </w:r>
      <w:r>
        <w:rPr>
          <w:rFonts w:ascii="Calibri" w:eastAsia="Times New Roman" w:hAnsi="Calibri" w:cs="Calibri"/>
          <w:sz w:val="24"/>
          <w:szCs w:val="24"/>
          <w:lang w:val="sk-SK"/>
        </w:rPr>
        <w:t xml:space="preserve"> </w:t>
      </w:r>
      <w:r w:rsidRPr="00813E7B">
        <w:rPr>
          <w:rFonts w:ascii="Calibri" w:eastAsia="Times New Roman" w:hAnsi="Calibri" w:cs="Calibri"/>
          <w:sz w:val="24"/>
          <w:szCs w:val="24"/>
          <w:lang w:val="sk-SK"/>
        </w:rPr>
        <w:t xml:space="preserve">oblast zahraničních vztahů, především snaha o prohlubování současných kontaktů a spolupráce. V rámci studijní agendy se upozorňovalo na možnost uznávaní výsledků více termínů SCIO testů. </w:t>
      </w:r>
      <w:r>
        <w:rPr>
          <w:rFonts w:ascii="Calibri" w:eastAsia="Times New Roman" w:hAnsi="Calibri" w:cs="Calibri"/>
          <w:sz w:val="24"/>
          <w:szCs w:val="24"/>
          <w:lang w:val="sk-SK"/>
        </w:rPr>
        <w:t xml:space="preserve"> </w:t>
      </w:r>
      <w:r w:rsidRPr="00813E7B">
        <w:rPr>
          <w:rFonts w:ascii="Calibri" w:eastAsia="Times New Roman" w:hAnsi="Calibri" w:cs="Calibri"/>
          <w:sz w:val="24"/>
          <w:szCs w:val="24"/>
          <w:lang w:val="sk-SK"/>
        </w:rPr>
        <w:t xml:space="preserve">Dále se hledá termín zasedání ve zbytku roku, konsensuální čas byl stanoven na 8:30 ve čtvrtek, při zachování možného setkání v pondělí v 15:00. </w:t>
      </w:r>
    </w:p>
    <w:p w:rsidR="006E0407" w:rsidRPr="00813E7B" w:rsidRDefault="006E0407" w:rsidP="003163A8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Calibri" w:eastAsia="Times New Roman" w:hAnsi="Calibri" w:cs="Calibri"/>
          <w:sz w:val="24"/>
          <w:szCs w:val="24"/>
        </w:rPr>
      </w:pPr>
      <w:r w:rsidRPr="00813E7B">
        <w:rPr>
          <w:rFonts w:ascii="Calibri" w:eastAsia="Times New Roman" w:hAnsi="Calibri" w:cs="Calibri"/>
          <w:sz w:val="24"/>
          <w:szCs w:val="24"/>
        </w:rPr>
        <w:t>V rámci informací o doplňovacích volbách byly sděleny výsledky, volební komise zasedala bezprostředně po zasedání AS FSS MU. V rámci agendy „Různé“ se zmiňuje nutnost předání role administrátora internetových stránek AS FSS MU, případné zhotoven</w:t>
      </w:r>
      <w:r>
        <w:rPr>
          <w:rFonts w:ascii="Calibri" w:eastAsia="Times New Roman" w:hAnsi="Calibri" w:cs="Calibri"/>
          <w:sz w:val="24"/>
          <w:szCs w:val="24"/>
        </w:rPr>
        <w:t>í krátkého manuálu, j</w:t>
      </w:r>
      <w:r w:rsidRPr="00813E7B">
        <w:rPr>
          <w:rFonts w:ascii="Calibri" w:eastAsia="Times New Roman" w:hAnsi="Calibri" w:cs="Calibri"/>
          <w:sz w:val="24"/>
          <w:szCs w:val="24"/>
        </w:rPr>
        <w:t xml:space="preserve">ak se stránkami zacházet. </w:t>
      </w:r>
      <w:r>
        <w:rPr>
          <w:rFonts w:ascii="Calibri" w:eastAsia="Times New Roman" w:hAnsi="Calibri" w:cs="Calibri"/>
          <w:sz w:val="24"/>
          <w:szCs w:val="24"/>
        </w:rPr>
        <w:t xml:space="preserve">Na konci zasedání podal Jan Martínek demisi a odstoupil z role akademického senátora.  </w:t>
      </w:r>
    </w:p>
    <w:p w:rsidR="006E0407" w:rsidRDefault="006E0407" w:rsidP="003163A8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Calibri" w:eastAsia="Times New Roman" w:hAnsi="Calibri" w:cs="Calibri"/>
          <w:sz w:val="24"/>
          <w:szCs w:val="24"/>
        </w:rPr>
      </w:pPr>
    </w:p>
    <w:p w:rsidR="006E0407" w:rsidRPr="00CE0EB4" w:rsidRDefault="006E0407" w:rsidP="003163A8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Calibri" w:hAnsi="Calibri"/>
          <w:sz w:val="24"/>
          <w:szCs w:val="24"/>
        </w:rPr>
      </w:pPr>
      <w:r w:rsidRPr="00CE0EB4">
        <w:rPr>
          <w:rFonts w:ascii="Calibri" w:hAnsi="Calibri"/>
          <w:sz w:val="24"/>
          <w:szCs w:val="24"/>
        </w:rPr>
        <w:t xml:space="preserve">Nasledujici zasedani </w:t>
      </w:r>
      <w:r>
        <w:rPr>
          <w:rFonts w:ascii="Calibri" w:hAnsi="Calibri"/>
          <w:sz w:val="24"/>
          <w:szCs w:val="24"/>
        </w:rPr>
        <w:t xml:space="preserve">proběhne </w:t>
      </w:r>
      <w:r w:rsidRPr="00CE0EB4">
        <w:rPr>
          <w:rFonts w:ascii="Calibri" w:hAnsi="Calibri"/>
          <w:sz w:val="24"/>
          <w:szCs w:val="24"/>
        </w:rPr>
        <w:t>ve čtvrtek v 8:30 v 15.11. 2012 v 217</w:t>
      </w:r>
      <w:r>
        <w:rPr>
          <w:rFonts w:ascii="Calibri" w:hAnsi="Calibri"/>
          <w:sz w:val="24"/>
          <w:szCs w:val="24"/>
        </w:rPr>
        <w:t xml:space="preserve"> a </w:t>
      </w:r>
      <w:r w:rsidRPr="00CE0EB4">
        <w:rPr>
          <w:rFonts w:ascii="Calibri" w:hAnsi="Calibri"/>
          <w:sz w:val="24"/>
          <w:szCs w:val="24"/>
        </w:rPr>
        <w:t xml:space="preserve">zápis </w:t>
      </w:r>
      <w:r>
        <w:rPr>
          <w:rFonts w:ascii="Calibri" w:hAnsi="Calibri"/>
          <w:sz w:val="24"/>
          <w:szCs w:val="24"/>
        </w:rPr>
        <w:t xml:space="preserve">pořídí Mgr. Petr Gongala. </w:t>
      </w:r>
    </w:p>
    <w:p w:rsidR="006E0407" w:rsidRPr="004A6A17" w:rsidRDefault="006E0407" w:rsidP="003163A8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2854"/>
        <w:gridCol w:w="2854"/>
      </w:tblGrid>
      <w:tr w:rsidR="006E0407" w:rsidRPr="004A6A17" w:rsidTr="000A6663">
        <w:tc>
          <w:tcPr>
            <w:tcW w:w="32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E0407" w:rsidRPr="004A6A17" w:rsidRDefault="006E0407" w:rsidP="000A6663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E0407" w:rsidRPr="004A6A17" w:rsidRDefault="006E0407" w:rsidP="000A6663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E0407" w:rsidRPr="004A6A17" w:rsidRDefault="006E0407" w:rsidP="000A6663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E0407" w:rsidRPr="004A6A17" w:rsidTr="000A6663">
        <w:tc>
          <w:tcPr>
            <w:tcW w:w="320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E0407" w:rsidRPr="004A6A17" w:rsidRDefault="006E0407" w:rsidP="000A6663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A6A17">
              <w:rPr>
                <w:rFonts w:ascii="Calibri" w:hAnsi="Calibri" w:cs="Calibri"/>
                <w:sz w:val="24"/>
                <w:szCs w:val="24"/>
              </w:rPr>
              <w:t>PhDr. Iva Šmídová, Ph.D.</w:t>
            </w:r>
          </w:p>
          <w:p w:rsidR="006E0407" w:rsidRPr="004A6A17" w:rsidRDefault="006E0407" w:rsidP="000A6663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A6A17">
              <w:rPr>
                <w:rFonts w:ascii="Calibri" w:hAnsi="Calibri" w:cs="Calibri"/>
                <w:sz w:val="24"/>
                <w:szCs w:val="24"/>
              </w:rPr>
              <w:t>předsedkyně senátu</w:t>
            </w:r>
          </w:p>
        </w:tc>
        <w:tc>
          <w:tcPr>
            <w:tcW w:w="320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E0407" w:rsidRPr="004A6A17" w:rsidRDefault="006E0407" w:rsidP="000A6663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A6A17">
              <w:rPr>
                <w:rFonts w:ascii="Calibri" w:hAnsi="Calibri" w:cs="Calibri"/>
                <w:sz w:val="24"/>
                <w:szCs w:val="24"/>
              </w:rPr>
              <w:t>Mgr. Michal Pink, Ph.D.</w:t>
            </w:r>
          </w:p>
          <w:p w:rsidR="006E0407" w:rsidRPr="004A6A17" w:rsidRDefault="006E0407" w:rsidP="000A6663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A6A17">
              <w:rPr>
                <w:rFonts w:ascii="Calibri" w:hAnsi="Calibri" w:cs="Calibri"/>
                <w:sz w:val="24"/>
                <w:szCs w:val="24"/>
              </w:rPr>
              <w:t>místopředseda senátu</w:t>
            </w:r>
          </w:p>
        </w:tc>
        <w:tc>
          <w:tcPr>
            <w:tcW w:w="320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E0407" w:rsidRPr="004A6A17" w:rsidRDefault="006E0407" w:rsidP="000A6663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A6A17">
              <w:rPr>
                <w:rFonts w:ascii="Calibri" w:hAnsi="Calibri" w:cs="Calibri"/>
                <w:sz w:val="24"/>
                <w:szCs w:val="24"/>
              </w:rPr>
              <w:t>Bc. Jan Martinek</w:t>
            </w:r>
          </w:p>
          <w:p w:rsidR="006E0407" w:rsidRPr="004A6A17" w:rsidRDefault="006E0407" w:rsidP="000A6663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A6A17">
              <w:rPr>
                <w:rFonts w:ascii="Calibri" w:eastAsia="Times New Roman" w:hAnsi="Calibri" w:cs="Calibri"/>
                <w:sz w:val="24"/>
                <w:szCs w:val="24"/>
              </w:rPr>
              <w:t>místopředseda senátu</w:t>
            </w:r>
          </w:p>
        </w:tc>
      </w:tr>
    </w:tbl>
    <w:p w:rsidR="006E0407" w:rsidRPr="004A6A17" w:rsidRDefault="006E0407" w:rsidP="003163A8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Calibri" w:hAnsi="Calibri" w:cs="Calibri"/>
          <w:sz w:val="24"/>
          <w:szCs w:val="24"/>
        </w:rPr>
      </w:pPr>
    </w:p>
    <w:p w:rsidR="006E0407" w:rsidRPr="004A6A17" w:rsidRDefault="006E0407" w:rsidP="003163A8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Calibri" w:eastAsia="Times New Roman" w:hAnsi="Calibri" w:cs="Calibri"/>
          <w:color w:val="auto"/>
          <w:sz w:val="24"/>
          <w:szCs w:val="24"/>
        </w:rPr>
      </w:pPr>
      <w:r w:rsidRPr="004A6A17">
        <w:rPr>
          <w:rFonts w:ascii="Calibri" w:hAnsi="Calibri" w:cs="Calibri"/>
          <w:sz w:val="24"/>
          <w:szCs w:val="24"/>
        </w:rPr>
        <w:t>zapsal</w:t>
      </w:r>
      <w:r>
        <w:rPr>
          <w:rFonts w:ascii="Calibri" w:hAnsi="Calibri" w:cs="Calibri"/>
          <w:sz w:val="24"/>
          <w:szCs w:val="24"/>
        </w:rPr>
        <w:t xml:space="preserve"> Michal Pink </w:t>
      </w:r>
    </w:p>
    <w:p w:rsidR="006E0407" w:rsidRDefault="006E0407">
      <w:r>
        <w:t xml:space="preserve"> </w:t>
      </w:r>
    </w:p>
    <w:sectPr w:rsidR="006E0407" w:rsidSect="00FA00E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9606D"/>
    <w:multiLevelType w:val="hybridMultilevel"/>
    <w:tmpl w:val="7F3454D2"/>
    <w:lvl w:ilvl="0" w:tplc="6F966E42">
      <w:start w:val="1"/>
      <w:numFmt w:val="bullet"/>
      <w:pStyle w:val="BodyText1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8F"/>
    <w:rsid w:val="000A49A0"/>
    <w:rsid w:val="000A6663"/>
    <w:rsid w:val="002E29E9"/>
    <w:rsid w:val="003075FD"/>
    <w:rsid w:val="003163A8"/>
    <w:rsid w:val="00402858"/>
    <w:rsid w:val="004A6A17"/>
    <w:rsid w:val="004C3E8F"/>
    <w:rsid w:val="00624423"/>
    <w:rsid w:val="006E0407"/>
    <w:rsid w:val="006F1432"/>
    <w:rsid w:val="00813E7B"/>
    <w:rsid w:val="0095263D"/>
    <w:rsid w:val="00A64DCC"/>
    <w:rsid w:val="00A71753"/>
    <w:rsid w:val="00B175E2"/>
    <w:rsid w:val="00CE0EB4"/>
    <w:rsid w:val="00DE48A4"/>
    <w:rsid w:val="00E94D9B"/>
    <w:rsid w:val="00ED0984"/>
    <w:rsid w:val="00FA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753"/>
    <w:pPr>
      <w:spacing w:after="200"/>
    </w:pPr>
    <w:rPr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uiPriority w:val="99"/>
    <w:rsid w:val="003163A8"/>
    <w:pPr>
      <w:suppressAutoHyphens/>
    </w:pPr>
    <w:rPr>
      <w:rFonts w:ascii="Lucida Grande" w:eastAsia="ヒラギノ角ゴ Pro W3" w:hAnsi="Lucida Grande"/>
      <w:color w:val="000000"/>
      <w:sz w:val="20"/>
      <w:szCs w:val="20"/>
    </w:rPr>
  </w:style>
  <w:style w:type="paragraph" w:customStyle="1" w:styleId="Heading1AA">
    <w:name w:val="Heading 1 A A"/>
    <w:next w:val="Normln1"/>
    <w:uiPriority w:val="99"/>
    <w:rsid w:val="003163A8"/>
    <w:pPr>
      <w:keepNext/>
      <w:tabs>
        <w:tab w:val="left" w:pos="720"/>
      </w:tabs>
      <w:suppressAutoHyphens/>
      <w:jc w:val="center"/>
      <w:outlineLvl w:val="0"/>
    </w:pPr>
    <w:rPr>
      <w:rFonts w:ascii="Times New Roman Bold" w:eastAsia="ヒラギノ角ゴ Pro W3" w:hAnsi="Times New Roman Bold"/>
      <w:color w:val="000000"/>
      <w:sz w:val="24"/>
      <w:szCs w:val="20"/>
    </w:rPr>
  </w:style>
  <w:style w:type="paragraph" w:customStyle="1" w:styleId="BodyText1">
    <w:name w:val="Body Text1"/>
    <w:autoRedefine/>
    <w:uiPriority w:val="99"/>
    <w:rsid w:val="003163A8"/>
    <w:pPr>
      <w:numPr>
        <w:numId w:val="1"/>
      </w:numPr>
      <w:tabs>
        <w:tab w:val="left" w:pos="-3402"/>
        <w:tab w:val="left" w:pos="-3261"/>
        <w:tab w:val="left" w:pos="0"/>
        <w:tab w:val="left" w:pos="708"/>
        <w:tab w:val="left" w:pos="1416"/>
      </w:tabs>
      <w:suppressAutoHyphens/>
      <w:ind w:firstLine="0"/>
      <w:jc w:val="both"/>
    </w:pPr>
    <w:rPr>
      <w:rFonts w:ascii="Calibri" w:eastAsia="ヒラギノ角ゴ Pro W3" w:hAnsi="Calibri" w:cs="Calibri"/>
      <w:b/>
      <w:color w:val="000000"/>
      <w:sz w:val="24"/>
      <w:szCs w:val="24"/>
    </w:rPr>
  </w:style>
  <w:style w:type="paragraph" w:customStyle="1" w:styleId="FreeForm">
    <w:name w:val="Free Form"/>
    <w:autoRedefine/>
    <w:uiPriority w:val="99"/>
    <w:rsid w:val="003163A8"/>
    <w:rPr>
      <w:rFonts w:ascii="Times New Roman" w:eastAsia="ヒラギノ角ゴ Pro W3" w:hAnsi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753"/>
    <w:pPr>
      <w:spacing w:after="200"/>
    </w:pPr>
    <w:rPr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uiPriority w:val="99"/>
    <w:rsid w:val="003163A8"/>
    <w:pPr>
      <w:suppressAutoHyphens/>
    </w:pPr>
    <w:rPr>
      <w:rFonts w:ascii="Lucida Grande" w:eastAsia="ヒラギノ角ゴ Pro W3" w:hAnsi="Lucida Grande"/>
      <w:color w:val="000000"/>
      <w:sz w:val="20"/>
      <w:szCs w:val="20"/>
    </w:rPr>
  </w:style>
  <w:style w:type="paragraph" w:customStyle="1" w:styleId="Heading1AA">
    <w:name w:val="Heading 1 A A"/>
    <w:next w:val="Normln1"/>
    <w:uiPriority w:val="99"/>
    <w:rsid w:val="003163A8"/>
    <w:pPr>
      <w:keepNext/>
      <w:tabs>
        <w:tab w:val="left" w:pos="720"/>
      </w:tabs>
      <w:suppressAutoHyphens/>
      <w:jc w:val="center"/>
      <w:outlineLvl w:val="0"/>
    </w:pPr>
    <w:rPr>
      <w:rFonts w:ascii="Times New Roman Bold" w:eastAsia="ヒラギノ角ゴ Pro W3" w:hAnsi="Times New Roman Bold"/>
      <w:color w:val="000000"/>
      <w:sz w:val="24"/>
      <w:szCs w:val="20"/>
    </w:rPr>
  </w:style>
  <w:style w:type="paragraph" w:customStyle="1" w:styleId="BodyText1">
    <w:name w:val="Body Text1"/>
    <w:autoRedefine/>
    <w:uiPriority w:val="99"/>
    <w:rsid w:val="003163A8"/>
    <w:pPr>
      <w:numPr>
        <w:numId w:val="1"/>
      </w:numPr>
      <w:tabs>
        <w:tab w:val="left" w:pos="-3402"/>
        <w:tab w:val="left" w:pos="-3261"/>
        <w:tab w:val="left" w:pos="0"/>
        <w:tab w:val="left" w:pos="708"/>
        <w:tab w:val="left" w:pos="1416"/>
      </w:tabs>
      <w:suppressAutoHyphens/>
      <w:ind w:firstLine="0"/>
      <w:jc w:val="both"/>
    </w:pPr>
    <w:rPr>
      <w:rFonts w:ascii="Calibri" w:eastAsia="ヒラギノ角ゴ Pro W3" w:hAnsi="Calibri" w:cs="Calibri"/>
      <w:b/>
      <w:color w:val="000000"/>
      <w:sz w:val="24"/>
      <w:szCs w:val="24"/>
    </w:rPr>
  </w:style>
  <w:style w:type="paragraph" w:customStyle="1" w:styleId="FreeForm">
    <w:name w:val="Free Form"/>
    <w:autoRedefine/>
    <w:uiPriority w:val="99"/>
    <w:rsid w:val="003163A8"/>
    <w:rPr>
      <w:rFonts w:ascii="Times New Roman" w:eastAsia="ヒラギノ角ゴ Pro W3" w:hAnsi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36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36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 Eibl</dc:creator>
  <cp:lastModifiedBy>Iva Šmídová</cp:lastModifiedBy>
  <cp:revision>2</cp:revision>
  <dcterms:created xsi:type="dcterms:W3CDTF">2012-10-16T10:37:00Z</dcterms:created>
  <dcterms:modified xsi:type="dcterms:W3CDTF">2012-10-16T10:37:00Z</dcterms:modified>
</cp:coreProperties>
</file>