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39AF" w14:textId="77777777" w:rsidR="006C512F" w:rsidRPr="005E09FB" w:rsidRDefault="006C512F" w:rsidP="005E09FB">
      <w:pPr>
        <w:spacing w:line="240" w:lineRule="auto"/>
        <w:rPr>
          <w:rFonts w:eastAsia="Calibri" w:cs="Times New Roman"/>
          <w:b/>
        </w:rPr>
      </w:pPr>
    </w:p>
    <w:p w14:paraId="3146D1DF" w14:textId="77E9B89E" w:rsidR="00043F02" w:rsidRPr="00117F95" w:rsidRDefault="00043F02" w:rsidP="005E09FB">
      <w:pPr>
        <w:spacing w:line="240" w:lineRule="auto"/>
        <w:rPr>
          <w:rFonts w:eastAsia="Calibri" w:cs="Times New Roman"/>
          <w:b/>
          <w:sz w:val="28"/>
          <w:szCs w:val="28"/>
        </w:rPr>
      </w:pPr>
      <w:r w:rsidRPr="00117F95">
        <w:rPr>
          <w:rFonts w:eastAsia="Calibri" w:cs="Times New Roman"/>
          <w:b/>
          <w:sz w:val="28"/>
          <w:szCs w:val="28"/>
        </w:rPr>
        <w:t xml:space="preserve">Okruhy </w:t>
      </w:r>
      <w:proofErr w:type="spellStart"/>
      <w:r w:rsidR="00663548">
        <w:rPr>
          <w:rFonts w:eastAsia="Calibri" w:cs="Times New Roman"/>
          <w:b/>
          <w:sz w:val="28"/>
          <w:szCs w:val="28"/>
        </w:rPr>
        <w:t>CŽV_závěrečná</w:t>
      </w:r>
      <w:proofErr w:type="spellEnd"/>
      <w:r w:rsidR="00663548">
        <w:rPr>
          <w:rFonts w:eastAsia="Calibri" w:cs="Times New Roman"/>
          <w:b/>
          <w:sz w:val="28"/>
          <w:szCs w:val="28"/>
        </w:rPr>
        <w:t xml:space="preserve"> zkouška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43F02" w:rsidRPr="005E09FB" w14:paraId="272BE40F" w14:textId="77777777" w:rsidTr="00DC4180">
        <w:tc>
          <w:tcPr>
            <w:tcW w:w="4664" w:type="dxa"/>
            <w:shd w:val="clear" w:color="auto" w:fill="E7E6E6" w:themeFill="background2"/>
          </w:tcPr>
          <w:p w14:paraId="0066942C" w14:textId="68898A99" w:rsidR="00043F02" w:rsidRPr="005E09FB" w:rsidRDefault="00043F02" w:rsidP="005E09FB">
            <w:pPr>
              <w:rPr>
                <w:b/>
                <w:bCs/>
              </w:rPr>
            </w:pPr>
            <w:r w:rsidRPr="005E09FB">
              <w:rPr>
                <w:b/>
                <w:bCs/>
              </w:rPr>
              <w:t>Okruh 1</w:t>
            </w:r>
          </w:p>
        </w:tc>
        <w:tc>
          <w:tcPr>
            <w:tcW w:w="4665" w:type="dxa"/>
            <w:shd w:val="clear" w:color="auto" w:fill="E7E6E6" w:themeFill="background2"/>
          </w:tcPr>
          <w:p w14:paraId="7A4F00C6" w14:textId="5A19126A" w:rsidR="00043F02" w:rsidRPr="005E09FB" w:rsidRDefault="00043F02" w:rsidP="005E09FB">
            <w:r w:rsidRPr="005E09FB">
              <w:rPr>
                <w:rFonts w:eastAsia="Calibri" w:cs="Times New Roman"/>
                <w:b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43DD9863" w14:textId="3E679502" w:rsidR="00043F02" w:rsidRPr="005E09FB" w:rsidRDefault="00043F02" w:rsidP="005E09FB">
            <w:r w:rsidRPr="005E09FB">
              <w:rPr>
                <w:rFonts w:eastAsia="Calibri" w:cs="Times New Roman"/>
                <w:b/>
              </w:rPr>
              <w:t>Vybraná literatura</w:t>
            </w:r>
          </w:p>
        </w:tc>
      </w:tr>
      <w:tr w:rsidR="00043F02" w:rsidRPr="005E09FB" w14:paraId="2AC65F94" w14:textId="77777777" w:rsidTr="00DC4180">
        <w:tc>
          <w:tcPr>
            <w:tcW w:w="4664" w:type="dxa"/>
          </w:tcPr>
          <w:p w14:paraId="0E97EC83" w14:textId="510C5735" w:rsidR="00A06C6D" w:rsidRPr="00EF2C37" w:rsidRDefault="00A06C6D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2C37">
              <w:rPr>
                <w:b/>
                <w:bCs/>
                <w:i/>
                <w:iCs/>
                <w:sz w:val="20"/>
                <w:szCs w:val="20"/>
              </w:rPr>
              <w:t xml:space="preserve">Speciální pedagogika v kontextu ICF – orientace na kvalitu života v dospělosti a participaci, jak se uplatňují principy pedagogiky a psychologie jako vědních oborů ve </w:t>
            </w:r>
            <w:proofErr w:type="spellStart"/>
            <w:r w:rsidRPr="00EF2C37">
              <w:rPr>
                <w:b/>
                <w:bCs/>
                <w:i/>
                <w:iCs/>
                <w:sz w:val="20"/>
                <w:szCs w:val="20"/>
              </w:rPr>
              <w:t>SpP</w:t>
            </w:r>
            <w:proofErr w:type="spellEnd"/>
            <w:r w:rsidRPr="00EF2C3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17A784C" w14:textId="77777777" w:rsidR="00A06C6D" w:rsidRPr="00EF2C37" w:rsidRDefault="00A06C6D" w:rsidP="005E09FB">
            <w:pPr>
              <w:rPr>
                <w:b/>
                <w:bCs/>
                <w:sz w:val="20"/>
                <w:szCs w:val="20"/>
              </w:rPr>
            </w:pPr>
          </w:p>
          <w:p w14:paraId="59D8E1F9" w14:textId="4E0AC798" w:rsidR="00043F02" w:rsidRPr="00EF2C37" w:rsidRDefault="00043F02" w:rsidP="005E09FB">
            <w:pPr>
              <w:rPr>
                <w:sz w:val="20"/>
                <w:szCs w:val="20"/>
              </w:rPr>
            </w:pPr>
            <w:proofErr w:type="spellStart"/>
            <w:r w:rsidRPr="00EF2C37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EF2C37">
              <w:rPr>
                <w:b/>
                <w:bCs/>
                <w:sz w:val="20"/>
                <w:szCs w:val="20"/>
              </w:rPr>
              <w:t>:</w:t>
            </w:r>
            <w:r w:rsidRPr="00EF2C37">
              <w:rPr>
                <w:sz w:val="20"/>
                <w:szCs w:val="20"/>
              </w:rPr>
              <w:t xml:space="preserve"> </w:t>
            </w:r>
            <w:r w:rsidRPr="00EF2C37">
              <w:rPr>
                <w:rFonts w:eastAsia="Calibri" w:cs="Times New Roman"/>
                <w:b/>
                <w:sz w:val="20"/>
                <w:szCs w:val="20"/>
              </w:rPr>
              <w:t>Speciální pedagogika jako vědní obor</w:t>
            </w:r>
            <w:r w:rsidR="00A06C6D" w:rsidRPr="00EF2C37">
              <w:rPr>
                <w:rFonts w:eastAsia="Calibri" w:cs="Times New Roman"/>
                <w:b/>
                <w:sz w:val="20"/>
                <w:szCs w:val="20"/>
              </w:rPr>
              <w:t xml:space="preserve">. </w:t>
            </w:r>
            <w:r w:rsidRPr="00EF2C37">
              <w:rPr>
                <w:rFonts w:eastAsia="Calibri" w:cs="Times New Roman"/>
                <w:bCs/>
                <w:sz w:val="20"/>
                <w:szCs w:val="20"/>
              </w:rPr>
              <w:t>Předmět speciální pedagogiky. Cíle a úkoly. Definice postižení dle WHO. Mezinárodní klasifikace funkčnosti, postižení a zdraví (ICF).</w:t>
            </w:r>
            <w:r w:rsidR="00A06C6D" w:rsidRPr="00EF2C37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5" w:type="dxa"/>
          </w:tcPr>
          <w:p w14:paraId="7061F515" w14:textId="53109938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sz w:val="20"/>
                <w:szCs w:val="20"/>
              </w:rPr>
              <w:t>Na vámi vybraném příkladu charakterizujte změnu pojetí v přístupech k žákům se SVP (od postižení ke speciálním vzdělávacím potřebám, medicínský model x sociální model vzdělávání)</w:t>
            </w:r>
          </w:p>
        </w:tc>
        <w:tc>
          <w:tcPr>
            <w:tcW w:w="4665" w:type="dxa"/>
          </w:tcPr>
          <w:p w14:paraId="7904087B" w14:textId="36ABDDEB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sz w:val="20"/>
                <w:szCs w:val="20"/>
              </w:rPr>
              <w:t>Mezinárodní klasifikace funkčních schopností, disability a zdraví: MKF. České vydání © Národní rada osob se zdravotním postižením ČR.</w:t>
            </w:r>
          </w:p>
        </w:tc>
      </w:tr>
      <w:tr w:rsidR="00043F02" w:rsidRPr="005E09FB" w14:paraId="73447A07" w14:textId="77777777" w:rsidTr="00DC4180">
        <w:tc>
          <w:tcPr>
            <w:tcW w:w="4664" w:type="dxa"/>
          </w:tcPr>
          <w:p w14:paraId="174D8536" w14:textId="668765F0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Calibri"/>
                <w:b/>
                <w:sz w:val="20"/>
                <w:szCs w:val="20"/>
              </w:rPr>
              <w:t xml:space="preserve">ID: Soudobá terminologie dle ICF – DOMÉNA. </w:t>
            </w:r>
            <w:r w:rsidR="006545F6" w:rsidRPr="00EF2C37">
              <w:rPr>
                <w:rFonts w:eastAsia="Calibri" w:cs="Calibri"/>
                <w:bCs/>
                <w:sz w:val="20"/>
                <w:szCs w:val="20"/>
              </w:rPr>
              <w:t>V</w:t>
            </w:r>
            <w:r w:rsidRPr="00EF2C37">
              <w:rPr>
                <w:rFonts w:eastAsia="Calibri" w:cs="Calibri"/>
                <w:bCs/>
                <w:sz w:val="20"/>
                <w:szCs w:val="20"/>
              </w:rPr>
              <w:t>ymezte termín doména, charakterizujte ji z hlediska tělesné funkce a struktury a z hlediska aktivity a participace.</w:t>
            </w:r>
          </w:p>
        </w:tc>
        <w:tc>
          <w:tcPr>
            <w:tcW w:w="4665" w:type="dxa"/>
          </w:tcPr>
          <w:p w14:paraId="13FC374B" w14:textId="5CA54C48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Calibri"/>
                <w:bCs/>
                <w:sz w:val="20"/>
                <w:szCs w:val="20"/>
              </w:rPr>
              <w:t>Uveďte příklad aplikace diagnostických domén ICF.</w:t>
            </w:r>
          </w:p>
        </w:tc>
        <w:tc>
          <w:tcPr>
            <w:tcW w:w="4665" w:type="dxa"/>
          </w:tcPr>
          <w:p w14:paraId="4DE20772" w14:textId="400C65D8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Calibri"/>
                <w:bCs/>
                <w:sz w:val="20"/>
                <w:szCs w:val="20"/>
              </w:rPr>
              <w:t xml:space="preserve">Mezinárodní klasifikace funkčních </w:t>
            </w:r>
            <w:r w:rsidR="0072388E" w:rsidRPr="00EF2C37">
              <w:rPr>
                <w:rFonts w:eastAsia="Calibri" w:cs="Calibri"/>
                <w:bCs/>
                <w:sz w:val="20"/>
                <w:szCs w:val="20"/>
              </w:rPr>
              <w:t>schopností, disability a zdraví</w:t>
            </w:r>
            <w:r w:rsidRPr="00EF2C37">
              <w:rPr>
                <w:rFonts w:eastAsia="Calibri" w:cs="Calibri"/>
                <w:bCs/>
                <w:sz w:val="20"/>
                <w:szCs w:val="20"/>
              </w:rPr>
              <w:t>: MKF. České vydání © Národní rada osob se zdravotním postižením ČR.</w:t>
            </w:r>
          </w:p>
        </w:tc>
      </w:tr>
      <w:tr w:rsidR="00043F02" w:rsidRPr="005E09FB" w14:paraId="2370288D" w14:textId="77777777" w:rsidTr="00DC4180">
        <w:tc>
          <w:tcPr>
            <w:tcW w:w="4664" w:type="dxa"/>
          </w:tcPr>
          <w:p w14:paraId="250A41AD" w14:textId="726AF35B" w:rsidR="00043F02" w:rsidRPr="00EF2C37" w:rsidRDefault="00043F02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15864951" w14:textId="4B681142" w:rsidR="00043F02" w:rsidRPr="00EF2C37" w:rsidRDefault="00043F02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5BB75621" w14:textId="0DB74894" w:rsidR="00043F02" w:rsidRPr="00EF2C37" w:rsidRDefault="00043F02" w:rsidP="005E09FB">
            <w:pPr>
              <w:rPr>
                <w:sz w:val="20"/>
                <w:szCs w:val="20"/>
              </w:rPr>
            </w:pPr>
          </w:p>
        </w:tc>
      </w:tr>
    </w:tbl>
    <w:p w14:paraId="15266BB6" w14:textId="0D44FA57" w:rsidR="00C10063" w:rsidRPr="005E09FB" w:rsidRDefault="00C10063" w:rsidP="005E09FB">
      <w:pPr>
        <w:spacing w:line="240" w:lineRule="auto"/>
      </w:pPr>
      <w:r w:rsidRPr="005E09FB"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43F02" w:rsidRPr="005E09FB" w14:paraId="2E2B3FBB" w14:textId="77777777" w:rsidTr="00DC4180">
        <w:tc>
          <w:tcPr>
            <w:tcW w:w="4664" w:type="dxa"/>
            <w:shd w:val="clear" w:color="auto" w:fill="E7E6E6" w:themeFill="background2"/>
          </w:tcPr>
          <w:p w14:paraId="4C3D69B6" w14:textId="45310800" w:rsidR="00043F02" w:rsidRPr="005E09FB" w:rsidRDefault="00043F02" w:rsidP="005E09FB">
            <w:pPr>
              <w:rPr>
                <w:b/>
                <w:bCs/>
              </w:rPr>
            </w:pPr>
            <w:r w:rsidRPr="005E09FB">
              <w:rPr>
                <w:b/>
                <w:bCs/>
              </w:rPr>
              <w:lastRenderedPageBreak/>
              <w:t>Okruh 2</w:t>
            </w:r>
          </w:p>
        </w:tc>
        <w:tc>
          <w:tcPr>
            <w:tcW w:w="4665" w:type="dxa"/>
            <w:shd w:val="clear" w:color="auto" w:fill="E7E6E6" w:themeFill="background2"/>
          </w:tcPr>
          <w:p w14:paraId="6B0D3A64" w14:textId="77777777" w:rsidR="00043F02" w:rsidRPr="005E09FB" w:rsidRDefault="00043F02" w:rsidP="005E09FB">
            <w:r w:rsidRPr="005E09FB">
              <w:rPr>
                <w:rFonts w:eastAsia="Calibri" w:cs="Times New Roman"/>
                <w:b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585EEE8" w14:textId="77777777" w:rsidR="00043F02" w:rsidRPr="005E09FB" w:rsidRDefault="00043F02" w:rsidP="005E09FB">
            <w:r w:rsidRPr="005E09FB">
              <w:rPr>
                <w:rFonts w:eastAsia="Calibri" w:cs="Times New Roman"/>
                <w:b/>
              </w:rPr>
              <w:t>Vybraná literatura</w:t>
            </w:r>
          </w:p>
        </w:tc>
      </w:tr>
      <w:tr w:rsidR="00043F02" w:rsidRPr="005E09FB" w14:paraId="36EE25F7" w14:textId="77777777" w:rsidTr="00DC4180">
        <w:tc>
          <w:tcPr>
            <w:tcW w:w="4664" w:type="dxa"/>
          </w:tcPr>
          <w:p w14:paraId="34079B7D" w14:textId="42BA863B" w:rsidR="00A06C6D" w:rsidRPr="00EF2C37" w:rsidRDefault="00A06C6D" w:rsidP="005E09FB">
            <w:pPr>
              <w:rPr>
                <w:b/>
                <w:bCs/>
                <w:sz w:val="20"/>
                <w:szCs w:val="20"/>
              </w:rPr>
            </w:pPr>
            <w:r w:rsidRPr="00EF2C37">
              <w:rPr>
                <w:b/>
                <w:bCs/>
                <w:i/>
                <w:iCs/>
                <w:sz w:val="20"/>
                <w:szCs w:val="20"/>
              </w:rPr>
              <w:t>Intervence u žáků s TP a využití ICT. Strategie při evidenci efektivity intervence – sběr a interpretace validních dat</w:t>
            </w:r>
            <w:r w:rsidRPr="00EF2C37">
              <w:rPr>
                <w:b/>
                <w:bCs/>
                <w:sz w:val="20"/>
                <w:szCs w:val="20"/>
              </w:rPr>
              <w:t>.</w:t>
            </w:r>
          </w:p>
          <w:p w14:paraId="425D19B0" w14:textId="77777777" w:rsidR="00A06C6D" w:rsidRPr="00EF2C37" w:rsidRDefault="00A06C6D" w:rsidP="005E09FB">
            <w:pPr>
              <w:rPr>
                <w:b/>
                <w:bCs/>
                <w:sz w:val="20"/>
                <w:szCs w:val="20"/>
              </w:rPr>
            </w:pPr>
          </w:p>
          <w:p w14:paraId="4C38AFBE" w14:textId="22E4E620" w:rsidR="00043F02" w:rsidRPr="00EF2C37" w:rsidRDefault="00043F02" w:rsidP="005E09FB">
            <w:pPr>
              <w:rPr>
                <w:sz w:val="20"/>
                <w:szCs w:val="20"/>
              </w:rPr>
            </w:pPr>
            <w:proofErr w:type="spellStart"/>
            <w:r w:rsidRPr="00EF2C37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EF2C37">
              <w:rPr>
                <w:b/>
                <w:bCs/>
                <w:sz w:val="20"/>
                <w:szCs w:val="20"/>
              </w:rPr>
              <w:t>:</w:t>
            </w:r>
            <w:r w:rsidRPr="00EF2C37">
              <w:rPr>
                <w:sz w:val="20"/>
                <w:szCs w:val="20"/>
              </w:rPr>
              <w:t xml:space="preserve"> </w:t>
            </w:r>
            <w:r w:rsidR="00485C25" w:rsidRPr="00EF2C37">
              <w:rPr>
                <w:rFonts w:eastAsia="Calibri" w:cs="Times New Roman"/>
                <w:b/>
                <w:sz w:val="20"/>
                <w:szCs w:val="20"/>
              </w:rPr>
              <w:t xml:space="preserve">Žák s TP: </w:t>
            </w:r>
            <w:r w:rsidR="00485C25" w:rsidRPr="00EF2C37">
              <w:rPr>
                <w:rFonts w:eastAsia="Calibri" w:cs="Times New Roman"/>
                <w:sz w:val="20"/>
                <w:szCs w:val="20"/>
              </w:rPr>
              <w:t>speciální reedukační a kompenzační metody u žáků s tělesným postižením.</w:t>
            </w:r>
          </w:p>
        </w:tc>
        <w:tc>
          <w:tcPr>
            <w:tcW w:w="4665" w:type="dxa"/>
          </w:tcPr>
          <w:p w14:paraId="54FDA39F" w14:textId="77777777" w:rsidR="00485C25" w:rsidRPr="00EF2C37" w:rsidRDefault="00485C25" w:rsidP="005E09F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Reedukační a kompenzační metody u žáků s tělesným postižením a jejich využití. </w:t>
            </w:r>
          </w:p>
          <w:p w14:paraId="35BAD874" w14:textId="217AEF51" w:rsidR="00043F02" w:rsidRPr="00EF2C37" w:rsidRDefault="00485C25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>Na základě konkrétního příkladu prezentujte vybranou reedukační nebo/ i kompenzační metodu u žáka s TP.</w:t>
            </w:r>
          </w:p>
        </w:tc>
        <w:tc>
          <w:tcPr>
            <w:tcW w:w="4665" w:type="dxa"/>
          </w:tcPr>
          <w:p w14:paraId="180841D0" w14:textId="77777777" w:rsidR="00485C25" w:rsidRPr="00EF2C37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Opatřilová, D. (2014).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>Grafomotorika a psaní u žáků s tělesným postižením.</w:t>
            </w:r>
          </w:p>
          <w:p w14:paraId="2A539ABA" w14:textId="32C0584D" w:rsidR="00485C25" w:rsidRPr="00EF2C37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Opatřilová, D., Zámečníková, D. (2014).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>Podpora rozvoje hybnosti osob s tělesným postižením.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Elportál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>, Brno: Masarykova univerzita.</w:t>
            </w:r>
          </w:p>
          <w:p w14:paraId="5C0E981B" w14:textId="10EB2129" w:rsidR="00043F02" w:rsidRPr="00EF2C37" w:rsidRDefault="00485C25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Opatřilová, D. (2018).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>Simulační techniky.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</w:t>
            </w:r>
            <w:hyperlink r:id="rId6" w:history="1">
              <w:r w:rsidR="00F1297B" w:rsidRPr="00EF2C37">
                <w:rPr>
                  <w:rStyle w:val="Hypertextovodkaz"/>
                  <w:rFonts w:eastAsia="Calibri" w:cs="Times New Roman"/>
                  <w:sz w:val="20"/>
                  <w:szCs w:val="20"/>
                </w:rPr>
                <w:t>https://munispace.muni.cz/library/catalog/book/1573O</w:t>
              </w:r>
            </w:hyperlink>
          </w:p>
        </w:tc>
      </w:tr>
      <w:tr w:rsidR="00043F02" w:rsidRPr="005E09FB" w14:paraId="3E25AF41" w14:textId="77777777" w:rsidTr="00DC4180">
        <w:tc>
          <w:tcPr>
            <w:tcW w:w="4664" w:type="dxa"/>
          </w:tcPr>
          <w:p w14:paraId="69334C9F" w14:textId="0214068C" w:rsidR="00043F02" w:rsidRPr="00EF2C37" w:rsidRDefault="00043F02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485C25" w:rsidRPr="00EF2C37">
              <w:rPr>
                <w:rFonts w:eastAsia="Calibri" w:cs="Times New Roman"/>
                <w:b/>
                <w:sz w:val="20"/>
                <w:szCs w:val="20"/>
              </w:rPr>
              <w:t xml:space="preserve">Využití ICT v inkluzivní pedagogice: </w:t>
            </w:r>
            <w:r w:rsidR="00485C25" w:rsidRPr="00EF2C37">
              <w:rPr>
                <w:rFonts w:eastAsia="Calibri" w:cs="Times New Roman"/>
                <w:sz w:val="20"/>
                <w:szCs w:val="20"/>
              </w:rPr>
              <w:t>komunikace a spolupráce prostřednictvím ICT. Prezentace. Vizualizace. Webináře. Trendy, výzvy, možnosti. Virtuální realita. Koncepty rozšířené reality. 3D tisk, modelování.</w:t>
            </w:r>
          </w:p>
        </w:tc>
        <w:tc>
          <w:tcPr>
            <w:tcW w:w="4665" w:type="dxa"/>
          </w:tcPr>
          <w:p w14:paraId="22F93FF9" w14:textId="5B54A200" w:rsidR="00485C25" w:rsidRPr="00EF2C37" w:rsidRDefault="00485C25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Popište použití speciálních pomůcek, posuďte efektivitu jejich využití ve výuce </w:t>
            </w:r>
            <w:r w:rsidR="00A06C6D" w:rsidRPr="00EF2C37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EF2C37">
              <w:rPr>
                <w:rFonts w:eastAsia="Calibri" w:cs="Times New Roman"/>
                <w:sz w:val="20"/>
                <w:szCs w:val="20"/>
              </w:rPr>
              <w:t>zaměřeno na vybraného žáka se SVP</w:t>
            </w:r>
            <w:r w:rsidR="00A06C6D" w:rsidRPr="00EF2C37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700F4C12" w14:textId="4F17FF82" w:rsidR="00043F02" w:rsidRPr="00EF2C37" w:rsidRDefault="00485C25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>Diskutujte výhody a nevýhody využití moderních technologií ve výuce vašeho druhého aprobačního předmětu.</w:t>
            </w:r>
          </w:p>
        </w:tc>
        <w:tc>
          <w:tcPr>
            <w:tcW w:w="4665" w:type="dxa"/>
          </w:tcPr>
          <w:p w14:paraId="17DF599B" w14:textId="0C6D297D" w:rsidR="00485C25" w:rsidRPr="00EF2C37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Pitnerová, P. (2016). </w:t>
            </w:r>
            <w:r w:rsidR="00F66D1E" w:rsidRPr="00EF2C37">
              <w:rPr>
                <w:rFonts w:eastAsia="Calibri" w:cs="Times New Roman"/>
                <w:i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In: Media4u </w:t>
            </w: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6E7D56A3" w14:textId="12D176AC" w:rsidR="00485C25" w:rsidRPr="00EF2C37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>, A. (2013)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F66D1E" w:rsidRPr="00EF2C37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EF2C37">
              <w:rPr>
                <w:rFonts w:eastAsia="Calibri" w:cs="Times New Roman"/>
                <w:sz w:val="20"/>
                <w:szCs w:val="20"/>
              </w:rPr>
              <w:t>Brusel: E</w:t>
            </w:r>
            <w:r w:rsidR="00BD1DDF">
              <w:rPr>
                <w:rFonts w:eastAsia="Calibri" w:cs="Times New Roman"/>
                <w:sz w:val="20"/>
                <w:szCs w:val="20"/>
              </w:rPr>
              <w:t>AR</w:t>
            </w:r>
            <w:r w:rsidR="00A119CD">
              <w:rPr>
                <w:rFonts w:eastAsia="Calibri" w:cs="Times New Roman"/>
                <w:sz w:val="20"/>
                <w:szCs w:val="20"/>
              </w:rPr>
              <w:t>I</w:t>
            </w:r>
            <w:r w:rsidR="00BD1DDF">
              <w:rPr>
                <w:rFonts w:eastAsia="Calibri" w:cs="Times New Roman"/>
                <w:sz w:val="20"/>
                <w:szCs w:val="20"/>
              </w:rPr>
              <w:t>SV</w:t>
            </w:r>
            <w:r w:rsidRPr="00EF2C37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5971A86B" w14:textId="0F008235" w:rsidR="00485C25" w:rsidRPr="00EF2C37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Zikl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="00F66D1E" w:rsidRPr="00EF2C37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15E6465A" w14:textId="5FDF2598" w:rsidR="00043F02" w:rsidRPr="00EF2C37" w:rsidRDefault="00485C25" w:rsidP="005E09FB">
            <w:pPr>
              <w:rPr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="00F66D1E" w:rsidRPr="00EF2C37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37665F92" w14:textId="77777777" w:rsidR="004677B7" w:rsidRDefault="004677B7">
      <w: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43F02" w:rsidRPr="005E09FB" w14:paraId="295A5DC3" w14:textId="77777777" w:rsidTr="00DC4180">
        <w:tc>
          <w:tcPr>
            <w:tcW w:w="4664" w:type="dxa"/>
          </w:tcPr>
          <w:p w14:paraId="4EB720B1" w14:textId="5C58028A" w:rsidR="00043F02" w:rsidRPr="00EF2C37" w:rsidRDefault="00043F02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626DF4C0" w14:textId="7D6D5F81" w:rsidR="00043F02" w:rsidRPr="00EF2C37" w:rsidRDefault="00043F02" w:rsidP="005E09F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F534A69" w14:textId="0C06D6DC" w:rsidR="00043F02" w:rsidRPr="00EF2C37" w:rsidRDefault="00043F02" w:rsidP="005E09FB">
            <w:pPr>
              <w:rPr>
                <w:sz w:val="20"/>
                <w:szCs w:val="20"/>
              </w:rPr>
            </w:pPr>
          </w:p>
        </w:tc>
      </w:tr>
      <w:tr w:rsidR="00485C25" w:rsidRPr="00A119CD" w14:paraId="6D7DBF65" w14:textId="77777777" w:rsidTr="00DC4180">
        <w:tc>
          <w:tcPr>
            <w:tcW w:w="4664" w:type="dxa"/>
            <w:shd w:val="clear" w:color="auto" w:fill="E7E6E6" w:themeFill="background2"/>
          </w:tcPr>
          <w:p w14:paraId="6F37F8DB" w14:textId="08CBB89E" w:rsidR="00485C25" w:rsidRPr="00A119CD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A119CD">
              <w:rPr>
                <w:b/>
                <w:bCs/>
                <w:sz w:val="20"/>
                <w:szCs w:val="20"/>
              </w:rPr>
              <w:t>Okruh 3</w:t>
            </w:r>
          </w:p>
        </w:tc>
        <w:tc>
          <w:tcPr>
            <w:tcW w:w="4665" w:type="dxa"/>
            <w:shd w:val="clear" w:color="auto" w:fill="E7E6E6" w:themeFill="background2"/>
          </w:tcPr>
          <w:p w14:paraId="5152CD4A" w14:textId="77777777" w:rsidR="00485C25" w:rsidRPr="00A119CD" w:rsidRDefault="00485C25" w:rsidP="005E09FB">
            <w:pPr>
              <w:rPr>
                <w:sz w:val="20"/>
                <w:szCs w:val="20"/>
              </w:rPr>
            </w:pPr>
            <w:r w:rsidRPr="00A119CD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09A60BA" w14:textId="77777777" w:rsidR="00485C25" w:rsidRPr="00A119CD" w:rsidRDefault="00485C25" w:rsidP="005E09FB">
            <w:pPr>
              <w:rPr>
                <w:sz w:val="20"/>
                <w:szCs w:val="20"/>
              </w:rPr>
            </w:pPr>
            <w:r w:rsidRPr="00A119CD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A119CD" w14:paraId="5BA15EF2" w14:textId="77777777" w:rsidTr="00DC4180">
        <w:tc>
          <w:tcPr>
            <w:tcW w:w="4664" w:type="dxa"/>
          </w:tcPr>
          <w:p w14:paraId="65D613E1" w14:textId="3EAE9D58" w:rsidR="00A06C6D" w:rsidRPr="00A119CD" w:rsidRDefault="00A06C6D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19CD">
              <w:rPr>
                <w:b/>
                <w:bCs/>
                <w:i/>
                <w:iCs/>
                <w:sz w:val="20"/>
                <w:szCs w:val="20"/>
              </w:rPr>
              <w:t>Kontext inkluzivního vzdělávání</w:t>
            </w:r>
          </w:p>
          <w:p w14:paraId="15F131F0" w14:textId="77777777" w:rsidR="00A06C6D" w:rsidRPr="00A119CD" w:rsidRDefault="00A06C6D" w:rsidP="005E09FB">
            <w:pPr>
              <w:rPr>
                <w:b/>
                <w:bCs/>
                <w:sz w:val="20"/>
                <w:szCs w:val="20"/>
              </w:rPr>
            </w:pPr>
          </w:p>
          <w:p w14:paraId="0C248167" w14:textId="60C58E4E" w:rsidR="00485C25" w:rsidRPr="00A119CD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A119CD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A119CD">
              <w:rPr>
                <w:b/>
                <w:bCs/>
                <w:sz w:val="20"/>
                <w:szCs w:val="20"/>
              </w:rPr>
              <w:t>:</w:t>
            </w:r>
            <w:r w:rsidRPr="00A119CD">
              <w:rPr>
                <w:sz w:val="20"/>
                <w:szCs w:val="20"/>
              </w:rPr>
              <w:t xml:space="preserve"> </w:t>
            </w:r>
            <w:r w:rsidRPr="00A119CD">
              <w:rPr>
                <w:rFonts w:eastAsia="Calibri" w:cs="Times New Roman"/>
                <w:b/>
                <w:sz w:val="20"/>
                <w:szCs w:val="20"/>
              </w:rPr>
              <w:t>SPU:</w:t>
            </w:r>
            <w:r w:rsidRPr="00A119CD">
              <w:rPr>
                <w:rFonts w:eastAsia="Calibri" w:cs="Times New Roman"/>
                <w:sz w:val="20"/>
                <w:szCs w:val="20"/>
              </w:rPr>
              <w:t xml:space="preserve"> vymezení specifických poruch učení a jejich příčin (dyslexie, dysgrafie, dysortografie, dyskalkulie, dyspraxie, </w:t>
            </w:r>
            <w:proofErr w:type="spellStart"/>
            <w:r w:rsidRPr="00A119CD">
              <w:rPr>
                <w:rFonts w:eastAsia="Calibri" w:cs="Times New Roman"/>
                <w:sz w:val="20"/>
                <w:szCs w:val="20"/>
              </w:rPr>
              <w:t>dysmúzie</w:t>
            </w:r>
            <w:proofErr w:type="spellEnd"/>
            <w:r w:rsidRPr="00A119CD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A119CD">
              <w:rPr>
                <w:rFonts w:eastAsia="Calibri" w:cs="Times New Roman"/>
                <w:sz w:val="20"/>
                <w:szCs w:val="20"/>
              </w:rPr>
              <w:t>dyspinxie</w:t>
            </w:r>
            <w:proofErr w:type="spellEnd"/>
            <w:r w:rsidRPr="00A119CD">
              <w:rPr>
                <w:rFonts w:eastAsia="Calibri" w:cs="Times New Roman"/>
                <w:sz w:val="20"/>
                <w:szCs w:val="20"/>
              </w:rPr>
              <w:t>).</w:t>
            </w:r>
          </w:p>
        </w:tc>
        <w:tc>
          <w:tcPr>
            <w:tcW w:w="4665" w:type="dxa"/>
          </w:tcPr>
          <w:p w14:paraId="6F84FBB2" w14:textId="3F56466D" w:rsidR="00485C25" w:rsidRPr="00A119CD" w:rsidRDefault="009028FA" w:rsidP="005E09FB">
            <w:pPr>
              <w:rPr>
                <w:sz w:val="20"/>
                <w:szCs w:val="20"/>
              </w:rPr>
            </w:pPr>
            <w:r w:rsidRPr="00A119CD">
              <w:rPr>
                <w:rFonts w:eastAsia="Calibri" w:cs="Times New Roman"/>
                <w:sz w:val="20"/>
                <w:szCs w:val="20"/>
              </w:rPr>
              <w:t>Na konkrétním případu žáka s vámi vybraným typem specifickými poruchami učení ilustrujte jeho obtíže ve vzdělávání.</w:t>
            </w:r>
          </w:p>
        </w:tc>
        <w:tc>
          <w:tcPr>
            <w:tcW w:w="4665" w:type="dxa"/>
          </w:tcPr>
          <w:p w14:paraId="4E74F24A" w14:textId="77777777" w:rsidR="009028FA" w:rsidRPr="00A119CD" w:rsidRDefault="009028FA" w:rsidP="005E09FB">
            <w:pPr>
              <w:rPr>
                <w:sz w:val="20"/>
                <w:szCs w:val="20"/>
              </w:rPr>
            </w:pPr>
            <w:r w:rsidRPr="00A119CD">
              <w:rPr>
                <w:sz w:val="20"/>
                <w:szCs w:val="20"/>
              </w:rPr>
              <w:t xml:space="preserve">Zelinková, O. (2009) </w:t>
            </w:r>
            <w:r w:rsidRPr="00A119CD">
              <w:rPr>
                <w:i/>
                <w:sz w:val="20"/>
                <w:szCs w:val="20"/>
              </w:rPr>
              <w:t>Poruchy učení. Vyd. 11.</w:t>
            </w:r>
            <w:r w:rsidRPr="00A119CD">
              <w:rPr>
                <w:sz w:val="20"/>
                <w:szCs w:val="20"/>
              </w:rPr>
              <w:t xml:space="preserve"> Praha: Portál </w:t>
            </w:r>
          </w:p>
          <w:p w14:paraId="777FEAD4" w14:textId="2FFDA661" w:rsidR="009028FA" w:rsidRPr="00A119CD" w:rsidRDefault="009028FA" w:rsidP="005E09FB">
            <w:pPr>
              <w:rPr>
                <w:sz w:val="20"/>
                <w:szCs w:val="20"/>
              </w:rPr>
            </w:pPr>
            <w:r w:rsidRPr="00A119CD">
              <w:rPr>
                <w:sz w:val="20"/>
                <w:szCs w:val="20"/>
              </w:rPr>
              <w:t>Bartoňová, M.</w:t>
            </w:r>
            <w:r w:rsidR="00CD18AF">
              <w:rPr>
                <w:sz w:val="20"/>
                <w:szCs w:val="20"/>
              </w:rPr>
              <w:t xml:space="preserve"> </w:t>
            </w:r>
            <w:r w:rsidRPr="00A119CD">
              <w:rPr>
                <w:sz w:val="20"/>
                <w:szCs w:val="20"/>
              </w:rPr>
              <w:t xml:space="preserve">(2012). </w:t>
            </w:r>
            <w:r w:rsidRPr="00A119CD">
              <w:rPr>
                <w:i/>
                <w:sz w:val="20"/>
                <w:szCs w:val="20"/>
              </w:rPr>
              <w:t>Specifické poruchy učení: text k distančnímu vzdělávání</w:t>
            </w:r>
            <w:r w:rsidRPr="00A119CD">
              <w:rPr>
                <w:sz w:val="20"/>
                <w:szCs w:val="20"/>
              </w:rPr>
              <w:t xml:space="preserve">. Brno: </w:t>
            </w:r>
            <w:proofErr w:type="spellStart"/>
            <w:r w:rsidRPr="00A119CD">
              <w:rPr>
                <w:sz w:val="20"/>
                <w:szCs w:val="20"/>
              </w:rPr>
              <w:t>Paido</w:t>
            </w:r>
            <w:proofErr w:type="spellEnd"/>
            <w:r w:rsidRPr="00A119CD">
              <w:rPr>
                <w:sz w:val="20"/>
                <w:szCs w:val="20"/>
              </w:rPr>
              <w:t>.</w:t>
            </w:r>
          </w:p>
          <w:p w14:paraId="5BB8CD1B" w14:textId="0160C114" w:rsidR="00485C25" w:rsidRPr="00A119CD" w:rsidRDefault="009028FA" w:rsidP="005E09FB">
            <w:pPr>
              <w:rPr>
                <w:sz w:val="20"/>
                <w:szCs w:val="20"/>
              </w:rPr>
            </w:pPr>
            <w:r w:rsidRPr="00A119CD">
              <w:rPr>
                <w:sz w:val="20"/>
                <w:szCs w:val="20"/>
              </w:rPr>
              <w:t xml:space="preserve">Pokorná, V. (2010) </w:t>
            </w:r>
            <w:r w:rsidRPr="00A119CD">
              <w:rPr>
                <w:i/>
                <w:sz w:val="20"/>
                <w:szCs w:val="20"/>
              </w:rPr>
              <w:t>Teorie a náprava vývojových poruch učení a chování</w:t>
            </w:r>
            <w:r w:rsidRPr="00A119CD">
              <w:rPr>
                <w:sz w:val="20"/>
                <w:szCs w:val="20"/>
              </w:rPr>
              <w:t>. Praha: Portál.</w:t>
            </w:r>
          </w:p>
        </w:tc>
      </w:tr>
      <w:tr w:rsidR="00485C25" w:rsidRPr="00A119CD" w14:paraId="2E6ABBB3" w14:textId="77777777" w:rsidTr="00DC4180">
        <w:tc>
          <w:tcPr>
            <w:tcW w:w="4664" w:type="dxa"/>
          </w:tcPr>
          <w:p w14:paraId="58C45775" w14:textId="15B45618" w:rsidR="00485C25" w:rsidRPr="00A119CD" w:rsidRDefault="00485C25" w:rsidP="005E09FB">
            <w:pPr>
              <w:rPr>
                <w:sz w:val="20"/>
                <w:szCs w:val="20"/>
              </w:rPr>
            </w:pPr>
            <w:r w:rsidRPr="00A119CD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9028FA" w:rsidRPr="00A119CD">
              <w:rPr>
                <w:rFonts w:eastAsia="Calibri" w:cs="Times New Roman"/>
                <w:b/>
                <w:sz w:val="20"/>
                <w:szCs w:val="20"/>
              </w:rPr>
              <w:t xml:space="preserve">Strategie a možnosti podpory žáků se SVP v prostředí inkluzivní školy: </w:t>
            </w:r>
            <w:r w:rsidR="009028FA" w:rsidRPr="00A119CD">
              <w:rPr>
                <w:rFonts w:eastAsia="Calibri" w:cs="Times New Roman"/>
                <w:sz w:val="20"/>
                <w:szCs w:val="20"/>
              </w:rPr>
              <w:t>metody a formy práce, pomůcky a technologie.</w:t>
            </w:r>
          </w:p>
        </w:tc>
        <w:tc>
          <w:tcPr>
            <w:tcW w:w="4665" w:type="dxa"/>
          </w:tcPr>
          <w:p w14:paraId="7F5C12C5" w14:textId="18B745FE" w:rsidR="00485C25" w:rsidRPr="00A119CD" w:rsidRDefault="009028FA" w:rsidP="00CD18AF">
            <w:pPr>
              <w:rPr>
                <w:sz w:val="20"/>
                <w:szCs w:val="20"/>
              </w:rPr>
            </w:pPr>
            <w:r w:rsidRPr="00A119CD">
              <w:rPr>
                <w:rFonts w:eastAsia="Calibri" w:cs="Times New Roman"/>
                <w:sz w:val="20"/>
                <w:szCs w:val="20"/>
              </w:rPr>
              <w:t>Na vámi vybraném, příkladu specifikujte spolupráci, systém a podporu při vzdělávání žáka</w:t>
            </w:r>
            <w:r w:rsidR="00CD18A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119CD">
              <w:rPr>
                <w:rFonts w:eastAsia="Calibri" w:cs="Times New Roman"/>
                <w:sz w:val="20"/>
                <w:szCs w:val="20"/>
              </w:rPr>
              <w:t>s</w:t>
            </w:r>
            <w:r w:rsidR="00CD18AF">
              <w:rPr>
                <w:rFonts w:eastAsia="Calibri" w:cs="Times New Roman"/>
                <w:sz w:val="20"/>
                <w:szCs w:val="20"/>
              </w:rPr>
              <w:t>e</w:t>
            </w:r>
            <w:r w:rsidRPr="00A119CD">
              <w:rPr>
                <w:rFonts w:eastAsia="Calibri" w:cs="Times New Roman"/>
                <w:sz w:val="20"/>
                <w:szCs w:val="20"/>
              </w:rPr>
              <w:t> </w:t>
            </w:r>
            <w:r w:rsidR="00CD18AF">
              <w:rPr>
                <w:rFonts w:eastAsia="Calibri" w:cs="Times New Roman"/>
                <w:sz w:val="20"/>
                <w:szCs w:val="20"/>
              </w:rPr>
              <w:t>S</w:t>
            </w:r>
            <w:r w:rsidRPr="00A119CD">
              <w:rPr>
                <w:rFonts w:eastAsia="Calibri" w:cs="Times New Roman"/>
                <w:sz w:val="20"/>
                <w:szCs w:val="20"/>
              </w:rPr>
              <w:t>VP.</w:t>
            </w:r>
          </w:p>
        </w:tc>
        <w:tc>
          <w:tcPr>
            <w:tcW w:w="4665" w:type="dxa"/>
          </w:tcPr>
          <w:p w14:paraId="0A4905A8" w14:textId="0A1F4538" w:rsidR="00485C25" w:rsidRPr="00A119CD" w:rsidRDefault="009028FA" w:rsidP="005E09FB">
            <w:pPr>
              <w:rPr>
                <w:sz w:val="20"/>
                <w:szCs w:val="20"/>
              </w:rPr>
            </w:pPr>
            <w:proofErr w:type="spellStart"/>
            <w:r w:rsidRPr="00A119CD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A119CD">
              <w:rPr>
                <w:rFonts w:eastAsia="Calibri" w:cs="Times New Roman"/>
                <w:sz w:val="20"/>
                <w:szCs w:val="20"/>
              </w:rPr>
              <w:t>, A. (2013</w:t>
            </w:r>
            <w:r w:rsidRPr="00A119CD">
              <w:rPr>
                <w:rFonts w:eastAsia="Calibri" w:cs="Times New Roman"/>
                <w:i/>
                <w:sz w:val="20"/>
                <w:szCs w:val="20"/>
              </w:rPr>
              <w:t xml:space="preserve">) </w:t>
            </w:r>
            <w:r w:rsidR="00F66D1E" w:rsidRPr="00A119CD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A119CD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</w:tc>
      </w:tr>
      <w:tr w:rsidR="00485C25" w:rsidRPr="00A119CD" w14:paraId="198CF204" w14:textId="77777777" w:rsidTr="00DC4180">
        <w:tc>
          <w:tcPr>
            <w:tcW w:w="4664" w:type="dxa"/>
          </w:tcPr>
          <w:p w14:paraId="4FAF884F" w14:textId="1FCFF9FE" w:rsidR="00485C25" w:rsidRPr="00A119CD" w:rsidRDefault="00485C25" w:rsidP="00BF24C4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1C0D2714" w14:textId="60BBCDB8" w:rsidR="00485C25" w:rsidRPr="00A119CD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FA0DEB7" w14:textId="36FB4611" w:rsidR="00485C25" w:rsidRPr="00A119CD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4F2D4DA2" w14:textId="61B356F7" w:rsidR="004677B7" w:rsidRDefault="004677B7" w:rsidP="005E09FB">
      <w:pPr>
        <w:spacing w:line="240" w:lineRule="auto"/>
      </w:pPr>
    </w:p>
    <w:p w14:paraId="381C3891" w14:textId="77777777" w:rsidR="004677B7" w:rsidRDefault="004677B7">
      <w:r>
        <w:br w:type="page"/>
      </w:r>
    </w:p>
    <w:p w14:paraId="51BD2EA5" w14:textId="77777777" w:rsidR="00485C25" w:rsidRPr="005E09FB" w:rsidRDefault="00485C25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7"/>
        <w:gridCol w:w="4085"/>
        <w:gridCol w:w="5802"/>
      </w:tblGrid>
      <w:tr w:rsidR="00485C25" w:rsidRPr="005E09FB" w14:paraId="0314345E" w14:textId="77777777" w:rsidTr="005E09FB">
        <w:tc>
          <w:tcPr>
            <w:tcW w:w="4107" w:type="dxa"/>
            <w:shd w:val="clear" w:color="auto" w:fill="E7E6E6" w:themeFill="background2"/>
          </w:tcPr>
          <w:p w14:paraId="0A762BB1" w14:textId="4F7584AB" w:rsidR="00485C25" w:rsidRPr="005E09FB" w:rsidRDefault="00485C25" w:rsidP="005E09FB">
            <w:pPr>
              <w:rPr>
                <w:b/>
                <w:bCs/>
              </w:rPr>
            </w:pPr>
            <w:r w:rsidRPr="005E09FB">
              <w:rPr>
                <w:b/>
                <w:bCs/>
              </w:rPr>
              <w:t>Okruh 4</w:t>
            </w:r>
          </w:p>
        </w:tc>
        <w:tc>
          <w:tcPr>
            <w:tcW w:w="4085" w:type="dxa"/>
            <w:shd w:val="clear" w:color="auto" w:fill="E7E6E6" w:themeFill="background2"/>
          </w:tcPr>
          <w:p w14:paraId="7276D1CE" w14:textId="77777777" w:rsidR="00485C25" w:rsidRPr="005E09FB" w:rsidRDefault="00485C25" w:rsidP="005E09FB">
            <w:r w:rsidRPr="005E09FB">
              <w:rPr>
                <w:rFonts w:eastAsia="Calibri" w:cs="Times New Roman"/>
                <w:b/>
              </w:rPr>
              <w:t>Aplikační a portfoliový úkol</w:t>
            </w:r>
          </w:p>
        </w:tc>
        <w:tc>
          <w:tcPr>
            <w:tcW w:w="5802" w:type="dxa"/>
            <w:shd w:val="clear" w:color="auto" w:fill="E7E6E6" w:themeFill="background2"/>
          </w:tcPr>
          <w:p w14:paraId="535BC7FE" w14:textId="77777777" w:rsidR="00485C25" w:rsidRPr="005E09FB" w:rsidRDefault="00485C25" w:rsidP="005E09FB">
            <w:r w:rsidRPr="005E09FB">
              <w:rPr>
                <w:rFonts w:eastAsia="Calibri" w:cs="Times New Roman"/>
                <w:b/>
              </w:rPr>
              <w:t>Vybraná literatura</w:t>
            </w:r>
          </w:p>
        </w:tc>
      </w:tr>
      <w:tr w:rsidR="00485C25" w:rsidRPr="005E09FB" w14:paraId="707C64FA" w14:textId="77777777" w:rsidTr="005E09FB">
        <w:tc>
          <w:tcPr>
            <w:tcW w:w="4107" w:type="dxa"/>
          </w:tcPr>
          <w:p w14:paraId="22CA32DB" w14:textId="0250480A" w:rsidR="00A06C6D" w:rsidRPr="00C93105" w:rsidRDefault="00A06C6D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93105">
              <w:rPr>
                <w:b/>
                <w:bCs/>
                <w:i/>
                <w:iCs/>
                <w:sz w:val="20"/>
                <w:szCs w:val="20"/>
              </w:rPr>
              <w:t>Školní úspěšnost/přístup ke vzdělání jako riziko vývoje PCH. Včasná intervence a podpora učení. Individuální a systémové resilienční zdroje ve školním prostředí.</w:t>
            </w:r>
          </w:p>
          <w:p w14:paraId="24AFBF09" w14:textId="77777777" w:rsidR="00A06C6D" w:rsidRPr="00C93105" w:rsidRDefault="00A06C6D" w:rsidP="005E09FB">
            <w:pPr>
              <w:rPr>
                <w:b/>
                <w:bCs/>
                <w:sz w:val="20"/>
                <w:szCs w:val="20"/>
              </w:rPr>
            </w:pPr>
          </w:p>
          <w:p w14:paraId="6CDE70A2" w14:textId="18B9ECCB" w:rsidR="009028FA" w:rsidRPr="00C93105" w:rsidRDefault="00485C25" w:rsidP="005E09FB">
            <w:pPr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C93105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C93105">
              <w:rPr>
                <w:b/>
                <w:bCs/>
                <w:sz w:val="20"/>
                <w:szCs w:val="20"/>
              </w:rPr>
              <w:t>:</w:t>
            </w:r>
            <w:r w:rsidRPr="00C93105">
              <w:rPr>
                <w:sz w:val="20"/>
                <w:szCs w:val="20"/>
              </w:rPr>
              <w:t xml:space="preserve"> </w:t>
            </w:r>
            <w:r w:rsidR="009028FA" w:rsidRPr="00C93105">
              <w:rPr>
                <w:rFonts w:eastAsia="Calibri" w:cs="Times New Roman"/>
                <w:b/>
                <w:sz w:val="20"/>
                <w:szCs w:val="20"/>
              </w:rPr>
              <w:t>Eduka</w:t>
            </w:r>
            <w:r w:rsidR="00273482" w:rsidRPr="00C93105">
              <w:rPr>
                <w:rFonts w:eastAsia="Calibri" w:cs="Times New Roman"/>
                <w:b/>
                <w:sz w:val="20"/>
                <w:szCs w:val="20"/>
              </w:rPr>
              <w:t>ce žáků v riziku poruch chování/</w:t>
            </w:r>
            <w:r w:rsidR="009028FA" w:rsidRPr="00C93105">
              <w:rPr>
                <w:rFonts w:eastAsia="Calibri" w:cs="Times New Roman"/>
                <w:b/>
                <w:sz w:val="20"/>
                <w:szCs w:val="20"/>
              </w:rPr>
              <w:t>s poruchami chování ve školách hlavního proudu vzdělávání</w:t>
            </w:r>
          </w:p>
          <w:p w14:paraId="2C93D5F0" w14:textId="77777777" w:rsidR="009028FA" w:rsidRPr="00C93105" w:rsidRDefault="009028FA" w:rsidP="00C93105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Resilienční zdroje v podpoře žáků s </w:t>
            </w:r>
            <w:proofErr w:type="spellStart"/>
            <w:r w:rsidRPr="00C93105">
              <w:rPr>
                <w:rFonts w:eastAsia="Calibri" w:cs="Times New Roman"/>
                <w:sz w:val="20"/>
                <w:szCs w:val="20"/>
              </w:rPr>
              <w:t>PECh</w:t>
            </w:r>
            <w:proofErr w:type="spellEnd"/>
            <w:r w:rsidRPr="00C93105">
              <w:rPr>
                <w:rFonts w:eastAsia="Calibri" w:cs="Times New Roman"/>
                <w:sz w:val="20"/>
                <w:szCs w:val="20"/>
              </w:rPr>
              <w:t xml:space="preserve"> - systémová, individuální rovina.</w:t>
            </w:r>
          </w:p>
          <w:p w14:paraId="3E831EFF" w14:textId="77777777" w:rsidR="009028FA" w:rsidRPr="00C93105" w:rsidRDefault="009028FA" w:rsidP="00C93105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>Problematika poruch chování spojených s konfliktem, agresí, závislostí.</w:t>
            </w:r>
          </w:p>
          <w:p w14:paraId="4748E910" w14:textId="77777777" w:rsidR="009028FA" w:rsidRPr="00C93105" w:rsidRDefault="009028FA" w:rsidP="00C93105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>Rizikové faktory sociálního vylučování – zvýšeně rizikové skupiny, postupy prevence, intervence, provázení.</w:t>
            </w:r>
          </w:p>
          <w:p w14:paraId="3929AC80" w14:textId="2716A38A" w:rsidR="00485C25" w:rsidRPr="00C93105" w:rsidRDefault="009028FA" w:rsidP="00C93105">
            <w:pPr>
              <w:rPr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Spolupráce školy a rodiny při podpoře </w:t>
            </w:r>
            <w:r w:rsidR="00BF24C4" w:rsidRPr="00C93105">
              <w:rPr>
                <w:rFonts w:eastAsia="Calibri" w:cs="Times New Roman"/>
                <w:sz w:val="20"/>
                <w:szCs w:val="20"/>
              </w:rPr>
              <w:t>dítěte v riziku, s problémy/</w:t>
            </w:r>
            <w:r w:rsidRPr="00C93105">
              <w:rPr>
                <w:rFonts w:eastAsia="Calibri" w:cs="Times New Roman"/>
                <w:sz w:val="20"/>
                <w:szCs w:val="20"/>
              </w:rPr>
              <w:t>poruchami chování.</w:t>
            </w:r>
          </w:p>
        </w:tc>
        <w:tc>
          <w:tcPr>
            <w:tcW w:w="4085" w:type="dxa"/>
          </w:tcPr>
          <w:p w14:paraId="0ECB86BE" w14:textId="2A8CAF17" w:rsidR="00485C25" w:rsidRPr="00C93105" w:rsidRDefault="009028FA" w:rsidP="00BF24C4">
            <w:pPr>
              <w:rPr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>Na kazuistice žáka v riziku, s</w:t>
            </w:r>
            <w:r w:rsidR="0060389B" w:rsidRPr="00C93105">
              <w:rPr>
                <w:rFonts w:eastAsia="Calibri" w:cs="Times New Roman"/>
                <w:sz w:val="20"/>
                <w:szCs w:val="20"/>
              </w:rPr>
              <w:t> </w:t>
            </w:r>
            <w:r w:rsidRPr="00C93105">
              <w:rPr>
                <w:rFonts w:eastAsia="Calibri" w:cs="Times New Roman"/>
                <w:sz w:val="20"/>
                <w:szCs w:val="20"/>
              </w:rPr>
              <w:t>problémy</w:t>
            </w:r>
            <w:r w:rsidR="0060389B" w:rsidRPr="00C93105">
              <w:rPr>
                <w:rFonts w:eastAsia="Calibri" w:cs="Times New Roman"/>
                <w:sz w:val="20"/>
                <w:szCs w:val="20"/>
              </w:rPr>
              <w:t>/</w:t>
            </w:r>
            <w:r w:rsidRPr="00C93105">
              <w:rPr>
                <w:rFonts w:eastAsia="Calibri" w:cs="Times New Roman"/>
                <w:sz w:val="20"/>
                <w:szCs w:val="20"/>
              </w:rPr>
              <w:t xml:space="preserve">  poruchami chování ilustrujte diagnostická kritéria, strategie/postupy prevence, intervence, rehabilitace – s využitím zdrojů z jednoho z daných prostředí - škola, rodina, komunita, sociální prostředí.</w:t>
            </w:r>
          </w:p>
        </w:tc>
        <w:tc>
          <w:tcPr>
            <w:tcW w:w="5802" w:type="dxa"/>
          </w:tcPr>
          <w:p w14:paraId="230F673F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Říčan, P. (1995).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Agresivita a šikana mezi dětmi: jak dát dětem ve škole pocit bezpečí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Portál.</w:t>
            </w:r>
          </w:p>
          <w:p w14:paraId="20F8B13B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Šolcová, I. (2009).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Vývoj resilience v dětství a dospělosti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Grada.</w:t>
            </w:r>
          </w:p>
          <w:p w14:paraId="7FB3FA00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>Vojtová, V. (2010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). Inkluzivní vzdělávání žáků v riziku a s poruchami chování jako perspektiva kvality života v dospělosti</w:t>
            </w:r>
            <w:r w:rsidRPr="00C93105">
              <w:rPr>
                <w:rFonts w:eastAsia="Calibri" w:cs="Times New Roman"/>
                <w:sz w:val="20"/>
                <w:szCs w:val="20"/>
              </w:rPr>
              <w:t>. Brno: Masarykova univerzita.</w:t>
            </w:r>
          </w:p>
          <w:p w14:paraId="368ABC79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Vojtová, V., &amp; Červenka, K. (2012).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Edukační potřeby dětí v riziku a s poruchami chování: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Educational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needs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of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children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at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risk and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with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behavioural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disorders</w:t>
            </w:r>
            <w:proofErr w:type="spellEnd"/>
            <w:r w:rsidRPr="00C93105">
              <w:rPr>
                <w:rFonts w:eastAsia="Calibri" w:cs="Times New Roman"/>
                <w:sz w:val="20"/>
                <w:szCs w:val="20"/>
              </w:rPr>
              <w:t>. Brno: Masarykova univerzita.</w:t>
            </w:r>
          </w:p>
          <w:p w14:paraId="30FCE225" w14:textId="036D4C25" w:rsidR="00485C25" w:rsidRPr="00C93105" w:rsidRDefault="009028FA" w:rsidP="005E09FB">
            <w:pPr>
              <w:rPr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Vojtová, V. (2013).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 xml:space="preserve">Kapitoly z etopedie I (3. </w:t>
            </w:r>
            <w:proofErr w:type="spellStart"/>
            <w:r w:rsidRPr="00C93105">
              <w:rPr>
                <w:rFonts w:eastAsia="Calibri" w:cs="Times New Roman"/>
                <w:i/>
                <w:sz w:val="20"/>
                <w:szCs w:val="20"/>
              </w:rPr>
              <w:t>vyd</w:t>
            </w:r>
            <w:proofErr w:type="spellEnd"/>
            <w:r w:rsidRPr="00C93105">
              <w:rPr>
                <w:rFonts w:eastAsia="Calibri" w:cs="Times New Roman"/>
                <w:i/>
                <w:sz w:val="20"/>
                <w:szCs w:val="20"/>
              </w:rPr>
              <w:t>).</w:t>
            </w:r>
            <w:r w:rsidRPr="00C93105">
              <w:rPr>
                <w:rFonts w:eastAsia="Calibri" w:cs="Times New Roman"/>
                <w:sz w:val="20"/>
                <w:szCs w:val="20"/>
              </w:rPr>
              <w:t xml:space="preserve"> Brno: Masarykova univerzita.</w:t>
            </w:r>
          </w:p>
        </w:tc>
      </w:tr>
      <w:tr w:rsidR="00485C25" w:rsidRPr="005E09FB" w14:paraId="31F02FB9" w14:textId="77777777" w:rsidTr="005E09FB">
        <w:tc>
          <w:tcPr>
            <w:tcW w:w="4107" w:type="dxa"/>
          </w:tcPr>
          <w:p w14:paraId="6F3ACC38" w14:textId="4A146570" w:rsidR="00485C25" w:rsidRPr="00C93105" w:rsidRDefault="00485C25" w:rsidP="005E09FB">
            <w:pPr>
              <w:rPr>
                <w:sz w:val="20"/>
                <w:szCs w:val="20"/>
              </w:rPr>
            </w:pPr>
            <w:r w:rsidRPr="00C93105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9028FA" w:rsidRPr="00C93105">
              <w:rPr>
                <w:rFonts w:eastAsia="Calibri" w:cs="Times New Roman"/>
                <w:b/>
                <w:sz w:val="20"/>
                <w:szCs w:val="20"/>
              </w:rPr>
              <w:t>Rozvíjení funkční gramotnosti</w:t>
            </w:r>
            <w:r w:rsidR="009028FA" w:rsidRPr="00C93105">
              <w:rPr>
                <w:rFonts w:eastAsia="Calibri" w:cs="Times New Roman"/>
                <w:sz w:val="20"/>
                <w:szCs w:val="20"/>
              </w:rPr>
              <w:t>: rozvoj funkční gramotnosti v jednotlivých vzdělávacích oblastech, role mezipředmětových a mezioborových vztahů.</w:t>
            </w:r>
          </w:p>
        </w:tc>
        <w:tc>
          <w:tcPr>
            <w:tcW w:w="4085" w:type="dxa"/>
          </w:tcPr>
          <w:p w14:paraId="3DB974DC" w14:textId="56616BCF" w:rsidR="00485C25" w:rsidRPr="00C93105" w:rsidRDefault="009028FA" w:rsidP="005E09FB">
            <w:pPr>
              <w:rPr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>Připravte si krátkou ukázku diferencované práce s textem s mezipředmětovým přesahem.</w:t>
            </w:r>
          </w:p>
        </w:tc>
        <w:tc>
          <w:tcPr>
            <w:tcW w:w="5802" w:type="dxa"/>
          </w:tcPr>
          <w:p w14:paraId="7B001658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Čechová, B. H. (2009).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Nápady pro rozvoj hodnocení klíčových kompetencí žáků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Portál.</w:t>
            </w:r>
          </w:p>
          <w:p w14:paraId="4D663789" w14:textId="77777777" w:rsidR="009028FA" w:rsidRPr="00C93105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Černá, O. (2014).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Čtení není žádná nuda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Portál.</w:t>
            </w:r>
          </w:p>
          <w:p w14:paraId="0EC4E0C9" w14:textId="656D6F7D" w:rsidR="00485C25" w:rsidRPr="00C93105" w:rsidRDefault="009028FA" w:rsidP="005E09FB">
            <w:pPr>
              <w:rPr>
                <w:sz w:val="20"/>
                <w:szCs w:val="20"/>
              </w:rPr>
            </w:pPr>
            <w:proofErr w:type="spellStart"/>
            <w:r w:rsidRPr="00C93105">
              <w:rPr>
                <w:rFonts w:eastAsia="Calibri" w:cs="Times New Roman"/>
                <w:sz w:val="20"/>
                <w:szCs w:val="20"/>
              </w:rPr>
              <w:t>Fasnerová</w:t>
            </w:r>
            <w:proofErr w:type="spellEnd"/>
            <w:r w:rsidRPr="00C93105">
              <w:rPr>
                <w:rFonts w:eastAsia="Calibri" w:cs="Times New Roman"/>
                <w:sz w:val="20"/>
                <w:szCs w:val="20"/>
              </w:rPr>
              <w:t xml:space="preserve">, M. (2018). 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Prvopočáteční čtení a psaní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Grada.</w:t>
            </w:r>
          </w:p>
        </w:tc>
      </w:tr>
    </w:tbl>
    <w:p w14:paraId="3573D81D" w14:textId="77777777" w:rsidR="004677B7" w:rsidRDefault="004677B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7"/>
        <w:gridCol w:w="557"/>
        <w:gridCol w:w="3528"/>
        <w:gridCol w:w="1137"/>
        <w:gridCol w:w="4665"/>
      </w:tblGrid>
      <w:tr w:rsidR="00485C25" w:rsidRPr="005E09FB" w14:paraId="0BDF80BB" w14:textId="77777777" w:rsidTr="005E09FB">
        <w:tc>
          <w:tcPr>
            <w:tcW w:w="4107" w:type="dxa"/>
          </w:tcPr>
          <w:p w14:paraId="6663A897" w14:textId="2EC422B2" w:rsidR="00485C25" w:rsidRPr="00C93105" w:rsidRDefault="00485C25" w:rsidP="00C93105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085" w:type="dxa"/>
            <w:gridSpan w:val="2"/>
          </w:tcPr>
          <w:p w14:paraId="1847A7A3" w14:textId="44A11031" w:rsidR="00485C25" w:rsidRPr="00C93105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5802" w:type="dxa"/>
            <w:gridSpan w:val="2"/>
          </w:tcPr>
          <w:p w14:paraId="0FF6D895" w14:textId="2DB2EFAA" w:rsidR="00485C25" w:rsidRPr="00C93105" w:rsidRDefault="00485C25" w:rsidP="005E09FB">
            <w:pPr>
              <w:rPr>
                <w:sz w:val="20"/>
                <w:szCs w:val="20"/>
              </w:rPr>
            </w:pPr>
          </w:p>
        </w:tc>
      </w:tr>
      <w:tr w:rsidR="00485C25" w:rsidRPr="009D1990" w14:paraId="7AD0865C" w14:textId="77777777" w:rsidTr="00DC4180">
        <w:tc>
          <w:tcPr>
            <w:tcW w:w="4664" w:type="dxa"/>
            <w:gridSpan w:val="2"/>
            <w:shd w:val="clear" w:color="auto" w:fill="E7E6E6" w:themeFill="background2"/>
          </w:tcPr>
          <w:p w14:paraId="7212B0B2" w14:textId="08979E2D" w:rsidR="00485C25" w:rsidRPr="009D1990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9D1990">
              <w:rPr>
                <w:b/>
                <w:bCs/>
                <w:sz w:val="20"/>
                <w:szCs w:val="20"/>
              </w:rPr>
              <w:t>Okruh 5</w:t>
            </w:r>
          </w:p>
        </w:tc>
        <w:tc>
          <w:tcPr>
            <w:tcW w:w="4665" w:type="dxa"/>
            <w:gridSpan w:val="2"/>
            <w:shd w:val="clear" w:color="auto" w:fill="E7E6E6" w:themeFill="background2"/>
          </w:tcPr>
          <w:p w14:paraId="52119BF7" w14:textId="77777777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089943F3" w14:textId="77777777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9D1990" w14:paraId="580964DE" w14:textId="77777777" w:rsidTr="00DC4180">
        <w:tc>
          <w:tcPr>
            <w:tcW w:w="4664" w:type="dxa"/>
            <w:gridSpan w:val="2"/>
          </w:tcPr>
          <w:p w14:paraId="11C924AA" w14:textId="19690481" w:rsidR="00A06C6D" w:rsidRPr="009D1990" w:rsidRDefault="00F45992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1990">
              <w:rPr>
                <w:b/>
                <w:bCs/>
                <w:i/>
                <w:iCs/>
                <w:sz w:val="20"/>
                <w:szCs w:val="20"/>
              </w:rPr>
              <w:t>Žák s NKS a náročné situace učitele v procesu vzdělávání</w:t>
            </w:r>
          </w:p>
          <w:p w14:paraId="770656BD" w14:textId="77777777" w:rsidR="00A06C6D" w:rsidRPr="009D1990" w:rsidRDefault="00A06C6D" w:rsidP="005E09FB">
            <w:pPr>
              <w:rPr>
                <w:b/>
                <w:bCs/>
                <w:sz w:val="20"/>
                <w:szCs w:val="20"/>
              </w:rPr>
            </w:pPr>
          </w:p>
          <w:p w14:paraId="2CBF6365" w14:textId="6C904DD2" w:rsidR="00485C25" w:rsidRPr="009D1990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9D1990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D1990">
              <w:rPr>
                <w:b/>
                <w:bCs/>
                <w:sz w:val="20"/>
                <w:szCs w:val="20"/>
              </w:rPr>
              <w:t>:</w:t>
            </w:r>
            <w:r w:rsidRPr="009D1990">
              <w:rPr>
                <w:sz w:val="20"/>
                <w:szCs w:val="20"/>
              </w:rPr>
              <w:t xml:space="preserve"> </w:t>
            </w:r>
            <w:r w:rsidR="009028FA" w:rsidRPr="009D1990">
              <w:rPr>
                <w:rFonts w:eastAsia="Calibri" w:cs="Times New Roman"/>
                <w:b/>
                <w:sz w:val="20"/>
                <w:szCs w:val="20"/>
              </w:rPr>
              <w:t xml:space="preserve">NKS: koktavost, breptavost, </w:t>
            </w:r>
            <w:proofErr w:type="spellStart"/>
            <w:r w:rsidR="009028FA" w:rsidRPr="009D1990">
              <w:rPr>
                <w:rFonts w:eastAsia="Calibri" w:cs="Times New Roman"/>
                <w:b/>
                <w:sz w:val="20"/>
                <w:szCs w:val="20"/>
              </w:rPr>
              <w:t>rinolalie</w:t>
            </w:r>
            <w:proofErr w:type="spellEnd"/>
            <w:r w:rsidR="009028FA" w:rsidRPr="009D1990">
              <w:rPr>
                <w:rFonts w:eastAsia="Calibri" w:cs="Times New Roman"/>
                <w:b/>
                <w:sz w:val="20"/>
                <w:szCs w:val="20"/>
              </w:rPr>
              <w:t>, palatolalie</w:t>
            </w:r>
            <w:r w:rsidR="009028FA" w:rsidRPr="009D1990">
              <w:rPr>
                <w:rFonts w:eastAsia="Calibri" w:cs="Times New Roman"/>
                <w:sz w:val="20"/>
                <w:szCs w:val="20"/>
              </w:rPr>
              <w:t>: etiologie, symptomatologie, principy logopedické intervence, podpora žáka NKS ve vzdělávacím procesu.</w:t>
            </w:r>
          </w:p>
        </w:tc>
        <w:tc>
          <w:tcPr>
            <w:tcW w:w="4665" w:type="dxa"/>
            <w:gridSpan w:val="2"/>
          </w:tcPr>
          <w:p w14:paraId="0AD21BFB" w14:textId="77777777" w:rsidR="009028FA" w:rsidRPr="009D1990" w:rsidRDefault="009028FA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Představte přehled organizací a institucí, na něž se mohou obracet učitelé žáků s narušením plynulosti řeči.</w:t>
            </w:r>
          </w:p>
          <w:p w14:paraId="39883158" w14:textId="77777777" w:rsidR="009028FA" w:rsidRPr="009D1990" w:rsidRDefault="009028FA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Popište přístupy, které lze využít k podpoře žáka s obtížemi v plynulosti projevu v běžné komunikaci i ve vzdělávacím procesu.</w:t>
            </w:r>
          </w:p>
          <w:p w14:paraId="4554E9CA" w14:textId="38D9C98C" w:rsidR="00485C25" w:rsidRPr="009D1990" w:rsidRDefault="009028FA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Popište specifika mluvního projevu žáka s </w:t>
            </w:r>
            <w:proofErr w:type="spellStart"/>
            <w:r w:rsidRPr="009D1990">
              <w:rPr>
                <w:rFonts w:eastAsia="Calibri" w:cs="Times New Roman"/>
                <w:sz w:val="20"/>
                <w:szCs w:val="20"/>
              </w:rPr>
              <w:t>rinolalií</w:t>
            </w:r>
            <w:proofErr w:type="spellEnd"/>
            <w:r w:rsidRPr="009D1990">
              <w:rPr>
                <w:rFonts w:eastAsia="Calibri" w:cs="Times New Roman"/>
                <w:sz w:val="20"/>
                <w:szCs w:val="20"/>
              </w:rPr>
              <w:t xml:space="preserve"> a jmenujte odborníky, kteří se na jejich podpoře podílejí.</w:t>
            </w:r>
          </w:p>
        </w:tc>
        <w:tc>
          <w:tcPr>
            <w:tcW w:w="4665" w:type="dxa"/>
          </w:tcPr>
          <w:p w14:paraId="7901070C" w14:textId="77777777" w:rsidR="005E09FB" w:rsidRPr="009D1990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Bendová, P. (2011). </w:t>
            </w:r>
            <w:r w:rsidR="00F66D1E" w:rsidRPr="009D1990">
              <w:rPr>
                <w:rFonts w:eastAsia="Calibri" w:cs="Times New Roman"/>
                <w:i/>
                <w:sz w:val="20"/>
                <w:szCs w:val="20"/>
              </w:rPr>
              <w:t xml:space="preserve">Dítě s narušenou komunikační schopností ve škole. </w:t>
            </w:r>
            <w:r w:rsidRPr="009D1990">
              <w:rPr>
                <w:rFonts w:eastAsia="Calibri" w:cs="Times New Roman"/>
                <w:sz w:val="20"/>
                <w:szCs w:val="20"/>
              </w:rPr>
              <w:t>Praha: Grada. Bočková, B. (2011)</w:t>
            </w:r>
            <w:r w:rsidRPr="009D1990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="00F66D1E" w:rsidRPr="009D1990">
              <w:rPr>
                <w:rFonts w:eastAsia="Calibri" w:cs="Times New Roman"/>
                <w:i/>
                <w:sz w:val="20"/>
                <w:szCs w:val="20"/>
              </w:rPr>
              <w:t>Podpora žáků se specificky narušeným vývojem řeči</w:t>
            </w:r>
            <w:r w:rsidRPr="009D1990">
              <w:rPr>
                <w:rFonts w:eastAsia="Calibri" w:cs="Times New Roman"/>
                <w:sz w:val="20"/>
                <w:szCs w:val="20"/>
              </w:rPr>
              <w:t>. Brno: MU.</w:t>
            </w:r>
          </w:p>
          <w:p w14:paraId="1BD8A2B0" w14:textId="77777777" w:rsidR="005E09FB" w:rsidRPr="009D1990" w:rsidRDefault="009028FA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Klenková, J. (2006). </w:t>
            </w:r>
            <w:r w:rsidR="00F66D1E" w:rsidRPr="009D1990">
              <w:rPr>
                <w:rFonts w:eastAsia="Calibri" w:cs="Times New Roman"/>
                <w:i/>
                <w:sz w:val="20"/>
                <w:szCs w:val="20"/>
              </w:rPr>
              <w:t>Logopedie</w:t>
            </w:r>
            <w:r w:rsidRPr="009D1990">
              <w:rPr>
                <w:rFonts w:eastAsia="Calibri" w:cs="Times New Roman"/>
                <w:sz w:val="20"/>
                <w:szCs w:val="20"/>
              </w:rPr>
              <w:t>. Praha: Grada.</w:t>
            </w:r>
          </w:p>
          <w:p w14:paraId="6599CAE3" w14:textId="37784415" w:rsidR="00485C25" w:rsidRPr="009D1990" w:rsidRDefault="009028FA" w:rsidP="00415D21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Klenková, J. et al. (2013) </w:t>
            </w:r>
            <w:r w:rsidR="00F66D1E" w:rsidRPr="009D1990">
              <w:rPr>
                <w:rFonts w:eastAsia="Calibri" w:cs="Times New Roman"/>
                <w:i/>
                <w:sz w:val="20"/>
                <w:szCs w:val="20"/>
              </w:rPr>
              <w:t>Jedinci s narušenou komunikační schopností a se sluchovým postižením v inkluzivním prostředí škol, školských zařízení a v zařízeních sociálních služeb</w:t>
            </w:r>
            <w:r w:rsidRPr="009D1990">
              <w:rPr>
                <w:rFonts w:eastAsia="Calibri" w:cs="Times New Roman"/>
                <w:sz w:val="20"/>
                <w:szCs w:val="20"/>
              </w:rPr>
              <w:t xml:space="preserve">. Brno: </w:t>
            </w:r>
            <w:proofErr w:type="spellStart"/>
            <w:r w:rsidRPr="009D1990">
              <w:rPr>
                <w:rFonts w:eastAsia="Calibri" w:cs="Times New Roman"/>
                <w:sz w:val="20"/>
                <w:szCs w:val="20"/>
              </w:rPr>
              <w:t>MU.Lechta</w:t>
            </w:r>
            <w:proofErr w:type="spellEnd"/>
            <w:r w:rsidRPr="009D1990">
              <w:rPr>
                <w:rFonts w:eastAsia="Calibri" w:cs="Times New Roman"/>
                <w:sz w:val="20"/>
                <w:szCs w:val="20"/>
              </w:rPr>
              <w:t xml:space="preserve">, V. (2010). </w:t>
            </w:r>
            <w:r w:rsidRPr="009D1990">
              <w:rPr>
                <w:rFonts w:eastAsia="Calibri" w:cs="Times New Roman"/>
                <w:i/>
                <w:sz w:val="20"/>
                <w:szCs w:val="20"/>
              </w:rPr>
              <w:t>Koktavost – integrativní přístup.</w:t>
            </w:r>
            <w:r w:rsidRPr="009D1990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  <w:tr w:rsidR="00485C25" w:rsidRPr="009D1990" w14:paraId="5C1E9C64" w14:textId="77777777" w:rsidTr="00DC4180">
        <w:tc>
          <w:tcPr>
            <w:tcW w:w="4664" w:type="dxa"/>
            <w:gridSpan w:val="2"/>
          </w:tcPr>
          <w:p w14:paraId="7B6F82E5" w14:textId="3740077A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027FC4" w:rsidRPr="009D1990">
              <w:rPr>
                <w:rFonts w:eastAsia="Calibri" w:cs="Times New Roman"/>
                <w:b/>
                <w:sz w:val="20"/>
                <w:szCs w:val="20"/>
              </w:rPr>
              <w:t>Profesní příprava, podpora při vstupu do světa práce:</w:t>
            </w:r>
            <w:r w:rsidR="00027FC4" w:rsidRPr="009D1990">
              <w:rPr>
                <w:rFonts w:eastAsia="Calibri" w:cs="Times New Roman"/>
                <w:sz w:val="20"/>
                <w:szCs w:val="20"/>
              </w:rPr>
              <w:t xml:space="preserve"> druhy a typy středních škol, možnosti profesního vzdělávání pro žáky se speciálními vzdělávacími potřebami, spolupráce škol se zaměstnavateli.</w:t>
            </w:r>
          </w:p>
        </w:tc>
        <w:tc>
          <w:tcPr>
            <w:tcW w:w="4665" w:type="dxa"/>
            <w:gridSpan w:val="2"/>
          </w:tcPr>
          <w:p w14:paraId="5827CC99" w14:textId="77777777" w:rsidR="00027FC4" w:rsidRPr="009D1990" w:rsidRDefault="00027FC4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Na vámi vybraném příkladu žáka se SVP uveďte jeho možností dalšího (profesního) vzdělávání po ukončení základní školy.</w:t>
            </w:r>
          </w:p>
          <w:p w14:paraId="7FFD7AC2" w14:textId="09E0FD33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Uvažujte o výhodách a nevýhodách běžné a speciální školy.</w:t>
            </w:r>
          </w:p>
        </w:tc>
        <w:tc>
          <w:tcPr>
            <w:tcW w:w="4665" w:type="dxa"/>
          </w:tcPr>
          <w:p w14:paraId="3A5B5026" w14:textId="43CFCCF7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Opatřilová, D. &amp; Procházková, L. (2011). </w:t>
            </w:r>
            <w:proofErr w:type="spellStart"/>
            <w:r w:rsidRPr="009D1990">
              <w:rPr>
                <w:rFonts w:eastAsia="Calibri" w:cs="Times New Roman"/>
                <w:i/>
                <w:sz w:val="20"/>
                <w:szCs w:val="20"/>
              </w:rPr>
              <w:t>Předprofesní</w:t>
            </w:r>
            <w:proofErr w:type="spellEnd"/>
            <w:r w:rsidRPr="009D1990">
              <w:rPr>
                <w:rFonts w:eastAsia="Calibri" w:cs="Times New Roman"/>
                <w:i/>
                <w:sz w:val="20"/>
                <w:szCs w:val="20"/>
              </w:rPr>
              <w:t xml:space="preserve"> a profesní příprava jedinců se zdravotním postižením</w:t>
            </w:r>
            <w:r w:rsidRPr="009D1990">
              <w:rPr>
                <w:rFonts w:eastAsia="Calibri" w:cs="Times New Roman"/>
                <w:sz w:val="20"/>
                <w:szCs w:val="20"/>
              </w:rPr>
              <w:t>. Brno: Masarykova univerzita.</w:t>
            </w:r>
          </w:p>
        </w:tc>
      </w:tr>
      <w:tr w:rsidR="00485C25" w:rsidRPr="009D1990" w14:paraId="27592D19" w14:textId="77777777" w:rsidTr="00DC4180">
        <w:tc>
          <w:tcPr>
            <w:tcW w:w="4664" w:type="dxa"/>
            <w:gridSpan w:val="2"/>
          </w:tcPr>
          <w:p w14:paraId="1D629953" w14:textId="0DC54F6A" w:rsidR="00485C25" w:rsidRPr="009D1990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  <w:gridSpan w:val="2"/>
          </w:tcPr>
          <w:p w14:paraId="6AA0B554" w14:textId="20FFBB68" w:rsidR="00485C25" w:rsidRPr="009D1990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2594FDA" w14:textId="38369505" w:rsidR="00485C25" w:rsidRPr="009D1990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2323D5D3" w14:textId="70A9650F" w:rsidR="00485C25" w:rsidRPr="005E09FB" w:rsidRDefault="00485C25" w:rsidP="005E09FB">
      <w:pPr>
        <w:spacing w:line="240" w:lineRule="auto"/>
      </w:pPr>
    </w:p>
    <w:p w14:paraId="2D96ED35" w14:textId="1216CE5E" w:rsidR="00E00A92" w:rsidRPr="005E09FB" w:rsidRDefault="00E00A92" w:rsidP="005E09FB">
      <w:pPr>
        <w:spacing w:line="240" w:lineRule="auto"/>
      </w:pPr>
    </w:p>
    <w:p w14:paraId="0FF7A3E6" w14:textId="658445AF" w:rsidR="004677B7" w:rsidRDefault="004677B7">
      <w:r>
        <w:br w:type="page"/>
      </w:r>
    </w:p>
    <w:p w14:paraId="1E7242E9" w14:textId="77777777" w:rsidR="00E00A92" w:rsidRPr="005E09FB" w:rsidRDefault="00E00A92" w:rsidP="005E09FB">
      <w:pPr>
        <w:spacing w:line="240" w:lineRule="auto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5ABC6BA9" w14:textId="77777777" w:rsidTr="00DC4180">
        <w:tc>
          <w:tcPr>
            <w:tcW w:w="4664" w:type="dxa"/>
            <w:shd w:val="clear" w:color="auto" w:fill="E7E6E6" w:themeFill="background2"/>
          </w:tcPr>
          <w:p w14:paraId="17E83A94" w14:textId="72190C4B" w:rsidR="00485C25" w:rsidRPr="009D1990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9D1990">
              <w:rPr>
                <w:b/>
                <w:bCs/>
                <w:sz w:val="20"/>
                <w:szCs w:val="20"/>
              </w:rPr>
              <w:t>Okruh 6</w:t>
            </w:r>
          </w:p>
        </w:tc>
        <w:tc>
          <w:tcPr>
            <w:tcW w:w="4665" w:type="dxa"/>
            <w:shd w:val="clear" w:color="auto" w:fill="E7E6E6" w:themeFill="background2"/>
          </w:tcPr>
          <w:p w14:paraId="431BEE5F" w14:textId="77777777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1948B9B" w14:textId="77777777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76215F42" w14:textId="77777777" w:rsidTr="00DC4180">
        <w:tc>
          <w:tcPr>
            <w:tcW w:w="4664" w:type="dxa"/>
          </w:tcPr>
          <w:p w14:paraId="3131E64D" w14:textId="00C40346" w:rsidR="00F45992" w:rsidRPr="009D1990" w:rsidRDefault="00F45992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1990">
              <w:rPr>
                <w:b/>
                <w:bCs/>
                <w:i/>
                <w:iCs/>
                <w:sz w:val="20"/>
                <w:szCs w:val="20"/>
              </w:rPr>
              <w:t>Žák se ZP a SPU</w:t>
            </w:r>
          </w:p>
          <w:p w14:paraId="206564E1" w14:textId="77777777" w:rsidR="00F45992" w:rsidRPr="009D1990" w:rsidRDefault="00F45992" w:rsidP="005E09FB">
            <w:pPr>
              <w:rPr>
                <w:b/>
                <w:bCs/>
                <w:sz w:val="20"/>
                <w:szCs w:val="20"/>
              </w:rPr>
            </w:pPr>
          </w:p>
          <w:p w14:paraId="7B84DE44" w14:textId="625CE260" w:rsidR="00027FC4" w:rsidRPr="009D1990" w:rsidRDefault="00485C25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D1990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D1990">
              <w:rPr>
                <w:b/>
                <w:bCs/>
                <w:sz w:val="20"/>
                <w:szCs w:val="20"/>
              </w:rPr>
              <w:t>:</w:t>
            </w:r>
            <w:r w:rsidRPr="009D1990">
              <w:rPr>
                <w:sz w:val="20"/>
                <w:szCs w:val="20"/>
              </w:rPr>
              <w:t xml:space="preserve"> </w:t>
            </w:r>
            <w:r w:rsidR="00027FC4" w:rsidRPr="009D1990">
              <w:rPr>
                <w:rFonts w:eastAsia="Calibri" w:cs="Times New Roman"/>
                <w:b/>
                <w:sz w:val="20"/>
                <w:szCs w:val="20"/>
              </w:rPr>
              <w:t xml:space="preserve">Žák se ZP: </w:t>
            </w:r>
            <w:r w:rsidR="00027FC4" w:rsidRPr="009D1990">
              <w:rPr>
                <w:rFonts w:eastAsia="Calibri" w:cs="Times New Roman"/>
                <w:sz w:val="20"/>
                <w:szCs w:val="20"/>
              </w:rPr>
              <w:t>vybrané specifické kompetence osob se zrakovým postižením: samostatný pohyb a orientace v prostoru žáků se zrakovým postižením. Provázení, úprava prostředí.</w:t>
            </w:r>
          </w:p>
          <w:p w14:paraId="097B0EA3" w14:textId="334FC96B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Práce se speciálními pomůckami (specifika dle stupně postižení a účelu využití pomůcky).</w:t>
            </w:r>
          </w:p>
        </w:tc>
        <w:tc>
          <w:tcPr>
            <w:tcW w:w="4665" w:type="dxa"/>
          </w:tcPr>
          <w:p w14:paraId="18821600" w14:textId="77777777" w:rsidR="00027FC4" w:rsidRPr="009D1990" w:rsidRDefault="00027FC4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Na příkladu žáka s postižením zraku prezentujte potřebné dovednosti pro využívání pomůcek v oblasti prostorové orientace a samostatného pohybu/ v oblasti přístupu k informacím. </w:t>
            </w:r>
          </w:p>
          <w:p w14:paraId="5192AC01" w14:textId="77777777" w:rsidR="00027FC4" w:rsidRPr="009D1990" w:rsidRDefault="00027FC4" w:rsidP="005E09FB">
            <w:pPr>
              <w:spacing w:after="160"/>
              <w:rPr>
                <w:rFonts w:eastAsia="Calibri" w:cs="Times New Roman"/>
                <w:sz w:val="20"/>
                <w:szCs w:val="20"/>
              </w:rPr>
            </w:pPr>
          </w:p>
          <w:p w14:paraId="50ED2754" w14:textId="02DD9070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Jmenujte zásady provázení a úpravy prostředí pro bezpečný samostatný pohyb nevidomého/slabozrakého člověka.</w:t>
            </w:r>
          </w:p>
        </w:tc>
        <w:tc>
          <w:tcPr>
            <w:tcW w:w="4665" w:type="dxa"/>
          </w:tcPr>
          <w:p w14:paraId="0576FB42" w14:textId="7C8E7605" w:rsidR="00027FC4" w:rsidRPr="009D1990" w:rsidRDefault="00027FC4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B</w:t>
            </w:r>
            <w:r w:rsidR="00D730FE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ubeníčková, H., Karásek, </w:t>
            </w:r>
            <w:proofErr w:type="spellStart"/>
            <w:proofErr w:type="gramStart"/>
            <w:r w:rsidR="00D730FE">
              <w:rPr>
                <w:rFonts w:eastAsia="Calibri" w:cs="Calibri"/>
                <w:sz w:val="20"/>
                <w:szCs w:val="20"/>
                <w:shd w:val="clear" w:color="auto" w:fill="FFFFFF"/>
              </w:rPr>
              <w:t>P.,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Pavlíček</w:t>
            </w:r>
            <w:proofErr w:type="spellEnd"/>
            <w:proofErr w:type="gramEnd"/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, R. (2012). </w:t>
            </w:r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FFFFF"/>
              </w:rPr>
              <w:t>Kompenzační pomůcky pro uživatele se zrakovým postižením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. Brno: </w:t>
            </w:r>
            <w:proofErr w:type="spellStart"/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TyfloCentrum</w:t>
            </w:r>
            <w:proofErr w:type="spellEnd"/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Brno.</w:t>
            </w:r>
          </w:p>
          <w:p w14:paraId="4091D630" w14:textId="280CDFC1" w:rsidR="00027FC4" w:rsidRPr="009D1990" w:rsidRDefault="00027FC4" w:rsidP="005E09FB">
            <w:pPr>
              <w:rPr>
                <w:rFonts w:eastAsia="Calibri" w:cs="Calibri"/>
                <w:sz w:val="20"/>
                <w:szCs w:val="20"/>
                <w:shd w:val="clear" w:color="auto" w:fill="FDFDFE"/>
              </w:rPr>
            </w:pPr>
            <w:r w:rsidRPr="009D1990">
              <w:rPr>
                <w:rFonts w:eastAsia="Calibri" w:cs="Calibri"/>
                <w:sz w:val="20"/>
                <w:szCs w:val="20"/>
                <w:shd w:val="clear" w:color="auto" w:fill="FDFDFE"/>
              </w:rPr>
              <w:t>Jesenský, J. (2007). </w:t>
            </w:r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 xml:space="preserve">Prolegomena systému </w:t>
            </w:r>
            <w:proofErr w:type="spellStart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>tyflorehabilitace</w:t>
            </w:r>
            <w:proofErr w:type="spellEnd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 xml:space="preserve">, metodiky </w:t>
            </w:r>
            <w:proofErr w:type="spellStart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>tyflorehabilitačních</w:t>
            </w:r>
            <w:proofErr w:type="spellEnd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 xml:space="preserve"> výcviků a přípravy rehabilitačně-edukačních pracovníků </w:t>
            </w:r>
            <w:proofErr w:type="spellStart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>tyflopedického</w:t>
            </w:r>
            <w:proofErr w:type="spellEnd"/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DFDFE"/>
              </w:rPr>
              <w:t xml:space="preserve"> spektra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DFDFE"/>
              </w:rPr>
              <w:t>. Vyd. 1. Praha: U</w:t>
            </w:r>
            <w:r w:rsidR="00D730FE">
              <w:rPr>
                <w:rFonts w:eastAsia="Calibri" w:cs="Calibri"/>
                <w:sz w:val="20"/>
                <w:szCs w:val="20"/>
                <w:shd w:val="clear" w:color="auto" w:fill="FDFDFE"/>
              </w:rPr>
              <w:t>JAK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DFDFE"/>
              </w:rPr>
              <w:t xml:space="preserve"> Praha.</w:t>
            </w:r>
          </w:p>
          <w:p w14:paraId="35D2C6A8" w14:textId="77777777" w:rsidR="00027FC4" w:rsidRPr="009D1990" w:rsidRDefault="00027FC4" w:rsidP="005E09FB">
            <w:pPr>
              <w:rPr>
                <w:rFonts w:eastAsia="Calibri" w:cs="Calibri"/>
                <w:sz w:val="20"/>
                <w:szCs w:val="20"/>
                <w:shd w:val="clear" w:color="auto" w:fill="FFFFFF"/>
              </w:rPr>
            </w:pP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Růžičková, V., Kroupová, K. (2017).  </w:t>
            </w:r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FFFFF"/>
              </w:rPr>
              <w:t>Pohled na samostatný pohyb a prostorovou orientaci osob se zrakovým postižením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. Olomouc: Univerzita Palackého v Olomouci. </w:t>
            </w:r>
          </w:p>
          <w:p w14:paraId="350AB07C" w14:textId="721BDEFD" w:rsidR="00485C25" w:rsidRPr="009D1990" w:rsidRDefault="00027FC4" w:rsidP="005E09FB">
            <w:pPr>
              <w:rPr>
                <w:sz w:val="20"/>
                <w:szCs w:val="20"/>
              </w:rPr>
            </w:pPr>
            <w:proofErr w:type="spellStart"/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Šumníková</w:t>
            </w:r>
            <w:proofErr w:type="spellEnd"/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, P. (2018). </w:t>
            </w:r>
            <w:r w:rsidRPr="009D1990">
              <w:rPr>
                <w:rFonts w:eastAsia="Calibri" w:cs="Calibri"/>
                <w:i/>
                <w:iCs/>
                <w:sz w:val="20"/>
                <w:szCs w:val="20"/>
                <w:shd w:val="clear" w:color="auto" w:fill="FFFFFF"/>
              </w:rPr>
              <w:t>Možnosti prostorové orientace a samostatného pohybu osob se zrakovým postižením</w:t>
            </w:r>
            <w:r w:rsidRPr="009D1990">
              <w:rPr>
                <w:rFonts w:eastAsia="Calibri" w:cs="Calibri"/>
                <w:sz w:val="20"/>
                <w:szCs w:val="20"/>
                <w:shd w:val="clear" w:color="auto" w:fill="FFFFFF"/>
              </w:rPr>
              <w:t>. Praha: Univerzita Karlova, Pedagogická fakulta.</w:t>
            </w:r>
          </w:p>
        </w:tc>
      </w:tr>
      <w:tr w:rsidR="00485C25" w:rsidRPr="005E09FB" w14:paraId="240D99A1" w14:textId="77777777" w:rsidTr="00C95CDE">
        <w:tc>
          <w:tcPr>
            <w:tcW w:w="4664" w:type="dxa"/>
          </w:tcPr>
          <w:p w14:paraId="79505B7D" w14:textId="0997BB42" w:rsidR="00485C25" w:rsidRPr="009D1990" w:rsidRDefault="00485C25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027FC4" w:rsidRPr="009D1990">
              <w:rPr>
                <w:rFonts w:eastAsia="Calibri" w:cs="Times New Roman"/>
                <w:b/>
                <w:sz w:val="20"/>
                <w:szCs w:val="20"/>
              </w:rPr>
              <w:t>Práce a zaměstnávání</w:t>
            </w:r>
            <w:r w:rsidR="00027FC4" w:rsidRPr="009D1990">
              <w:rPr>
                <w:rFonts w:eastAsia="Calibri" w:cs="Times New Roman"/>
                <w:sz w:val="20"/>
                <w:szCs w:val="20"/>
              </w:rPr>
              <w:t>: práva a povinnosti, ukotvení v mezinárodních a českých dokumentech, změny v přístupech, překážky při pracovním začlenění.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1AD2B5A3" w14:textId="1A42A038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Popište faktory, které mají vliv na pracovní začlenění osob s postižením – na straně osob s postižením, na straně zaměstnavatelů, na straně státu.</w:t>
            </w:r>
          </w:p>
        </w:tc>
        <w:tc>
          <w:tcPr>
            <w:tcW w:w="4665" w:type="dxa"/>
          </w:tcPr>
          <w:p w14:paraId="13553144" w14:textId="5604E35B" w:rsidR="00027FC4" w:rsidRPr="009D1990" w:rsidRDefault="00027FC4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Procházková, L. (2014). </w:t>
            </w:r>
            <w:r w:rsidRPr="009D1990">
              <w:rPr>
                <w:rFonts w:eastAsia="Calibri" w:cs="Times New Roman"/>
                <w:i/>
                <w:sz w:val="20"/>
                <w:szCs w:val="20"/>
              </w:rPr>
              <w:t>Možnosti pracovního uplatnění lidí s postižením - současné trendy v Č</w:t>
            </w:r>
            <w:r w:rsidR="00F03C55">
              <w:rPr>
                <w:rFonts w:eastAsia="Calibri" w:cs="Times New Roman"/>
                <w:i/>
                <w:sz w:val="20"/>
                <w:szCs w:val="20"/>
              </w:rPr>
              <w:t>R</w:t>
            </w:r>
            <w:r w:rsidRPr="009D1990">
              <w:rPr>
                <w:rFonts w:eastAsia="Calibri" w:cs="Times New Roman"/>
                <w:i/>
                <w:sz w:val="20"/>
                <w:szCs w:val="20"/>
              </w:rPr>
              <w:t xml:space="preserve"> a v zahraničí</w:t>
            </w:r>
            <w:r w:rsidRPr="009D1990">
              <w:rPr>
                <w:rFonts w:eastAsia="Calibri" w:cs="Times New Roman"/>
                <w:sz w:val="20"/>
                <w:szCs w:val="20"/>
              </w:rPr>
              <w:t>. Brno: Masarykova univerzit</w:t>
            </w:r>
            <w:r w:rsidR="00F03C55">
              <w:rPr>
                <w:rFonts w:eastAsia="Calibri" w:cs="Times New Roman"/>
                <w:sz w:val="20"/>
                <w:szCs w:val="20"/>
              </w:rPr>
              <w:t>a. Dostupné jako e-kniha (2015)</w:t>
            </w:r>
            <w:hyperlink r:id="rId7" w:history="1">
              <w:r w:rsidRPr="009D1990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https://munispace.muni.cz/index.php/munispace/catalog/book/804</w:t>
              </w:r>
            </w:hyperlink>
          </w:p>
          <w:p w14:paraId="208EDEFF" w14:textId="464FB4C6" w:rsidR="00485C25" w:rsidRPr="009D1990" w:rsidRDefault="00027FC4" w:rsidP="005E09FB">
            <w:pPr>
              <w:rPr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zákon č. 435/2004 Sb., o zaměstnanosti</w:t>
            </w:r>
          </w:p>
        </w:tc>
      </w:tr>
    </w:tbl>
    <w:p w14:paraId="2465E210" w14:textId="77777777" w:rsidR="004677B7" w:rsidRDefault="004677B7">
      <w: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184D7950" w14:textId="77777777" w:rsidTr="00C95CDE">
        <w:tc>
          <w:tcPr>
            <w:tcW w:w="4664" w:type="dxa"/>
            <w:tcBorders>
              <w:right w:val="single" w:sz="4" w:space="0" w:color="auto"/>
            </w:tcBorders>
          </w:tcPr>
          <w:p w14:paraId="38CB89C9" w14:textId="2421166C" w:rsidR="00485C25" w:rsidRPr="009D1990" w:rsidRDefault="00485C25" w:rsidP="0091521D">
            <w:pPr>
              <w:spacing w:after="16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4C1" w14:textId="115DBF9A" w:rsidR="00485C25" w:rsidRPr="009D1990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tcBorders>
              <w:left w:val="single" w:sz="4" w:space="0" w:color="auto"/>
            </w:tcBorders>
          </w:tcPr>
          <w:p w14:paraId="69CA7DEA" w14:textId="207DB38C" w:rsidR="00485C25" w:rsidRPr="009D1990" w:rsidRDefault="00485C25" w:rsidP="005E09FB">
            <w:pPr>
              <w:rPr>
                <w:sz w:val="20"/>
                <w:szCs w:val="20"/>
              </w:rPr>
            </w:pPr>
          </w:p>
        </w:tc>
      </w:tr>
      <w:tr w:rsidR="00485C25" w:rsidRPr="005E09FB" w14:paraId="03E69A22" w14:textId="77777777" w:rsidTr="00DC4180">
        <w:tc>
          <w:tcPr>
            <w:tcW w:w="4664" w:type="dxa"/>
            <w:shd w:val="clear" w:color="auto" w:fill="E7E6E6" w:themeFill="background2"/>
          </w:tcPr>
          <w:p w14:paraId="45F9963A" w14:textId="332956B1" w:rsidR="00485C25" w:rsidRPr="0091521D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91521D">
              <w:rPr>
                <w:b/>
                <w:bCs/>
                <w:sz w:val="20"/>
                <w:szCs w:val="20"/>
              </w:rPr>
              <w:t>Okruh 7</w:t>
            </w:r>
          </w:p>
        </w:tc>
        <w:tc>
          <w:tcPr>
            <w:tcW w:w="4665" w:type="dxa"/>
            <w:shd w:val="clear" w:color="auto" w:fill="E7E6E6" w:themeFill="background2"/>
          </w:tcPr>
          <w:p w14:paraId="13050803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431125DE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26A23526" w14:textId="77777777" w:rsidTr="00DC4180">
        <w:tc>
          <w:tcPr>
            <w:tcW w:w="4664" w:type="dxa"/>
          </w:tcPr>
          <w:p w14:paraId="72B3AB9D" w14:textId="2B9EA35D" w:rsidR="00F45992" w:rsidRPr="0091521D" w:rsidRDefault="00F45992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521D">
              <w:rPr>
                <w:b/>
                <w:bCs/>
                <w:i/>
                <w:iCs/>
                <w:sz w:val="20"/>
                <w:szCs w:val="20"/>
              </w:rPr>
              <w:t xml:space="preserve">Žák s SPU a </w:t>
            </w:r>
            <w:proofErr w:type="gramStart"/>
            <w:r w:rsidRPr="0091521D">
              <w:rPr>
                <w:b/>
                <w:bCs/>
                <w:i/>
                <w:iCs/>
                <w:sz w:val="20"/>
                <w:szCs w:val="20"/>
              </w:rPr>
              <w:t xml:space="preserve">žák  </w:t>
            </w:r>
            <w:r w:rsidRPr="0091521D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nadaný</w:t>
            </w:r>
            <w:proofErr w:type="gramEnd"/>
            <w:r w:rsidRPr="0091521D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 a mimořádně nadaný ve škole</w:t>
            </w:r>
          </w:p>
          <w:p w14:paraId="2A37209E" w14:textId="77777777" w:rsidR="00F45992" w:rsidRPr="0091521D" w:rsidRDefault="00F45992" w:rsidP="005E09FB">
            <w:pPr>
              <w:rPr>
                <w:b/>
                <w:bCs/>
                <w:sz w:val="20"/>
                <w:szCs w:val="20"/>
              </w:rPr>
            </w:pPr>
          </w:p>
          <w:p w14:paraId="40B3ADB8" w14:textId="71CB959A" w:rsidR="00485C25" w:rsidRPr="0091521D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91521D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1521D">
              <w:rPr>
                <w:b/>
                <w:bCs/>
                <w:sz w:val="20"/>
                <w:szCs w:val="20"/>
              </w:rPr>
              <w:t>:</w:t>
            </w:r>
            <w:r w:rsidRPr="0091521D">
              <w:rPr>
                <w:sz w:val="20"/>
                <w:szCs w:val="20"/>
              </w:rPr>
              <w:t xml:space="preserve"> </w:t>
            </w:r>
            <w:r w:rsidR="00027FC4" w:rsidRPr="0091521D">
              <w:rPr>
                <w:rFonts w:eastAsia="Calibri" w:cs="Times New Roman"/>
                <w:b/>
                <w:sz w:val="20"/>
                <w:szCs w:val="20"/>
              </w:rPr>
              <w:t xml:space="preserve">SPU: </w:t>
            </w:r>
            <w:r w:rsidR="00027FC4" w:rsidRPr="0091521D">
              <w:rPr>
                <w:rFonts w:eastAsia="Calibri" w:cs="Times New Roman"/>
                <w:sz w:val="20"/>
                <w:szCs w:val="20"/>
              </w:rPr>
              <w:t>formy vzdělávání žáků se SPU s využitím podpůrných opatření, systémový přístup ke vzdělávání žáků se SPU (učitelé, rodina, terapeut, spolužáci, žák sám; škola, reedukační péče, zájmová činnost).</w:t>
            </w:r>
          </w:p>
        </w:tc>
        <w:tc>
          <w:tcPr>
            <w:tcW w:w="4665" w:type="dxa"/>
          </w:tcPr>
          <w:p w14:paraId="481C3B7E" w14:textId="12A6CE00" w:rsidR="00485C25" w:rsidRPr="0091521D" w:rsidRDefault="00027FC4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Kriticky posuďte výhody a nevýhody vzdělávání žáků se specifickými poruchami učení v inkluzivním vzdělávacím prostředí vs. speciálním školství s ohledem na přístup učitele, rodiny, spolužáků a žáka samotného.</w:t>
            </w:r>
          </w:p>
        </w:tc>
        <w:tc>
          <w:tcPr>
            <w:tcW w:w="4665" w:type="dxa"/>
          </w:tcPr>
          <w:p w14:paraId="67435D9F" w14:textId="77777777" w:rsidR="002B4128" w:rsidRPr="0091521D" w:rsidRDefault="00027FC4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Zelinková, O. (2009)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Poruchy učení. Vyd. 11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. Praha: Portál </w:t>
            </w:r>
          </w:p>
          <w:p w14:paraId="71A4A9E8" w14:textId="02F0B459" w:rsidR="00027FC4" w:rsidRPr="0091521D" w:rsidRDefault="00027FC4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Bartoňová, M. (2012).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Specifické poruchy </w:t>
            </w:r>
            <w:proofErr w:type="gramStart"/>
            <w:r w:rsidRPr="0091521D">
              <w:rPr>
                <w:rFonts w:eastAsia="Calibri" w:cs="Times New Roman"/>
                <w:i/>
                <w:sz w:val="20"/>
                <w:szCs w:val="20"/>
              </w:rPr>
              <w:t>učení :</w:t>
            </w:r>
            <w:proofErr w:type="gramEnd"/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 text k distančnímu vzdělávání.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Brno: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7E232DD5" w14:textId="55172762" w:rsidR="00485C25" w:rsidRPr="0091521D" w:rsidRDefault="00027FC4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Pokorná, V. (2010) Teorie a náprava vývojových poruch učení a chování. Praha: Portál.</w:t>
            </w:r>
          </w:p>
        </w:tc>
      </w:tr>
      <w:tr w:rsidR="00485C25" w:rsidRPr="005E09FB" w14:paraId="77654187" w14:textId="77777777" w:rsidTr="00DC4180">
        <w:tc>
          <w:tcPr>
            <w:tcW w:w="4664" w:type="dxa"/>
          </w:tcPr>
          <w:p w14:paraId="37DDB485" w14:textId="0E4C55F9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2B4128" w:rsidRPr="0091521D">
              <w:rPr>
                <w:rFonts w:eastAsia="Calibri" w:cs="Times New Roman"/>
                <w:b/>
                <w:sz w:val="20"/>
                <w:szCs w:val="20"/>
              </w:rPr>
              <w:t xml:space="preserve">Gramotnost jako terminologický komplex: </w:t>
            </w:r>
            <w:r w:rsidR="002B4128" w:rsidRPr="0091521D">
              <w:rPr>
                <w:rFonts w:eastAsia="Calibri" w:cs="Times New Roman"/>
                <w:sz w:val="20"/>
                <w:szCs w:val="20"/>
              </w:rPr>
              <w:t>vzdělávací strategie, kompetence pro 21. století (kritické myšlení, kooperace, komunikace a řešení problémů).</w:t>
            </w:r>
          </w:p>
        </w:tc>
        <w:tc>
          <w:tcPr>
            <w:tcW w:w="4665" w:type="dxa"/>
          </w:tcPr>
          <w:p w14:paraId="28BEB22C" w14:textId="77777777" w:rsidR="002B4128" w:rsidRPr="0091521D" w:rsidRDefault="002B4128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Formulujte konkrétní problém ve vybraném ročníku a vybraném předmětu a navrhněte návod (otázky) k jeho řešení. popř. předpokládané odpovědi žáků.</w:t>
            </w:r>
          </w:p>
          <w:p w14:paraId="4F631141" w14:textId="36C603B3" w:rsidR="00485C25" w:rsidRPr="0091521D" w:rsidRDefault="002B4128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Jakou zvolíte motivaci u žáků k zapojení do kooperativní práce?</w:t>
            </w:r>
          </w:p>
        </w:tc>
        <w:tc>
          <w:tcPr>
            <w:tcW w:w="4665" w:type="dxa"/>
          </w:tcPr>
          <w:p w14:paraId="65A9DFC1" w14:textId="0F0AA719" w:rsidR="002B4128" w:rsidRPr="0091521D" w:rsidRDefault="002B4128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Pitnerová, P. (2016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).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In: Media4u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2699DAA2" w14:textId="1778A98F" w:rsidR="00485C25" w:rsidRPr="0091521D" w:rsidRDefault="002B4128" w:rsidP="005E09FB">
            <w:pPr>
              <w:rPr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A. (2013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)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91521D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</w:tc>
      </w:tr>
      <w:tr w:rsidR="00485C25" w:rsidRPr="005E09FB" w14:paraId="2557E199" w14:textId="77777777" w:rsidTr="00DC4180">
        <w:tc>
          <w:tcPr>
            <w:tcW w:w="4664" w:type="dxa"/>
          </w:tcPr>
          <w:p w14:paraId="028FDF98" w14:textId="1D1872E2" w:rsidR="00485C25" w:rsidRPr="0091521D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64816DF5" w14:textId="1775CBCF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5464427F" w14:textId="739E3575" w:rsidR="00485C25" w:rsidRPr="0091521D" w:rsidRDefault="00485C25" w:rsidP="005E09FB">
            <w:pPr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37766DCB" w14:textId="6E9B1554" w:rsidR="005E09FB" w:rsidRPr="005E09FB" w:rsidRDefault="005E09FB" w:rsidP="005E09FB">
      <w:pPr>
        <w:spacing w:line="240" w:lineRule="auto"/>
      </w:pPr>
    </w:p>
    <w:p w14:paraId="4E8E32EC" w14:textId="77777777" w:rsidR="005E09FB" w:rsidRPr="005E09FB" w:rsidRDefault="005E09FB" w:rsidP="005E09FB">
      <w:pPr>
        <w:spacing w:line="240" w:lineRule="auto"/>
      </w:pPr>
      <w:r w:rsidRPr="005E09FB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0B9F0826" w14:textId="77777777" w:rsidTr="00DC4180">
        <w:tc>
          <w:tcPr>
            <w:tcW w:w="4664" w:type="dxa"/>
            <w:shd w:val="clear" w:color="auto" w:fill="E7E6E6" w:themeFill="background2"/>
          </w:tcPr>
          <w:p w14:paraId="53EF9479" w14:textId="0FD66509" w:rsidR="00485C25" w:rsidRPr="0091521D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91521D">
              <w:rPr>
                <w:b/>
                <w:bCs/>
                <w:sz w:val="20"/>
                <w:szCs w:val="20"/>
              </w:rPr>
              <w:lastRenderedPageBreak/>
              <w:t>Okruh 8</w:t>
            </w:r>
          </w:p>
        </w:tc>
        <w:tc>
          <w:tcPr>
            <w:tcW w:w="4665" w:type="dxa"/>
            <w:shd w:val="clear" w:color="auto" w:fill="E7E6E6" w:themeFill="background2"/>
          </w:tcPr>
          <w:p w14:paraId="291FCD6F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4418EF3E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3181FF27" w14:textId="77777777" w:rsidTr="00DC4180">
        <w:tc>
          <w:tcPr>
            <w:tcW w:w="4664" w:type="dxa"/>
          </w:tcPr>
          <w:p w14:paraId="67337BF6" w14:textId="00306E1B" w:rsidR="00F45992" w:rsidRPr="0091521D" w:rsidRDefault="00F45992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521D">
              <w:rPr>
                <w:b/>
                <w:bCs/>
                <w:i/>
                <w:iCs/>
                <w:sz w:val="20"/>
                <w:szCs w:val="20"/>
              </w:rPr>
              <w:t>Žák s MP a kompetence učitele</w:t>
            </w:r>
          </w:p>
          <w:p w14:paraId="2DEFF540" w14:textId="77777777" w:rsidR="00F45992" w:rsidRPr="0091521D" w:rsidRDefault="00F45992" w:rsidP="005E09FB">
            <w:pPr>
              <w:rPr>
                <w:b/>
                <w:bCs/>
                <w:sz w:val="20"/>
                <w:szCs w:val="20"/>
              </w:rPr>
            </w:pPr>
          </w:p>
          <w:p w14:paraId="6F085F7C" w14:textId="3D27763E" w:rsidR="00485C25" w:rsidRPr="0091521D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91521D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1521D">
              <w:rPr>
                <w:b/>
                <w:bCs/>
                <w:sz w:val="20"/>
                <w:szCs w:val="20"/>
              </w:rPr>
              <w:t>:</w:t>
            </w:r>
            <w:r w:rsidRPr="0091521D">
              <w:rPr>
                <w:sz w:val="20"/>
                <w:szCs w:val="20"/>
              </w:rPr>
              <w:t xml:space="preserve"> </w:t>
            </w:r>
            <w:r w:rsidR="002B4128" w:rsidRPr="0091521D">
              <w:rPr>
                <w:rFonts w:eastAsia="Calibri" w:cs="Times New Roman"/>
                <w:b/>
                <w:sz w:val="20"/>
                <w:szCs w:val="20"/>
              </w:rPr>
              <w:t>Žák s MP:</w:t>
            </w:r>
            <w:r w:rsidR="002B4128" w:rsidRPr="0091521D">
              <w:rPr>
                <w:rFonts w:eastAsia="Calibri" w:cs="Times New Roman"/>
                <w:sz w:val="20"/>
                <w:szCs w:val="20"/>
              </w:rPr>
              <w:t xml:space="preserve"> struktura přípravy učitele na vyučovací hodinu. Didaktické a jiné pomůcky používané při edukaci žáků s lehkým a středně těžkým mentálním postižením.</w:t>
            </w:r>
          </w:p>
        </w:tc>
        <w:tc>
          <w:tcPr>
            <w:tcW w:w="4665" w:type="dxa"/>
          </w:tcPr>
          <w:p w14:paraId="415207CC" w14:textId="77777777" w:rsidR="002B4128" w:rsidRPr="0091521D" w:rsidRDefault="002B4128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Vypracujte přípravu učitele na vyučovací hodinu, specifikujte didaktické a jiné pomůcky pro:</w:t>
            </w:r>
          </w:p>
          <w:p w14:paraId="0301EF89" w14:textId="77777777" w:rsidR="002B4128" w:rsidRPr="0091521D" w:rsidRDefault="002B4128" w:rsidP="005E09FB">
            <w:pPr>
              <w:numPr>
                <w:ilvl w:val="0"/>
                <w:numId w:val="5"/>
              </w:num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Žáka s lehkým mentálním postižením</w:t>
            </w:r>
          </w:p>
          <w:p w14:paraId="2F441567" w14:textId="4E062533" w:rsidR="00485C25" w:rsidRPr="0091521D" w:rsidRDefault="002B4128" w:rsidP="005E09F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Žáka se středně těžkým mentálním post.</w:t>
            </w:r>
          </w:p>
        </w:tc>
        <w:tc>
          <w:tcPr>
            <w:tcW w:w="4665" w:type="dxa"/>
          </w:tcPr>
          <w:p w14:paraId="6F0156A0" w14:textId="3A0936D2" w:rsidR="002B4128" w:rsidRPr="0091521D" w:rsidRDefault="002B4128" w:rsidP="005E09FB">
            <w:pPr>
              <w:rPr>
                <w:sz w:val="20"/>
                <w:szCs w:val="20"/>
              </w:rPr>
            </w:pPr>
            <w:r w:rsidRPr="0091521D">
              <w:rPr>
                <w:sz w:val="20"/>
                <w:szCs w:val="20"/>
              </w:rPr>
              <w:t xml:space="preserve">Bazalová, B. (2014). </w:t>
            </w:r>
            <w:r w:rsidR="00F66D1E" w:rsidRPr="0091521D">
              <w:rPr>
                <w:i/>
                <w:sz w:val="20"/>
                <w:szCs w:val="20"/>
              </w:rPr>
              <w:t xml:space="preserve">Dítě s mentálním postižením a podpora jeho </w:t>
            </w:r>
            <w:proofErr w:type="gramStart"/>
            <w:r w:rsidR="00F66D1E" w:rsidRPr="0091521D">
              <w:rPr>
                <w:i/>
                <w:sz w:val="20"/>
                <w:szCs w:val="20"/>
              </w:rPr>
              <w:t>vývoje.</w:t>
            </w:r>
            <w:r w:rsidRPr="0091521D">
              <w:rPr>
                <w:sz w:val="20"/>
                <w:szCs w:val="20"/>
              </w:rPr>
              <w:t>.</w:t>
            </w:r>
            <w:proofErr w:type="gramEnd"/>
            <w:r w:rsidRPr="0091521D">
              <w:rPr>
                <w:sz w:val="20"/>
                <w:szCs w:val="20"/>
              </w:rPr>
              <w:t xml:space="preserve"> Praha: Portál.</w:t>
            </w:r>
          </w:p>
          <w:p w14:paraId="61F5E5E9" w14:textId="17AF800F" w:rsidR="00485C25" w:rsidRPr="0091521D" w:rsidRDefault="002B4128" w:rsidP="005E09FB">
            <w:pPr>
              <w:rPr>
                <w:sz w:val="20"/>
                <w:szCs w:val="20"/>
              </w:rPr>
            </w:pPr>
            <w:r w:rsidRPr="0091521D">
              <w:rPr>
                <w:sz w:val="20"/>
                <w:szCs w:val="20"/>
              </w:rPr>
              <w:t xml:space="preserve">Valenta, M., Michalík, J., &amp; </w:t>
            </w:r>
            <w:proofErr w:type="spellStart"/>
            <w:r w:rsidRPr="0091521D">
              <w:rPr>
                <w:sz w:val="20"/>
                <w:szCs w:val="20"/>
              </w:rPr>
              <w:t>Lečbych</w:t>
            </w:r>
            <w:proofErr w:type="spellEnd"/>
            <w:r w:rsidRPr="0091521D">
              <w:rPr>
                <w:sz w:val="20"/>
                <w:szCs w:val="20"/>
              </w:rPr>
              <w:t xml:space="preserve">, M. (2018). </w:t>
            </w:r>
            <w:r w:rsidR="00F66D1E" w:rsidRPr="0091521D">
              <w:rPr>
                <w:i/>
                <w:sz w:val="20"/>
                <w:szCs w:val="20"/>
              </w:rPr>
              <w:t>Mentální postižení</w:t>
            </w:r>
            <w:r w:rsidRPr="0091521D">
              <w:rPr>
                <w:i/>
                <w:sz w:val="20"/>
                <w:szCs w:val="20"/>
              </w:rPr>
              <w:t xml:space="preserve"> (2., přepracované a aktualizované vydání).</w:t>
            </w:r>
            <w:r w:rsidRPr="0091521D">
              <w:rPr>
                <w:sz w:val="20"/>
                <w:szCs w:val="20"/>
              </w:rPr>
              <w:t xml:space="preserve"> Praha: Grada</w:t>
            </w:r>
          </w:p>
        </w:tc>
      </w:tr>
      <w:tr w:rsidR="00485C25" w:rsidRPr="005E09FB" w14:paraId="39BF2389" w14:textId="77777777" w:rsidTr="00DC4180">
        <w:tc>
          <w:tcPr>
            <w:tcW w:w="4664" w:type="dxa"/>
          </w:tcPr>
          <w:p w14:paraId="63263709" w14:textId="0DAF12EF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2B4128" w:rsidRPr="0091521D">
              <w:rPr>
                <w:rFonts w:eastAsia="Calibri" w:cs="Times New Roman"/>
                <w:b/>
                <w:sz w:val="20"/>
                <w:szCs w:val="20"/>
              </w:rPr>
              <w:t>Technologicko-didaktické znalosti učitele:</w:t>
            </w:r>
            <w:r w:rsidR="002B4128" w:rsidRPr="0091521D">
              <w:rPr>
                <w:rFonts w:eastAsia="Calibri" w:cs="Times New Roman"/>
                <w:sz w:val="20"/>
                <w:szCs w:val="20"/>
              </w:rPr>
              <w:t xml:space="preserve"> použití speciálních pomůcek, efektivita využití ve výuce (zaměřeno na žáky s oslabeným sluchovým vnímáním, s oslabeným zrakovým vnímáním).</w:t>
            </w:r>
          </w:p>
        </w:tc>
        <w:tc>
          <w:tcPr>
            <w:tcW w:w="4665" w:type="dxa"/>
          </w:tcPr>
          <w:p w14:paraId="015B3738" w14:textId="77777777" w:rsidR="002B4128" w:rsidRPr="0091521D" w:rsidRDefault="002B4128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Na vybraných přípravách na výuku diskutujte o možnosti/ vhodnosti použití ICT. Ve světle vlastní praktické zkušenosti diskutujte o úskalích a přínosech ICT ve výuce.</w:t>
            </w:r>
          </w:p>
          <w:p w14:paraId="4C1A3321" w14:textId="23620E40" w:rsidR="00485C25" w:rsidRPr="0091521D" w:rsidRDefault="002B4128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Které speciální pomůcky byste preferoval/a při výuce u žáka s oslabeným zrakovým vnímáním?</w:t>
            </w:r>
          </w:p>
        </w:tc>
        <w:tc>
          <w:tcPr>
            <w:tcW w:w="4665" w:type="dxa"/>
          </w:tcPr>
          <w:p w14:paraId="78777916" w14:textId="282E176C" w:rsidR="002B4128" w:rsidRPr="0091521D" w:rsidRDefault="002B4128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Pitnerová, P. (2016).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In: Media4u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1A6D452B" w14:textId="20F654C1" w:rsidR="002B4128" w:rsidRPr="0091521D" w:rsidRDefault="002B4128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 xml:space="preserve">, A. (2013)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91521D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  <w:p w14:paraId="6D0345FB" w14:textId="2B0F5330" w:rsidR="002B4128" w:rsidRPr="0091521D" w:rsidRDefault="002B4128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Zikl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2428512E" w14:textId="64794C6F" w:rsidR="00485C25" w:rsidRPr="0091521D" w:rsidRDefault="002B4128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="00F66D1E" w:rsidRPr="0091521D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  <w:tr w:rsidR="00485C25" w:rsidRPr="005E09FB" w14:paraId="5AD85325" w14:textId="77777777" w:rsidTr="00DC4180">
        <w:tc>
          <w:tcPr>
            <w:tcW w:w="4664" w:type="dxa"/>
          </w:tcPr>
          <w:p w14:paraId="74C2FFBB" w14:textId="6FEB123A" w:rsidR="00485C25" w:rsidRPr="0091521D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77D99547" w14:textId="155EC653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7140B7CE" w14:textId="71A9AD00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37FA8F47" w14:textId="59A59D1B" w:rsidR="00FB57DD" w:rsidRDefault="00FB57DD" w:rsidP="005E09FB">
      <w:pPr>
        <w:spacing w:line="240" w:lineRule="auto"/>
      </w:pPr>
    </w:p>
    <w:p w14:paraId="41890906" w14:textId="77777777" w:rsidR="00FB57DD" w:rsidRDefault="00FB57DD">
      <w:r>
        <w:br w:type="page"/>
      </w:r>
    </w:p>
    <w:p w14:paraId="7FBB908E" w14:textId="77777777" w:rsidR="00485C25" w:rsidRDefault="00485C25" w:rsidP="005E09FB">
      <w:pPr>
        <w:spacing w:line="240" w:lineRule="auto"/>
      </w:pPr>
    </w:p>
    <w:p w14:paraId="05D19C5C" w14:textId="55682453" w:rsidR="00D71CED" w:rsidRDefault="00D71CED" w:rsidP="005E09FB">
      <w:pPr>
        <w:spacing w:line="240" w:lineRule="auto"/>
      </w:pPr>
    </w:p>
    <w:p w14:paraId="1746791E" w14:textId="77777777" w:rsidR="00D71CED" w:rsidRPr="005E09FB" w:rsidRDefault="00D71CED" w:rsidP="005E09FB">
      <w:pPr>
        <w:spacing w:line="240" w:lineRule="auto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5485A59E" w14:textId="77777777" w:rsidTr="00DC4180">
        <w:tc>
          <w:tcPr>
            <w:tcW w:w="4664" w:type="dxa"/>
            <w:shd w:val="clear" w:color="auto" w:fill="E7E6E6" w:themeFill="background2"/>
          </w:tcPr>
          <w:p w14:paraId="203F27EC" w14:textId="40C0B081" w:rsidR="00485C25" w:rsidRPr="0091521D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91521D">
              <w:rPr>
                <w:b/>
                <w:bCs/>
                <w:sz w:val="20"/>
                <w:szCs w:val="20"/>
              </w:rPr>
              <w:t>Okruh 9</w:t>
            </w:r>
          </w:p>
        </w:tc>
        <w:tc>
          <w:tcPr>
            <w:tcW w:w="4665" w:type="dxa"/>
            <w:shd w:val="clear" w:color="auto" w:fill="E7E6E6" w:themeFill="background2"/>
          </w:tcPr>
          <w:p w14:paraId="31EB4175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93AEC3D" w14:textId="77777777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24725455" w14:textId="77777777" w:rsidTr="00DC4180">
        <w:tc>
          <w:tcPr>
            <w:tcW w:w="4664" w:type="dxa"/>
          </w:tcPr>
          <w:p w14:paraId="657306D0" w14:textId="1E642375" w:rsidR="00F45992" w:rsidRPr="0091521D" w:rsidRDefault="00F45992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521D">
              <w:rPr>
                <w:b/>
                <w:bCs/>
                <w:i/>
                <w:iCs/>
                <w:sz w:val="20"/>
                <w:szCs w:val="20"/>
              </w:rPr>
              <w:t xml:space="preserve">Žák se SP, trh páce a školní </w:t>
            </w:r>
            <w:r w:rsidRPr="0091521D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úspěšnost a neúspěšnost.</w:t>
            </w:r>
          </w:p>
          <w:p w14:paraId="11B7EF85" w14:textId="77777777" w:rsidR="00F45992" w:rsidRPr="0091521D" w:rsidRDefault="00F45992" w:rsidP="005E09FB">
            <w:pPr>
              <w:rPr>
                <w:b/>
                <w:bCs/>
                <w:sz w:val="20"/>
                <w:szCs w:val="20"/>
              </w:rPr>
            </w:pPr>
          </w:p>
          <w:p w14:paraId="262F86DA" w14:textId="08D941A4" w:rsidR="00485C25" w:rsidRPr="0091521D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91521D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1521D">
              <w:rPr>
                <w:b/>
                <w:bCs/>
                <w:sz w:val="20"/>
                <w:szCs w:val="20"/>
              </w:rPr>
              <w:t>:</w:t>
            </w:r>
            <w:r w:rsidRPr="0091521D">
              <w:rPr>
                <w:sz w:val="20"/>
                <w:szCs w:val="20"/>
              </w:rPr>
              <w:t xml:space="preserve"> </w:t>
            </w:r>
            <w:r w:rsidR="002B4128" w:rsidRPr="0091521D">
              <w:rPr>
                <w:rFonts w:eastAsia="Calibri" w:cs="Times New Roman"/>
                <w:b/>
                <w:sz w:val="20"/>
                <w:szCs w:val="20"/>
              </w:rPr>
              <w:t>Žák se SP:</w:t>
            </w:r>
            <w:r w:rsidR="002B4128" w:rsidRPr="0091521D">
              <w:rPr>
                <w:rFonts w:eastAsia="Calibri" w:cs="Times New Roman"/>
                <w:sz w:val="20"/>
                <w:szCs w:val="20"/>
              </w:rPr>
              <w:t xml:space="preserve"> využití speciálních metod a pomůcek ve vyučování – modifikace vyučovacích metod a způsoby výuky u žáků se sluchovým postižením.</w:t>
            </w:r>
          </w:p>
        </w:tc>
        <w:tc>
          <w:tcPr>
            <w:tcW w:w="4665" w:type="dxa"/>
          </w:tcPr>
          <w:p w14:paraId="47854A71" w14:textId="77777777" w:rsidR="002B4128" w:rsidRPr="0091521D" w:rsidRDefault="002B4128" w:rsidP="005E09FB">
            <w:pPr>
              <w:autoSpaceDE w:val="0"/>
              <w:autoSpaceDN w:val="0"/>
              <w:adjustRightInd w:val="0"/>
              <w:spacing w:after="160"/>
              <w:contextualSpacing/>
              <w:rPr>
                <w:rFonts w:eastAsia="Calibri" w:cs="Calibri"/>
                <w:sz w:val="20"/>
                <w:szCs w:val="20"/>
              </w:rPr>
            </w:pPr>
            <w:r w:rsidRPr="0091521D">
              <w:rPr>
                <w:rFonts w:eastAsia="Calibri" w:cs="Calibri"/>
                <w:sz w:val="20"/>
                <w:szCs w:val="20"/>
              </w:rPr>
              <w:t xml:space="preserve">Uveďte příklady speciálních metod a pomůcek využívaných u žáků se sluchový postižením (princip individualizace a vizualizace, pomůcky umožňující kvalitnější poslech a porozumění u žáka se sluchovým postižením. </w:t>
            </w:r>
          </w:p>
          <w:p w14:paraId="0855149E" w14:textId="77777777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4BC1A607" w14:textId="2CCBBEB7" w:rsidR="002B4128" w:rsidRPr="0091521D" w:rsidRDefault="002B4128" w:rsidP="005E09FB">
            <w:pPr>
              <w:rPr>
                <w:rFonts w:eastAsia="Calibri" w:cs="Calibri"/>
                <w:sz w:val="20"/>
                <w:szCs w:val="20"/>
                <w:shd w:val="clear" w:color="auto" w:fill="FFFFFF"/>
              </w:rPr>
            </w:pP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B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artoňová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, M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Pitnerová, P.,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Bočková, B.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Doležalová, L., Klenová, J.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Procházková, L.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Přinosilová, D.,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Röderová, P.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7F5ED1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Vítková, M.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a V</w:t>
            </w:r>
            <w:r w:rsidR="00DB7EDA"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>ojtová, V.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(2012) </w:t>
            </w:r>
            <w:r w:rsidRPr="0091521D">
              <w:rPr>
                <w:rFonts w:eastAsia="Calibri" w:cs="Calibri"/>
                <w:i/>
                <w:sz w:val="20"/>
                <w:szCs w:val="20"/>
                <w:shd w:val="clear" w:color="auto" w:fill="FFFFFF"/>
              </w:rPr>
              <w:t>Strategie vzdělávání žáků se speciálními vzdělávacími potřebami na střední škole.</w:t>
            </w:r>
            <w:r w:rsidRPr="0091521D">
              <w:rPr>
                <w:rFonts w:eastAsia="Calibri" w:cs="Calibri"/>
                <w:sz w:val="20"/>
                <w:szCs w:val="20"/>
                <w:shd w:val="clear" w:color="auto" w:fill="FFFFFF"/>
              </w:rPr>
              <w:t xml:space="preserve"> 1. Vyd. Brno: Masarykova univerzita. </w:t>
            </w:r>
          </w:p>
          <w:p w14:paraId="5F0B2D90" w14:textId="783F95E6" w:rsidR="002B4128" w:rsidRPr="0091521D" w:rsidRDefault="002B4128" w:rsidP="005E09FB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Calibri"/>
                <w:sz w:val="20"/>
                <w:szCs w:val="20"/>
              </w:rPr>
              <w:t>B</w:t>
            </w:r>
            <w:r w:rsidR="00DB7EDA" w:rsidRPr="0091521D">
              <w:rPr>
                <w:rFonts w:eastAsia="Calibri" w:cs="Calibri"/>
                <w:sz w:val="20"/>
                <w:szCs w:val="20"/>
              </w:rPr>
              <w:t>arvíklvá</w:t>
            </w:r>
            <w:proofErr w:type="spellEnd"/>
            <w:r w:rsidR="00DB7EDA" w:rsidRPr="0091521D">
              <w:rPr>
                <w:rFonts w:eastAsia="Calibri" w:cs="Calibri"/>
                <w:sz w:val="20"/>
                <w:szCs w:val="20"/>
              </w:rPr>
              <w:t>, J.</w:t>
            </w:r>
            <w:r w:rsidRPr="0091521D">
              <w:rPr>
                <w:rFonts w:eastAsia="Calibri" w:cs="Calibri"/>
                <w:sz w:val="20"/>
                <w:szCs w:val="20"/>
              </w:rPr>
              <w:t xml:space="preserve"> (2015) </w:t>
            </w:r>
            <w:r w:rsidRPr="0091521D">
              <w:rPr>
                <w:rFonts w:eastAsia="Calibri" w:cs="Calibri"/>
                <w:i/>
                <w:sz w:val="20"/>
                <w:szCs w:val="20"/>
              </w:rPr>
              <w:t>Katalog podpůrných opatření pro žáky s potřebou podpory ve vzdělávání z důvodu sluchového postižení nebo oslabení sluchového vnímání.</w:t>
            </w:r>
            <w:r w:rsidRPr="0091521D">
              <w:rPr>
                <w:rFonts w:eastAsia="Calibri" w:cs="Calibri"/>
                <w:sz w:val="20"/>
                <w:szCs w:val="20"/>
              </w:rPr>
              <w:t xml:space="preserve"> Olomouc: UPOL.</w:t>
            </w:r>
          </w:p>
          <w:p w14:paraId="4ADFD10B" w14:textId="7992A918" w:rsidR="002B4128" w:rsidRPr="0091521D" w:rsidRDefault="002B4128" w:rsidP="005E09FB">
            <w:pPr>
              <w:rPr>
                <w:rFonts w:eastAsia="Calibri" w:cs="Calibri"/>
                <w:i/>
                <w:sz w:val="20"/>
                <w:szCs w:val="20"/>
              </w:rPr>
            </w:pPr>
            <w:r w:rsidRPr="0091521D">
              <w:rPr>
                <w:rFonts w:eastAsia="Calibri" w:cs="Calibri"/>
                <w:sz w:val="20"/>
                <w:szCs w:val="20"/>
              </w:rPr>
              <w:t>D</w:t>
            </w:r>
            <w:r w:rsidR="00DB7EDA" w:rsidRPr="0091521D">
              <w:rPr>
                <w:rFonts w:eastAsia="Calibri" w:cs="Calibri"/>
                <w:sz w:val="20"/>
                <w:szCs w:val="20"/>
              </w:rPr>
              <w:t>aňová</w:t>
            </w:r>
            <w:r w:rsidRPr="0091521D">
              <w:rPr>
                <w:rFonts w:eastAsia="Calibri" w:cs="Calibri"/>
                <w:sz w:val="20"/>
                <w:szCs w:val="20"/>
              </w:rPr>
              <w:t>, M</w:t>
            </w:r>
            <w:r w:rsidR="00DB7EDA" w:rsidRPr="0091521D">
              <w:rPr>
                <w:rFonts w:eastAsia="Calibri" w:cs="Calibri"/>
                <w:sz w:val="20"/>
                <w:szCs w:val="20"/>
              </w:rPr>
              <w:t>.</w:t>
            </w:r>
            <w:r w:rsidRPr="0091521D">
              <w:rPr>
                <w:rFonts w:eastAsia="Calibri" w:cs="Calibri"/>
                <w:sz w:val="20"/>
                <w:szCs w:val="20"/>
              </w:rPr>
              <w:t xml:space="preserve"> (2008) </w:t>
            </w:r>
            <w:r w:rsidRPr="0091521D">
              <w:rPr>
                <w:rFonts w:eastAsia="Calibri" w:cs="Calibri"/>
                <w:i/>
                <w:sz w:val="20"/>
                <w:szCs w:val="20"/>
              </w:rPr>
              <w:t xml:space="preserve">Metodika úpravy textů pro znevýhodněné čtenáře. </w:t>
            </w:r>
            <w:r w:rsidRPr="0091521D">
              <w:rPr>
                <w:rFonts w:eastAsia="Calibri" w:cs="Calibri"/>
                <w:sz w:val="20"/>
                <w:szCs w:val="20"/>
              </w:rPr>
              <w:t>Praha: Grada</w:t>
            </w:r>
            <w:r w:rsidRPr="0091521D">
              <w:rPr>
                <w:rFonts w:eastAsia="Calibri" w:cs="Calibri"/>
                <w:i/>
                <w:sz w:val="20"/>
                <w:szCs w:val="20"/>
              </w:rPr>
              <w:t>.</w:t>
            </w:r>
          </w:p>
          <w:p w14:paraId="4304A673" w14:textId="34EB91E5" w:rsidR="00485C25" w:rsidRPr="0091521D" w:rsidRDefault="00DB7EDA" w:rsidP="005E09FB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Calibri"/>
                <w:sz w:val="20"/>
                <w:szCs w:val="20"/>
              </w:rPr>
              <w:t>Jungwirthová</w:t>
            </w:r>
            <w:proofErr w:type="spellEnd"/>
            <w:r w:rsidRPr="0091521D">
              <w:rPr>
                <w:rFonts w:eastAsia="Calibri" w:cs="Calibri"/>
                <w:sz w:val="20"/>
                <w:szCs w:val="20"/>
              </w:rPr>
              <w:t>,</w:t>
            </w:r>
            <w:r w:rsidR="002B4128" w:rsidRPr="0091521D">
              <w:rPr>
                <w:rFonts w:eastAsia="Calibri" w:cs="Calibri"/>
                <w:sz w:val="20"/>
                <w:szCs w:val="20"/>
              </w:rPr>
              <w:t xml:space="preserve"> I</w:t>
            </w:r>
            <w:r w:rsidRPr="0091521D">
              <w:rPr>
                <w:rFonts w:eastAsia="Calibri" w:cs="Calibri"/>
                <w:sz w:val="20"/>
                <w:szCs w:val="20"/>
              </w:rPr>
              <w:t>.</w:t>
            </w:r>
            <w:r w:rsidR="002B4128" w:rsidRPr="0091521D">
              <w:rPr>
                <w:rFonts w:eastAsia="Calibri" w:cs="Calibri"/>
                <w:sz w:val="20"/>
                <w:szCs w:val="20"/>
              </w:rPr>
              <w:t xml:space="preserve"> (2015) </w:t>
            </w:r>
            <w:r w:rsidR="002B4128" w:rsidRPr="0091521D">
              <w:rPr>
                <w:rFonts w:eastAsia="Calibri" w:cs="Calibri"/>
                <w:i/>
                <w:sz w:val="20"/>
                <w:szCs w:val="20"/>
              </w:rPr>
              <w:t>Dítě se sluchovým postižením v MŠ a ZŠ</w:t>
            </w:r>
            <w:r w:rsidR="00737F8B" w:rsidRPr="0091521D">
              <w:rPr>
                <w:rFonts w:eastAsia="Calibri" w:cs="Calibri"/>
                <w:sz w:val="20"/>
                <w:szCs w:val="20"/>
              </w:rPr>
              <w:t>. Vydání první. Praha: Portál.</w:t>
            </w:r>
          </w:p>
        </w:tc>
      </w:tr>
      <w:tr w:rsidR="00485C25" w:rsidRPr="005E09FB" w14:paraId="3260956B" w14:textId="77777777" w:rsidTr="00DC4180">
        <w:tc>
          <w:tcPr>
            <w:tcW w:w="4664" w:type="dxa"/>
          </w:tcPr>
          <w:p w14:paraId="511A1074" w14:textId="33E42979" w:rsidR="00485C25" w:rsidRPr="0091521D" w:rsidRDefault="00485C25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2B4128" w:rsidRPr="0091521D">
              <w:rPr>
                <w:rFonts w:eastAsia="Calibri" w:cs="Times New Roman"/>
                <w:b/>
                <w:sz w:val="20"/>
                <w:szCs w:val="20"/>
              </w:rPr>
              <w:t xml:space="preserve">Možnosti pracovního uplatnění osob s postižením: </w:t>
            </w:r>
            <w:r w:rsidR="002B4128" w:rsidRPr="0091521D">
              <w:rPr>
                <w:rFonts w:eastAsia="Calibri" w:cs="Times New Roman"/>
                <w:sz w:val="20"/>
                <w:szCs w:val="20"/>
              </w:rPr>
              <w:t>trh práce, požadavky trhu práce versus možnosti a potenciál osob s postižením, pracovní prostředí a podmínky, bariéry.</w:t>
            </w:r>
          </w:p>
        </w:tc>
        <w:tc>
          <w:tcPr>
            <w:tcW w:w="4665" w:type="dxa"/>
          </w:tcPr>
          <w:p w14:paraId="2DDEA71C" w14:textId="77777777" w:rsidR="00624EE0" w:rsidRPr="0091521D" w:rsidRDefault="00624EE0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Na vámi vybraném příkladu člověka s postižením uveďte, v čem spočívá jeho potenciál pro jeho pracovní uplatnění. </w:t>
            </w:r>
          </w:p>
          <w:p w14:paraId="6FF6083B" w14:textId="51BDB13E" w:rsidR="00485C25" w:rsidRPr="0091521D" w:rsidRDefault="00624EE0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Zamyslete se nad tím, jak by bylo možné pro něj v případě potřeby upravit pracovní prostředí a podmínky.</w:t>
            </w:r>
          </w:p>
        </w:tc>
        <w:tc>
          <w:tcPr>
            <w:tcW w:w="4665" w:type="dxa"/>
          </w:tcPr>
          <w:p w14:paraId="4CA6B452" w14:textId="777C5661" w:rsidR="00485C25" w:rsidRPr="0091521D" w:rsidRDefault="00624EE0" w:rsidP="005E09FB">
            <w:pPr>
              <w:rPr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Procházková, L. (2014).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Možnosti pracovního uplatnění lidí s postižením - současné trendy v České republice a v zahraničí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. Brno: Masarykova univerzita. Dostupné jako e-kniha (2015) na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MuniSpace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 xml:space="preserve">: </w:t>
            </w:r>
            <w:hyperlink r:id="rId8" w:history="1">
              <w:r w:rsidR="00701352" w:rsidRPr="0091521D">
                <w:rPr>
                  <w:rStyle w:val="Hypertextovodkaz"/>
                  <w:rFonts w:eastAsia="Calibri" w:cs="Times New Roman"/>
                  <w:sz w:val="20"/>
                  <w:szCs w:val="20"/>
                </w:rPr>
                <w:t>https://munispace.muni.cz/index.php/munispace/catalog/book/804</w:t>
              </w:r>
            </w:hyperlink>
          </w:p>
        </w:tc>
      </w:tr>
      <w:tr w:rsidR="00485C25" w:rsidRPr="005E09FB" w14:paraId="37EF9C09" w14:textId="77777777" w:rsidTr="00DC4180">
        <w:tc>
          <w:tcPr>
            <w:tcW w:w="4664" w:type="dxa"/>
          </w:tcPr>
          <w:p w14:paraId="3E50E55D" w14:textId="1C0BDC38" w:rsidR="00485C25" w:rsidRPr="0091521D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407C032B" w14:textId="4F3414B9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70924F0D" w14:textId="412BFA74" w:rsidR="00485C25" w:rsidRPr="0091521D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7E41D7E9" w14:textId="05A13C22" w:rsidR="00485C25" w:rsidRDefault="00485C25" w:rsidP="005E09FB">
      <w:pPr>
        <w:spacing w:line="240" w:lineRule="auto"/>
      </w:pPr>
    </w:p>
    <w:p w14:paraId="158C9BBA" w14:textId="0E0C101C" w:rsidR="00FB57DD" w:rsidRDefault="00FB57DD">
      <w:r>
        <w:br w:type="page"/>
      </w:r>
    </w:p>
    <w:p w14:paraId="7FD2CBBF" w14:textId="77777777" w:rsidR="00D71CED" w:rsidRDefault="00D71CED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248E31E4" w14:textId="77777777" w:rsidTr="005E09FB">
        <w:tc>
          <w:tcPr>
            <w:tcW w:w="4664" w:type="dxa"/>
            <w:shd w:val="clear" w:color="auto" w:fill="auto"/>
          </w:tcPr>
          <w:p w14:paraId="3B40236C" w14:textId="3BF940F2" w:rsidR="00485C25" w:rsidRPr="00490A58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490A58">
              <w:rPr>
                <w:b/>
                <w:bCs/>
                <w:sz w:val="20"/>
                <w:szCs w:val="20"/>
              </w:rPr>
              <w:t>Okruh 10</w:t>
            </w:r>
          </w:p>
        </w:tc>
        <w:tc>
          <w:tcPr>
            <w:tcW w:w="4665" w:type="dxa"/>
            <w:shd w:val="clear" w:color="auto" w:fill="auto"/>
          </w:tcPr>
          <w:p w14:paraId="269BC8EB" w14:textId="77777777" w:rsidR="00485C25" w:rsidRPr="00490A58" w:rsidRDefault="00485C25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auto"/>
          </w:tcPr>
          <w:p w14:paraId="41779B50" w14:textId="77777777" w:rsidR="00485C25" w:rsidRPr="00490A58" w:rsidRDefault="00485C25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268AAC33" w14:textId="77777777" w:rsidTr="005E09FB">
        <w:tc>
          <w:tcPr>
            <w:tcW w:w="4664" w:type="dxa"/>
            <w:shd w:val="clear" w:color="auto" w:fill="auto"/>
          </w:tcPr>
          <w:p w14:paraId="37CDB8B4" w14:textId="49D4FDD5" w:rsidR="00F45992" w:rsidRPr="00490A58" w:rsidRDefault="00F45992" w:rsidP="005E09FB">
            <w:pPr>
              <w:spacing w:after="160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490A58">
              <w:rPr>
                <w:b/>
                <w:bCs/>
                <w:i/>
                <w:iCs/>
                <w:sz w:val="20"/>
                <w:szCs w:val="20"/>
              </w:rPr>
              <w:t>Žák s NKS a jeho vzdělávání, v</w:t>
            </w:r>
            <w:r w:rsidRPr="00490A58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ýchova, kritická a senzitivní období ve vývoji</w:t>
            </w:r>
            <w:r w:rsidRPr="00490A58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E1CCBE5" w14:textId="5DF9025B" w:rsidR="00485C25" w:rsidRPr="00490A58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490A58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490A58">
              <w:rPr>
                <w:b/>
                <w:bCs/>
                <w:sz w:val="20"/>
                <w:szCs w:val="20"/>
              </w:rPr>
              <w:t>:</w:t>
            </w:r>
            <w:r w:rsidRPr="00490A58">
              <w:rPr>
                <w:sz w:val="20"/>
                <w:szCs w:val="20"/>
              </w:rPr>
              <w:t xml:space="preserve"> </w:t>
            </w:r>
            <w:r w:rsidR="00624EE0" w:rsidRPr="00490A58">
              <w:rPr>
                <w:rFonts w:eastAsia="Calibri" w:cs="Times New Roman"/>
                <w:b/>
                <w:sz w:val="20"/>
                <w:szCs w:val="20"/>
              </w:rPr>
              <w:t xml:space="preserve">NKS: Dyslalie, vývojová dysfázie, mutismus: </w:t>
            </w:r>
            <w:r w:rsidR="00624EE0" w:rsidRPr="00490A58">
              <w:rPr>
                <w:rFonts w:eastAsia="Calibri" w:cs="Times New Roman"/>
                <w:sz w:val="20"/>
                <w:szCs w:val="20"/>
              </w:rPr>
              <w:t>etiologie, symptomatologie, principy logopedické intervence, podpora žáka NKS ve vzdělávacím procesu.</w:t>
            </w:r>
          </w:p>
        </w:tc>
        <w:tc>
          <w:tcPr>
            <w:tcW w:w="4665" w:type="dxa"/>
            <w:shd w:val="clear" w:color="auto" w:fill="auto"/>
          </w:tcPr>
          <w:p w14:paraId="04173245" w14:textId="77777777" w:rsidR="00624EE0" w:rsidRPr="00490A58" w:rsidRDefault="00624EE0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>Představte materiál, který lze využít v rámci fixace a automatizace hlásek.</w:t>
            </w:r>
          </w:p>
          <w:p w14:paraId="08F02EB4" w14:textId="77777777" w:rsidR="00624EE0" w:rsidRPr="00490A58" w:rsidRDefault="00624EE0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 xml:space="preserve">Specifikujte projevy dyslalie v mluveném projevu a jejich roli při osvojování čtení a psaní; uveďte, jak můžeme žáka s těmito obtížemi podpořit. </w:t>
            </w:r>
          </w:p>
          <w:p w14:paraId="013C5442" w14:textId="77777777" w:rsidR="00624EE0" w:rsidRPr="00490A58" w:rsidRDefault="00624EE0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 xml:space="preserve">Charakterizujte symptomatologii vývojové dysfázie a popište, jak se může promítnout ve vzdělávacím procesu – v práci s informacemi; navrhněte postupy podpory žáka s vývojovou dysfázií ve vzdělávacím procesu. </w:t>
            </w:r>
          </w:p>
          <w:p w14:paraId="31C708C1" w14:textId="0279298B" w:rsidR="00485C25" w:rsidRPr="00490A58" w:rsidRDefault="00624EE0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>Specifikujte přístupy, které jsou vhodné pro komunikaci s žákem s mutismem.</w:t>
            </w:r>
          </w:p>
        </w:tc>
        <w:tc>
          <w:tcPr>
            <w:tcW w:w="4665" w:type="dxa"/>
            <w:shd w:val="clear" w:color="auto" w:fill="auto"/>
          </w:tcPr>
          <w:p w14:paraId="57FC1811" w14:textId="0A6CDC4B" w:rsidR="00624EE0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Bendová, P. (2011). </w:t>
            </w:r>
            <w:r w:rsidR="00F66D1E" w:rsidRPr="00070570">
              <w:rPr>
                <w:i/>
                <w:sz w:val="18"/>
                <w:szCs w:val="18"/>
              </w:rPr>
              <w:t xml:space="preserve">Dítě s narušenou komunikační schopností ve škole. </w:t>
            </w:r>
            <w:r w:rsidRPr="00070570">
              <w:rPr>
                <w:sz w:val="18"/>
                <w:szCs w:val="18"/>
              </w:rPr>
              <w:t>Praha:</w:t>
            </w:r>
            <w:r w:rsidR="00701352" w:rsidRPr="00070570">
              <w:rPr>
                <w:sz w:val="18"/>
                <w:szCs w:val="18"/>
              </w:rPr>
              <w:t xml:space="preserve"> </w:t>
            </w:r>
            <w:r w:rsidRPr="00070570">
              <w:rPr>
                <w:sz w:val="18"/>
                <w:szCs w:val="18"/>
              </w:rPr>
              <w:t xml:space="preserve">Grada. </w:t>
            </w:r>
          </w:p>
          <w:p w14:paraId="7D34201C" w14:textId="0A4C4AA3" w:rsidR="00624EE0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Bočková, B. (2011). </w:t>
            </w:r>
            <w:r w:rsidR="00F66D1E" w:rsidRPr="00070570">
              <w:rPr>
                <w:i/>
                <w:sz w:val="18"/>
                <w:szCs w:val="18"/>
              </w:rPr>
              <w:t>Podpora žáků se specificky narušeným vývojem řeči</w:t>
            </w:r>
            <w:r w:rsidRPr="00070570">
              <w:rPr>
                <w:i/>
                <w:sz w:val="18"/>
                <w:szCs w:val="18"/>
              </w:rPr>
              <w:t>.</w:t>
            </w:r>
            <w:r w:rsidRPr="00070570">
              <w:rPr>
                <w:sz w:val="18"/>
                <w:szCs w:val="18"/>
              </w:rPr>
              <w:t xml:space="preserve"> Brno: MU.</w:t>
            </w:r>
          </w:p>
          <w:p w14:paraId="53C0CD81" w14:textId="77777777" w:rsidR="00624EE0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Hartmann, B., </w:t>
            </w:r>
            <w:proofErr w:type="spellStart"/>
            <w:r w:rsidRPr="00070570">
              <w:rPr>
                <w:sz w:val="18"/>
                <w:szCs w:val="18"/>
              </w:rPr>
              <w:t>Lange</w:t>
            </w:r>
            <w:proofErr w:type="spellEnd"/>
            <w:r w:rsidRPr="00070570">
              <w:rPr>
                <w:sz w:val="18"/>
                <w:szCs w:val="18"/>
              </w:rPr>
              <w:t xml:space="preserve">, M. </w:t>
            </w:r>
            <w:r w:rsidRPr="00070570">
              <w:rPr>
                <w:i/>
                <w:sz w:val="18"/>
                <w:szCs w:val="18"/>
              </w:rPr>
              <w:t>Mutismus v dětství, mládí a dospělosti: Rádce pro rodinné příslušníky, postižené, terapeuty a pedagogy.</w:t>
            </w:r>
            <w:r w:rsidRPr="00070570">
              <w:rPr>
                <w:sz w:val="18"/>
                <w:szCs w:val="18"/>
              </w:rPr>
              <w:t xml:space="preserve"> 1. vydání. Praha: Triton, 2008.</w:t>
            </w:r>
          </w:p>
          <w:p w14:paraId="2698A71B" w14:textId="4C354B77" w:rsidR="00624EE0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Klenková, J. (2006). </w:t>
            </w:r>
            <w:r w:rsidR="00F66D1E" w:rsidRPr="00070570">
              <w:rPr>
                <w:i/>
                <w:sz w:val="18"/>
                <w:szCs w:val="18"/>
              </w:rPr>
              <w:t>Logopedie</w:t>
            </w:r>
            <w:r w:rsidRPr="00070570">
              <w:rPr>
                <w:sz w:val="18"/>
                <w:szCs w:val="18"/>
              </w:rPr>
              <w:t>. Praha: Grada.</w:t>
            </w:r>
          </w:p>
          <w:p w14:paraId="494F7719" w14:textId="76128120" w:rsidR="00624EE0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Klenková, J. et al. (2013) </w:t>
            </w:r>
            <w:r w:rsidR="00F66D1E" w:rsidRPr="00070570">
              <w:rPr>
                <w:i/>
                <w:sz w:val="18"/>
                <w:szCs w:val="18"/>
              </w:rPr>
              <w:t>Jedinci s narušenou komunikační schopností a se sluchovým postižením v inkluzivním prostředí škol, školských zařízení a v zařízeních sociálních služeb</w:t>
            </w:r>
            <w:r w:rsidRPr="00070570">
              <w:rPr>
                <w:i/>
                <w:sz w:val="18"/>
                <w:szCs w:val="18"/>
              </w:rPr>
              <w:t>.</w:t>
            </w:r>
            <w:r w:rsidRPr="00070570">
              <w:rPr>
                <w:sz w:val="18"/>
                <w:szCs w:val="18"/>
              </w:rPr>
              <w:t xml:space="preserve"> Brno: MU.</w:t>
            </w:r>
          </w:p>
          <w:p w14:paraId="3BA791A1" w14:textId="0898CE15" w:rsidR="00485C25" w:rsidRPr="00070570" w:rsidRDefault="00624EE0" w:rsidP="005E09FB">
            <w:pPr>
              <w:rPr>
                <w:sz w:val="18"/>
                <w:szCs w:val="18"/>
              </w:rPr>
            </w:pPr>
            <w:r w:rsidRPr="00070570">
              <w:rPr>
                <w:sz w:val="18"/>
                <w:szCs w:val="18"/>
              </w:rPr>
              <w:t xml:space="preserve">Krahulcová, B.  (2007). </w:t>
            </w:r>
            <w:r w:rsidRPr="00070570">
              <w:rPr>
                <w:i/>
                <w:sz w:val="18"/>
                <w:szCs w:val="18"/>
              </w:rPr>
              <w:t>Dyslalie/patlavost.</w:t>
            </w:r>
            <w:r w:rsidRPr="00070570">
              <w:rPr>
                <w:sz w:val="18"/>
                <w:szCs w:val="18"/>
              </w:rPr>
              <w:t xml:space="preserve"> Praha: Beáta Krahulcová – </w:t>
            </w:r>
            <w:proofErr w:type="spellStart"/>
            <w:r w:rsidRPr="00070570">
              <w:rPr>
                <w:sz w:val="18"/>
                <w:szCs w:val="18"/>
              </w:rPr>
              <w:t>Beakra</w:t>
            </w:r>
            <w:proofErr w:type="spellEnd"/>
            <w:r w:rsidRPr="00070570">
              <w:rPr>
                <w:sz w:val="18"/>
                <w:szCs w:val="18"/>
              </w:rPr>
              <w:t>.</w:t>
            </w:r>
          </w:p>
        </w:tc>
      </w:tr>
      <w:tr w:rsidR="00485C25" w:rsidRPr="005E09FB" w14:paraId="04306557" w14:textId="77777777" w:rsidTr="005E09FB">
        <w:tc>
          <w:tcPr>
            <w:tcW w:w="4664" w:type="dxa"/>
            <w:shd w:val="clear" w:color="auto" w:fill="auto"/>
          </w:tcPr>
          <w:p w14:paraId="30FCEAC8" w14:textId="5838EE3E" w:rsidR="00485C25" w:rsidRPr="00490A58" w:rsidRDefault="00485C25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624EE0" w:rsidRPr="00490A58">
              <w:rPr>
                <w:rFonts w:eastAsia="Calibri" w:cs="Times New Roman"/>
                <w:b/>
                <w:sz w:val="20"/>
                <w:szCs w:val="20"/>
              </w:rPr>
              <w:t>Svět práce ve vzdělávacích programech:</w:t>
            </w:r>
            <w:r w:rsidR="00624EE0" w:rsidRPr="00490A58">
              <w:rPr>
                <w:rFonts w:eastAsia="Calibri" w:cs="Times New Roman"/>
                <w:sz w:val="20"/>
                <w:szCs w:val="20"/>
              </w:rPr>
              <w:t xml:space="preserve"> časová dotace, pojetí, tematické okruhy.</w:t>
            </w:r>
          </w:p>
        </w:tc>
        <w:tc>
          <w:tcPr>
            <w:tcW w:w="4665" w:type="dxa"/>
            <w:shd w:val="clear" w:color="auto" w:fill="auto"/>
          </w:tcPr>
          <w:p w14:paraId="71C7D4B8" w14:textId="38040BB8" w:rsidR="00485C25" w:rsidRPr="00490A58" w:rsidRDefault="00624EE0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>Uveďte, v čem se liší cíle a zaměření vzdělávací oblasti Člověk a svět práce u žáků s mentálním či těžkým postižením.</w:t>
            </w:r>
          </w:p>
        </w:tc>
        <w:tc>
          <w:tcPr>
            <w:tcW w:w="4665" w:type="dxa"/>
            <w:shd w:val="clear" w:color="auto" w:fill="auto"/>
          </w:tcPr>
          <w:p w14:paraId="45AD168C" w14:textId="77777777" w:rsidR="005E09FB" w:rsidRPr="00490A58" w:rsidRDefault="00624EE0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>RVP pro ZŠ</w:t>
            </w:r>
          </w:p>
          <w:p w14:paraId="1A387D6C" w14:textId="64EF26B7" w:rsidR="00485C25" w:rsidRPr="00490A58" w:rsidRDefault="00624EE0" w:rsidP="005E09FB">
            <w:pPr>
              <w:rPr>
                <w:sz w:val="20"/>
                <w:szCs w:val="20"/>
              </w:rPr>
            </w:pPr>
            <w:r w:rsidRPr="00490A58">
              <w:rPr>
                <w:rFonts w:eastAsia="Calibri" w:cs="Times New Roman"/>
                <w:sz w:val="20"/>
                <w:szCs w:val="20"/>
              </w:rPr>
              <w:t>RVP ZŠS</w:t>
            </w:r>
          </w:p>
        </w:tc>
      </w:tr>
    </w:tbl>
    <w:p w14:paraId="7ECB7149" w14:textId="77777777" w:rsidR="00FB57DD" w:rsidRDefault="00FB57D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36D8107B" w14:textId="77777777" w:rsidTr="005E09FB">
        <w:tc>
          <w:tcPr>
            <w:tcW w:w="4664" w:type="dxa"/>
            <w:shd w:val="clear" w:color="auto" w:fill="auto"/>
          </w:tcPr>
          <w:p w14:paraId="4FAC6A8F" w14:textId="6BCEFCF7" w:rsidR="00485C25" w:rsidRPr="00490A58" w:rsidRDefault="00485C25" w:rsidP="00070570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  <w:shd w:val="clear" w:color="auto" w:fill="auto"/>
          </w:tcPr>
          <w:p w14:paraId="2480D362" w14:textId="1A5EC008" w:rsidR="00485C25" w:rsidRPr="00490A58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shd w:val="clear" w:color="auto" w:fill="auto"/>
          </w:tcPr>
          <w:p w14:paraId="7D3A0B7F" w14:textId="54DF6CD3" w:rsidR="00485C25" w:rsidRPr="00490A58" w:rsidRDefault="00485C25" w:rsidP="005E09FB">
            <w:pPr>
              <w:rPr>
                <w:sz w:val="20"/>
                <w:szCs w:val="20"/>
              </w:rPr>
            </w:pPr>
          </w:p>
        </w:tc>
      </w:tr>
      <w:tr w:rsidR="00485C25" w:rsidRPr="005E09FB" w14:paraId="3B042E78" w14:textId="77777777" w:rsidTr="00DC4180">
        <w:tc>
          <w:tcPr>
            <w:tcW w:w="4664" w:type="dxa"/>
            <w:shd w:val="clear" w:color="auto" w:fill="E7E6E6" w:themeFill="background2"/>
          </w:tcPr>
          <w:p w14:paraId="1A0EE9F5" w14:textId="7BDB2290" w:rsidR="00485C25" w:rsidRPr="00070570" w:rsidRDefault="00485C25" w:rsidP="00070570">
            <w:pPr>
              <w:rPr>
                <w:b/>
                <w:bCs/>
                <w:sz w:val="20"/>
                <w:szCs w:val="20"/>
              </w:rPr>
            </w:pPr>
            <w:r w:rsidRPr="00070570">
              <w:rPr>
                <w:b/>
                <w:bCs/>
                <w:sz w:val="20"/>
                <w:szCs w:val="20"/>
              </w:rPr>
              <w:t>Okruh 11</w:t>
            </w:r>
          </w:p>
        </w:tc>
        <w:tc>
          <w:tcPr>
            <w:tcW w:w="4665" w:type="dxa"/>
            <w:shd w:val="clear" w:color="auto" w:fill="E7E6E6" w:themeFill="background2"/>
          </w:tcPr>
          <w:p w14:paraId="493219BF" w14:textId="77777777" w:rsidR="00485C25" w:rsidRPr="00070570" w:rsidRDefault="00485C25" w:rsidP="00070570">
            <w:pPr>
              <w:rPr>
                <w:sz w:val="20"/>
                <w:szCs w:val="20"/>
              </w:rPr>
            </w:pPr>
            <w:r w:rsidRPr="00070570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21281A4" w14:textId="77777777" w:rsidR="00485C25" w:rsidRPr="00070570" w:rsidRDefault="00485C25" w:rsidP="00070570">
            <w:pPr>
              <w:rPr>
                <w:sz w:val="20"/>
                <w:szCs w:val="20"/>
              </w:rPr>
            </w:pPr>
            <w:r w:rsidRPr="00070570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6B4C506A" w14:textId="77777777" w:rsidTr="00DC4180">
        <w:tc>
          <w:tcPr>
            <w:tcW w:w="4664" w:type="dxa"/>
          </w:tcPr>
          <w:p w14:paraId="17784497" w14:textId="15DD3758" w:rsidR="00F45992" w:rsidRPr="00070570" w:rsidRDefault="00F45992" w:rsidP="000705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70570">
              <w:rPr>
                <w:b/>
                <w:bCs/>
                <w:i/>
                <w:iCs/>
                <w:sz w:val="20"/>
                <w:szCs w:val="20"/>
              </w:rPr>
              <w:t xml:space="preserve">Problematika žáka s PAS </w:t>
            </w:r>
            <w:r w:rsidR="008B1AAF" w:rsidRPr="00070570">
              <w:rPr>
                <w:b/>
                <w:bCs/>
                <w:i/>
                <w:iCs/>
                <w:sz w:val="20"/>
                <w:szCs w:val="20"/>
              </w:rPr>
              <w:t>a plánování výuky.</w:t>
            </w:r>
          </w:p>
          <w:p w14:paraId="2B52DC2B" w14:textId="77777777" w:rsidR="00F45992" w:rsidRPr="00070570" w:rsidRDefault="00F45992" w:rsidP="00070570">
            <w:pPr>
              <w:rPr>
                <w:b/>
                <w:bCs/>
                <w:sz w:val="20"/>
                <w:szCs w:val="20"/>
              </w:rPr>
            </w:pPr>
          </w:p>
          <w:p w14:paraId="2A778CC8" w14:textId="7BEC179D" w:rsidR="00485C25" w:rsidRPr="00070570" w:rsidRDefault="00485C25" w:rsidP="00070570">
            <w:pPr>
              <w:rPr>
                <w:sz w:val="20"/>
                <w:szCs w:val="20"/>
              </w:rPr>
            </w:pPr>
            <w:proofErr w:type="spellStart"/>
            <w:r w:rsidRPr="00070570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070570">
              <w:rPr>
                <w:b/>
                <w:bCs/>
                <w:sz w:val="20"/>
                <w:szCs w:val="20"/>
              </w:rPr>
              <w:t>:</w:t>
            </w:r>
            <w:r w:rsidRPr="00070570">
              <w:rPr>
                <w:sz w:val="20"/>
                <w:szCs w:val="20"/>
              </w:rPr>
              <w:t xml:space="preserve"> </w:t>
            </w:r>
            <w:r w:rsidR="00624EE0" w:rsidRPr="00070570">
              <w:rPr>
                <w:rFonts w:eastAsia="Calibri" w:cs="Times New Roman"/>
                <w:b/>
                <w:sz w:val="20"/>
                <w:szCs w:val="20"/>
              </w:rPr>
              <w:t>Žák s PAS:</w:t>
            </w:r>
            <w:r w:rsidR="00624EE0" w:rsidRPr="00070570">
              <w:rPr>
                <w:rFonts w:eastAsia="Calibri" w:cs="Times New Roman"/>
                <w:sz w:val="20"/>
                <w:szCs w:val="20"/>
              </w:rPr>
              <w:t xml:space="preserve"> charakteristika PAS, diagnostika, pedagogická podpora, další intervence, způsoby práce ve škole, didaktické a jiné pomůcky.</w:t>
            </w:r>
          </w:p>
        </w:tc>
        <w:tc>
          <w:tcPr>
            <w:tcW w:w="4665" w:type="dxa"/>
          </w:tcPr>
          <w:p w14:paraId="4760B0AB" w14:textId="4C79B69D" w:rsidR="00485C25" w:rsidRPr="00070570" w:rsidRDefault="00624EE0" w:rsidP="00070570">
            <w:pPr>
              <w:rPr>
                <w:sz w:val="20"/>
                <w:szCs w:val="20"/>
              </w:rPr>
            </w:pPr>
            <w:r w:rsidRPr="0007057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Kazuistika žáka s PAS: </w:t>
            </w:r>
            <w:r w:rsidRPr="00070570">
              <w:rPr>
                <w:rFonts w:eastAsia="Calibri" w:cs="Times New Roman"/>
                <w:sz w:val="20"/>
                <w:szCs w:val="20"/>
              </w:rPr>
              <w:t>způsob zařazení, podpůrná opatření, podmínky, upravený učební materiál a pomůcky, práce s třídním a školním kolektivem, připravenost pedagogů.</w:t>
            </w:r>
          </w:p>
        </w:tc>
        <w:tc>
          <w:tcPr>
            <w:tcW w:w="4665" w:type="dxa"/>
          </w:tcPr>
          <w:p w14:paraId="631106DC" w14:textId="54DD2E10" w:rsidR="00624EE0" w:rsidRPr="00070570" w:rsidRDefault="00624EE0" w:rsidP="00070570">
            <w:pPr>
              <w:rPr>
                <w:sz w:val="20"/>
                <w:szCs w:val="20"/>
              </w:rPr>
            </w:pPr>
            <w:r w:rsidRPr="00070570">
              <w:rPr>
                <w:sz w:val="20"/>
                <w:szCs w:val="20"/>
              </w:rPr>
              <w:t xml:space="preserve">Bazalová, B. (2017). </w:t>
            </w:r>
            <w:r w:rsidRPr="00070570">
              <w:rPr>
                <w:i/>
                <w:iCs/>
                <w:sz w:val="20"/>
                <w:szCs w:val="20"/>
              </w:rPr>
              <w:t>Autismus v edukační praxi</w:t>
            </w:r>
            <w:r w:rsidRPr="00070570">
              <w:rPr>
                <w:sz w:val="20"/>
                <w:szCs w:val="20"/>
              </w:rPr>
              <w:t xml:space="preserve">. </w:t>
            </w:r>
            <w:r w:rsidR="00882CCB" w:rsidRPr="00070570">
              <w:rPr>
                <w:sz w:val="20"/>
                <w:szCs w:val="20"/>
              </w:rPr>
              <w:t xml:space="preserve">Praha: </w:t>
            </w:r>
            <w:r w:rsidRPr="00070570">
              <w:rPr>
                <w:sz w:val="20"/>
                <w:szCs w:val="20"/>
              </w:rPr>
              <w:t>Portál.</w:t>
            </w:r>
          </w:p>
          <w:p w14:paraId="63666C0E" w14:textId="2C579923" w:rsidR="00485C25" w:rsidRPr="00070570" w:rsidRDefault="00624EE0" w:rsidP="00070570">
            <w:pPr>
              <w:rPr>
                <w:sz w:val="20"/>
                <w:szCs w:val="20"/>
              </w:rPr>
            </w:pPr>
            <w:proofErr w:type="spellStart"/>
            <w:r w:rsidRPr="00070570">
              <w:rPr>
                <w:sz w:val="20"/>
                <w:szCs w:val="20"/>
              </w:rPr>
              <w:t>Thorová</w:t>
            </w:r>
            <w:proofErr w:type="spellEnd"/>
            <w:r w:rsidRPr="00070570">
              <w:rPr>
                <w:sz w:val="20"/>
                <w:szCs w:val="20"/>
              </w:rPr>
              <w:t xml:space="preserve">, K. (2016). </w:t>
            </w:r>
            <w:r w:rsidRPr="00070570">
              <w:rPr>
                <w:i/>
                <w:iCs/>
                <w:sz w:val="20"/>
                <w:szCs w:val="20"/>
              </w:rPr>
              <w:t>Poruchy autistického spektra</w:t>
            </w:r>
            <w:r w:rsidRPr="00070570">
              <w:rPr>
                <w:sz w:val="20"/>
                <w:szCs w:val="20"/>
              </w:rPr>
              <w:t>. Rozšířené a přepracované vydání.</w:t>
            </w:r>
            <w:r w:rsidR="00882CCB" w:rsidRPr="00070570">
              <w:rPr>
                <w:sz w:val="20"/>
                <w:szCs w:val="20"/>
              </w:rPr>
              <w:t xml:space="preserve"> Praha:</w:t>
            </w:r>
            <w:r w:rsidRPr="00070570">
              <w:rPr>
                <w:sz w:val="20"/>
                <w:szCs w:val="20"/>
              </w:rPr>
              <w:t xml:space="preserve"> Portál</w:t>
            </w:r>
            <w:r w:rsidRPr="00070570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485C25" w:rsidRPr="005E09FB" w14:paraId="6DA67104" w14:textId="77777777" w:rsidTr="00DC4180">
        <w:tc>
          <w:tcPr>
            <w:tcW w:w="4664" w:type="dxa"/>
          </w:tcPr>
          <w:p w14:paraId="69B5F1F5" w14:textId="24FD8D17" w:rsidR="00485C25" w:rsidRPr="00070570" w:rsidRDefault="00485C25" w:rsidP="00070570">
            <w:pPr>
              <w:rPr>
                <w:sz w:val="20"/>
                <w:szCs w:val="20"/>
              </w:rPr>
            </w:pPr>
            <w:r w:rsidRPr="00070570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624EE0" w:rsidRPr="00070570">
              <w:rPr>
                <w:rFonts w:eastAsia="Calibri" w:cs="Times New Roman"/>
                <w:b/>
                <w:sz w:val="20"/>
                <w:szCs w:val="20"/>
              </w:rPr>
              <w:t>Technologicko-didaktické znalosti učitele:</w:t>
            </w:r>
            <w:r w:rsidR="00624EE0" w:rsidRPr="00070570">
              <w:rPr>
                <w:rFonts w:eastAsia="Calibri" w:cs="Times New Roman"/>
                <w:sz w:val="20"/>
                <w:szCs w:val="20"/>
              </w:rPr>
              <w:t xml:space="preserve"> použití speciálních pomůcek, efektivita využití ve výuce (zaměřeno na žáky s SPU, s oslabením kognitivních funkcí).</w:t>
            </w:r>
          </w:p>
        </w:tc>
        <w:tc>
          <w:tcPr>
            <w:tcW w:w="4665" w:type="dxa"/>
          </w:tcPr>
          <w:p w14:paraId="4BC7C935" w14:textId="77777777" w:rsidR="00624EE0" w:rsidRPr="00070570" w:rsidRDefault="00624EE0" w:rsidP="00070570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70570">
              <w:rPr>
                <w:rFonts w:eastAsia="Calibri" w:cs="Times New Roman"/>
                <w:sz w:val="20"/>
                <w:szCs w:val="20"/>
              </w:rPr>
              <w:t>Jaké jsou vaše silné a slabé digitální kompetence?</w:t>
            </w:r>
          </w:p>
          <w:p w14:paraId="04104329" w14:textId="4A7ED902" w:rsidR="00485C25" w:rsidRPr="00070570" w:rsidRDefault="00624EE0" w:rsidP="00070570">
            <w:pPr>
              <w:rPr>
                <w:sz w:val="20"/>
                <w:szCs w:val="20"/>
              </w:rPr>
            </w:pPr>
            <w:r w:rsidRPr="00070570">
              <w:rPr>
                <w:rFonts w:eastAsia="Calibri" w:cs="Times New Roman"/>
                <w:sz w:val="20"/>
                <w:szCs w:val="20"/>
              </w:rPr>
              <w:t>Diskutujte výhody a nevýhody využití ICT v práci speciálního pedagoga ve ŠPP.</w:t>
            </w:r>
          </w:p>
        </w:tc>
        <w:tc>
          <w:tcPr>
            <w:tcW w:w="4665" w:type="dxa"/>
          </w:tcPr>
          <w:p w14:paraId="6BF742B0" w14:textId="7E65325C" w:rsidR="00624EE0" w:rsidRPr="00070570" w:rsidRDefault="00624EE0" w:rsidP="00070570">
            <w:pPr>
              <w:rPr>
                <w:sz w:val="20"/>
                <w:szCs w:val="20"/>
              </w:rPr>
            </w:pPr>
            <w:r w:rsidRPr="00070570">
              <w:rPr>
                <w:sz w:val="20"/>
                <w:szCs w:val="20"/>
              </w:rPr>
              <w:t xml:space="preserve">Pitnerová, P. (2016). </w:t>
            </w:r>
            <w:r w:rsidR="00F66D1E" w:rsidRPr="00070570">
              <w:rPr>
                <w:i/>
                <w:iCs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070570">
              <w:rPr>
                <w:sz w:val="20"/>
                <w:szCs w:val="20"/>
              </w:rPr>
              <w:t xml:space="preserve">. In: Media4u </w:t>
            </w:r>
            <w:proofErr w:type="spellStart"/>
            <w:r w:rsidRPr="00070570">
              <w:rPr>
                <w:sz w:val="20"/>
                <w:szCs w:val="20"/>
              </w:rPr>
              <w:t>Magazine</w:t>
            </w:r>
            <w:proofErr w:type="spellEnd"/>
            <w:r w:rsidRPr="00070570">
              <w:rPr>
                <w:sz w:val="20"/>
                <w:szCs w:val="20"/>
              </w:rPr>
              <w:t>, Jan Chromý, 2016, roč. 13., 3/2016.</w:t>
            </w:r>
          </w:p>
          <w:p w14:paraId="07C65340" w14:textId="137E448B" w:rsidR="00624EE0" w:rsidRPr="00070570" w:rsidRDefault="00624EE0" w:rsidP="00070570">
            <w:pPr>
              <w:rPr>
                <w:sz w:val="20"/>
                <w:szCs w:val="20"/>
              </w:rPr>
            </w:pPr>
            <w:proofErr w:type="spellStart"/>
            <w:r w:rsidRPr="00070570">
              <w:rPr>
                <w:sz w:val="20"/>
                <w:szCs w:val="20"/>
              </w:rPr>
              <w:t>Watkinson</w:t>
            </w:r>
            <w:proofErr w:type="spellEnd"/>
            <w:r w:rsidRPr="00070570">
              <w:rPr>
                <w:sz w:val="20"/>
                <w:szCs w:val="20"/>
              </w:rPr>
              <w:t xml:space="preserve">, A. (2013) </w:t>
            </w:r>
            <w:r w:rsidR="00F66D1E" w:rsidRPr="00070570">
              <w:rPr>
                <w:i/>
                <w:iCs/>
                <w:sz w:val="20"/>
                <w:szCs w:val="20"/>
              </w:rPr>
              <w:t>Informační a komunikační technologie pro inkluzi. Pokrok a příležitosti evropských zemí.</w:t>
            </w:r>
            <w:r w:rsidR="00F66D1E" w:rsidRPr="00070570">
              <w:rPr>
                <w:sz w:val="20"/>
                <w:szCs w:val="20"/>
              </w:rPr>
              <w:t xml:space="preserve"> </w:t>
            </w:r>
            <w:r w:rsidRPr="00070570">
              <w:rPr>
                <w:sz w:val="20"/>
                <w:szCs w:val="20"/>
              </w:rPr>
              <w:t>Brusel: Evropská agentura pro rozvoj speciálního vzdělávání.</w:t>
            </w:r>
          </w:p>
          <w:p w14:paraId="5E7474B9" w14:textId="75E66FC2" w:rsidR="00624EE0" w:rsidRPr="00070570" w:rsidRDefault="00624EE0" w:rsidP="00070570">
            <w:pPr>
              <w:rPr>
                <w:sz w:val="20"/>
                <w:szCs w:val="20"/>
              </w:rPr>
            </w:pPr>
            <w:proofErr w:type="spellStart"/>
            <w:r w:rsidRPr="00070570">
              <w:rPr>
                <w:sz w:val="20"/>
                <w:szCs w:val="20"/>
              </w:rPr>
              <w:t>Zikl</w:t>
            </w:r>
            <w:proofErr w:type="spellEnd"/>
            <w:r w:rsidRPr="00070570">
              <w:rPr>
                <w:sz w:val="20"/>
                <w:szCs w:val="20"/>
              </w:rPr>
              <w:t xml:space="preserve">, P., Strnadová, I. (2011). </w:t>
            </w:r>
            <w:r w:rsidR="00F66D1E" w:rsidRPr="00070570">
              <w:rPr>
                <w:i/>
                <w:iCs/>
                <w:sz w:val="20"/>
                <w:szCs w:val="20"/>
              </w:rPr>
              <w:t>Využití ICT u dětí se speciálními potřebami.</w:t>
            </w:r>
            <w:r w:rsidRPr="00070570">
              <w:rPr>
                <w:sz w:val="20"/>
                <w:szCs w:val="20"/>
              </w:rPr>
              <w:t xml:space="preserve"> Praha: Grada.</w:t>
            </w:r>
          </w:p>
          <w:p w14:paraId="34AEB912" w14:textId="7ABD6717" w:rsidR="00624EE0" w:rsidRPr="00070570" w:rsidRDefault="00624EE0" w:rsidP="00070570">
            <w:pPr>
              <w:rPr>
                <w:rFonts w:eastAsia="Calibri" w:cs="Times New Roman"/>
                <w:sz w:val="20"/>
                <w:szCs w:val="20"/>
              </w:rPr>
            </w:pPr>
            <w:r w:rsidRPr="00070570">
              <w:rPr>
                <w:sz w:val="20"/>
                <w:szCs w:val="20"/>
              </w:rPr>
              <w:t xml:space="preserve">Sak, P., Mareš, J. (2007). </w:t>
            </w:r>
            <w:r w:rsidR="00F66D1E" w:rsidRPr="00070570">
              <w:rPr>
                <w:i/>
                <w:iCs/>
                <w:sz w:val="20"/>
                <w:szCs w:val="20"/>
              </w:rPr>
              <w:t>Člověk a vzdělání v informační společnosti</w:t>
            </w:r>
            <w:r w:rsidR="00F66D1E" w:rsidRPr="00070570">
              <w:rPr>
                <w:sz w:val="20"/>
                <w:szCs w:val="20"/>
              </w:rPr>
              <w:t>.</w:t>
            </w:r>
            <w:r w:rsidRPr="00070570">
              <w:rPr>
                <w:sz w:val="20"/>
                <w:szCs w:val="20"/>
              </w:rPr>
              <w:t xml:space="preserve"> Praha</w:t>
            </w:r>
            <w:r w:rsidRPr="00070570">
              <w:rPr>
                <w:rFonts w:eastAsia="Calibri" w:cs="Times New Roman"/>
                <w:sz w:val="20"/>
                <w:szCs w:val="20"/>
              </w:rPr>
              <w:t>: Portál.</w:t>
            </w:r>
          </w:p>
          <w:p w14:paraId="7EED38BC" w14:textId="77777777" w:rsidR="00485C25" w:rsidRPr="00070570" w:rsidRDefault="00485C25" w:rsidP="00070570">
            <w:pPr>
              <w:rPr>
                <w:sz w:val="20"/>
                <w:szCs w:val="20"/>
              </w:rPr>
            </w:pPr>
          </w:p>
        </w:tc>
      </w:tr>
    </w:tbl>
    <w:p w14:paraId="2622D37A" w14:textId="77777777" w:rsidR="00FB57DD" w:rsidRDefault="00FB57D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2ACDF95B" w14:textId="77777777" w:rsidTr="00DC4180">
        <w:tc>
          <w:tcPr>
            <w:tcW w:w="4664" w:type="dxa"/>
          </w:tcPr>
          <w:p w14:paraId="254A95E0" w14:textId="46B4EE32" w:rsidR="00485C25" w:rsidRPr="00070570" w:rsidRDefault="00485C25" w:rsidP="00070570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396469BF" w14:textId="0CC39511" w:rsidR="00485C25" w:rsidRPr="00070570" w:rsidRDefault="00485C25" w:rsidP="00070570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5C39A724" w14:textId="5DC5EA8A" w:rsidR="00485C25" w:rsidRPr="00070570" w:rsidRDefault="00485C25" w:rsidP="00070570">
            <w:pPr>
              <w:rPr>
                <w:sz w:val="20"/>
                <w:szCs w:val="20"/>
              </w:rPr>
            </w:pPr>
          </w:p>
        </w:tc>
      </w:tr>
      <w:tr w:rsidR="00485C25" w:rsidRPr="005E09FB" w14:paraId="220BDDEC" w14:textId="77777777" w:rsidTr="00DC4180">
        <w:tc>
          <w:tcPr>
            <w:tcW w:w="4664" w:type="dxa"/>
            <w:shd w:val="clear" w:color="auto" w:fill="E7E6E6" w:themeFill="background2"/>
          </w:tcPr>
          <w:p w14:paraId="6A966102" w14:textId="339A2AEF" w:rsidR="00485C25" w:rsidRPr="005E09FB" w:rsidRDefault="00485C25" w:rsidP="00026E83">
            <w:pPr>
              <w:rPr>
                <w:b/>
                <w:bCs/>
              </w:rPr>
            </w:pPr>
            <w:r w:rsidRPr="005E09FB">
              <w:rPr>
                <w:b/>
                <w:bCs/>
              </w:rPr>
              <w:t>Okruh 12</w:t>
            </w:r>
          </w:p>
        </w:tc>
        <w:tc>
          <w:tcPr>
            <w:tcW w:w="4665" w:type="dxa"/>
            <w:shd w:val="clear" w:color="auto" w:fill="E7E6E6" w:themeFill="background2"/>
          </w:tcPr>
          <w:p w14:paraId="26147A0C" w14:textId="77777777" w:rsidR="00485C25" w:rsidRPr="005E09FB" w:rsidRDefault="00485C25" w:rsidP="00026E83">
            <w:r w:rsidRPr="005E09FB">
              <w:rPr>
                <w:rFonts w:eastAsia="Calibri" w:cs="Times New Roman"/>
                <w:b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A9ADC8C" w14:textId="77777777" w:rsidR="00485C25" w:rsidRPr="005E09FB" w:rsidRDefault="00485C25" w:rsidP="00026E83">
            <w:pPr>
              <w:jc w:val="both"/>
            </w:pPr>
            <w:r w:rsidRPr="005E09FB">
              <w:rPr>
                <w:rFonts w:eastAsia="Calibri" w:cs="Times New Roman"/>
                <w:b/>
              </w:rPr>
              <w:t>Vybraná literatura</w:t>
            </w:r>
          </w:p>
        </w:tc>
      </w:tr>
      <w:tr w:rsidR="00485C25" w:rsidRPr="005E09FB" w14:paraId="7AA90FF2" w14:textId="77777777" w:rsidTr="00DC4180">
        <w:tc>
          <w:tcPr>
            <w:tcW w:w="4664" w:type="dxa"/>
          </w:tcPr>
          <w:p w14:paraId="5199608A" w14:textId="17872138" w:rsidR="008B1AAF" w:rsidRPr="005E09FB" w:rsidRDefault="008B1AAF" w:rsidP="00026E83">
            <w:pPr>
              <w:rPr>
                <w:b/>
                <w:bCs/>
                <w:i/>
                <w:iCs/>
              </w:rPr>
            </w:pPr>
            <w:r w:rsidRPr="005E09FB">
              <w:rPr>
                <w:b/>
                <w:bCs/>
                <w:i/>
                <w:iCs/>
              </w:rPr>
              <w:t>Problematika žáka s MP a plánování výuky</w:t>
            </w:r>
          </w:p>
          <w:p w14:paraId="60FB077E" w14:textId="77777777" w:rsidR="008B1AAF" w:rsidRPr="005E09FB" w:rsidRDefault="008B1AAF" w:rsidP="00026E83">
            <w:pPr>
              <w:rPr>
                <w:b/>
                <w:bCs/>
              </w:rPr>
            </w:pPr>
          </w:p>
          <w:p w14:paraId="3C4D7256" w14:textId="04197DC8" w:rsidR="00485C25" w:rsidRPr="005E09FB" w:rsidRDefault="00485C25" w:rsidP="00026E83">
            <w:proofErr w:type="spellStart"/>
            <w:r w:rsidRPr="005E09FB">
              <w:rPr>
                <w:b/>
                <w:bCs/>
              </w:rPr>
              <w:t>SpP</w:t>
            </w:r>
            <w:proofErr w:type="spellEnd"/>
            <w:r w:rsidRPr="005E09FB">
              <w:rPr>
                <w:b/>
                <w:bCs/>
              </w:rPr>
              <w:t>:</w:t>
            </w:r>
            <w:r w:rsidRPr="005E09FB">
              <w:t xml:space="preserve"> </w:t>
            </w:r>
            <w:r w:rsidR="00BD0784" w:rsidRPr="005E09FB">
              <w:rPr>
                <w:rFonts w:eastAsia="Calibri" w:cs="Times New Roman"/>
                <w:b/>
              </w:rPr>
              <w:t xml:space="preserve">Žák s MP: </w:t>
            </w:r>
            <w:r w:rsidR="00BD0784" w:rsidRPr="005E09FB">
              <w:rPr>
                <w:rFonts w:eastAsia="Calibri" w:cs="Times New Roman"/>
              </w:rPr>
              <w:t>specifika osobnosti žáka s lehkým mentálním postižením, psychický a somatický vývoj v období mladšího, staršího školního věku a adolescence.</w:t>
            </w:r>
          </w:p>
        </w:tc>
        <w:tc>
          <w:tcPr>
            <w:tcW w:w="4665" w:type="dxa"/>
          </w:tcPr>
          <w:p w14:paraId="022831A6" w14:textId="4F8EC951" w:rsidR="00485C25" w:rsidRPr="005E09FB" w:rsidRDefault="00BD0784" w:rsidP="00026E83">
            <w:r w:rsidRPr="005E09FB">
              <w:rPr>
                <w:rFonts w:eastAsia="Calibri" w:cs="Times New Roman"/>
                <w:b/>
                <w:bCs/>
              </w:rPr>
              <w:t xml:space="preserve">Kazuistika žáka s LMP v inkluzi: </w:t>
            </w:r>
            <w:r w:rsidRPr="005E09FB">
              <w:rPr>
                <w:rFonts w:eastAsia="Calibri" w:cs="Times New Roman"/>
              </w:rPr>
              <w:t>způsob zařazení, podpůrná opatření, podmínky, upravený učební materiál a pomůcky, práce s třídním a školním kolektivem, připravenost pedagogů.</w:t>
            </w:r>
          </w:p>
        </w:tc>
        <w:tc>
          <w:tcPr>
            <w:tcW w:w="4665" w:type="dxa"/>
          </w:tcPr>
          <w:p w14:paraId="11B5F24A" w14:textId="4F3207E1" w:rsidR="00BD0784" w:rsidRPr="00033364" w:rsidRDefault="00BD0784" w:rsidP="00026E8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sz w:val="20"/>
                <w:szCs w:val="20"/>
              </w:rPr>
              <w:t>Bazalová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, B. (2014).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 xml:space="preserve">Dítě s mentálním postižením a podpora jeho </w:t>
            </w:r>
            <w:proofErr w:type="gramStart"/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vývoje.</w:t>
            </w:r>
            <w:r w:rsidRPr="00033364">
              <w:rPr>
                <w:rFonts w:eastAsia="Calibri" w:cs="Times New Roman"/>
                <w:sz w:val="20"/>
                <w:szCs w:val="20"/>
              </w:rPr>
              <w:t>.</w:t>
            </w:r>
            <w:proofErr w:type="gramEnd"/>
            <w:r w:rsidRPr="00033364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  <w:p w14:paraId="5B057011" w14:textId="62651A40" w:rsidR="00485C25" w:rsidRPr="00033364" w:rsidRDefault="00BD0784" w:rsidP="00026E83">
            <w:pPr>
              <w:jc w:val="both"/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Valenta, M., Michalík, J., &amp; </w:t>
            </w:r>
            <w:proofErr w:type="spellStart"/>
            <w:r w:rsidRPr="00033364">
              <w:rPr>
                <w:rFonts w:eastAsia="Calibri" w:cs="Times New Roman"/>
                <w:sz w:val="20"/>
                <w:szCs w:val="20"/>
              </w:rPr>
              <w:t>Lečbych</w:t>
            </w:r>
            <w:proofErr w:type="spellEnd"/>
            <w:r w:rsidRPr="00033364">
              <w:rPr>
                <w:rFonts w:eastAsia="Calibri" w:cs="Times New Roman"/>
                <w:sz w:val="20"/>
                <w:szCs w:val="20"/>
              </w:rPr>
              <w:t xml:space="preserve">, M. (2018).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Mentální postižení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 (2., přepracované a aktualizované vydání). Praha: Grada</w:t>
            </w:r>
          </w:p>
        </w:tc>
      </w:tr>
      <w:tr w:rsidR="00485C25" w:rsidRPr="005E09FB" w14:paraId="4A5AED53" w14:textId="77777777" w:rsidTr="00DC4180">
        <w:tc>
          <w:tcPr>
            <w:tcW w:w="4664" w:type="dxa"/>
          </w:tcPr>
          <w:p w14:paraId="42D5AA9A" w14:textId="65B0C6C7" w:rsidR="00485C25" w:rsidRPr="005E09FB" w:rsidRDefault="00485C25" w:rsidP="00026E83">
            <w:r w:rsidRPr="005E09FB">
              <w:rPr>
                <w:rFonts w:eastAsia="Calibri" w:cs="Calibri"/>
                <w:b/>
              </w:rPr>
              <w:t xml:space="preserve">ID: </w:t>
            </w:r>
            <w:proofErr w:type="gramStart"/>
            <w:r w:rsidR="00BD0784" w:rsidRPr="005E09FB">
              <w:rPr>
                <w:rFonts w:eastAsia="Calibri" w:cs="Times New Roman"/>
                <w:b/>
              </w:rPr>
              <w:t xml:space="preserve">Matematika: </w:t>
            </w:r>
            <w:r w:rsidR="00BD0784" w:rsidRPr="005E09FB">
              <w:rPr>
                <w:rFonts w:eastAsia="Calibri" w:cs="Times New Roman"/>
              </w:rPr>
              <w:t xml:space="preserve"> cíle</w:t>
            </w:r>
            <w:proofErr w:type="gramEnd"/>
            <w:r w:rsidR="00BD0784" w:rsidRPr="005E09FB">
              <w:rPr>
                <w:rFonts w:eastAsia="Calibri" w:cs="Times New Roman"/>
              </w:rPr>
              <w:t xml:space="preserve"> výuky, edukační procesy, metody a formy práce u žáka s LMP.</w:t>
            </w:r>
          </w:p>
        </w:tc>
        <w:tc>
          <w:tcPr>
            <w:tcW w:w="4665" w:type="dxa"/>
          </w:tcPr>
          <w:p w14:paraId="39878FF1" w14:textId="77777777" w:rsidR="00BD0784" w:rsidRPr="005E09FB" w:rsidRDefault="00BD0784" w:rsidP="00026E83">
            <w:pPr>
              <w:contextualSpacing/>
              <w:rPr>
                <w:rFonts w:eastAsia="Calibri" w:cs="Times New Roman"/>
              </w:rPr>
            </w:pPr>
            <w:r w:rsidRPr="005E09FB">
              <w:rPr>
                <w:rFonts w:eastAsia="Calibri" w:cs="Times New Roman"/>
              </w:rPr>
              <w:t xml:space="preserve">Analyzujte konkrétní problém žáka s SPU v matematice a navrhněte systém reedukačních cvičení.  </w:t>
            </w:r>
          </w:p>
          <w:p w14:paraId="19FEC12C" w14:textId="20A9EFDD" w:rsidR="00485C25" w:rsidRPr="005E09FB" w:rsidRDefault="00BD0784" w:rsidP="00026E83">
            <w:r w:rsidRPr="005E09FB">
              <w:rPr>
                <w:rFonts w:eastAsia="Calibri" w:cs="Times New Roman"/>
              </w:rPr>
              <w:t>Uveďte příklad vhodné aplikace ICT do různých organizačních forem, vyučovacích metod a prostředků výuky v heterogenní třídě, to vše s ohledem na rizika i potřeby cílových skupin.</w:t>
            </w:r>
          </w:p>
        </w:tc>
        <w:tc>
          <w:tcPr>
            <w:tcW w:w="4665" w:type="dxa"/>
          </w:tcPr>
          <w:p w14:paraId="11C102BF" w14:textId="59F842A2" w:rsidR="00BD0784" w:rsidRPr="00026E83" w:rsidRDefault="00BD0784" w:rsidP="00026E8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sz w:val="18"/>
                <w:szCs w:val="18"/>
              </w:rPr>
              <w:t xml:space="preserve">Blažková, R. (2017). </w:t>
            </w:r>
            <w:r w:rsidR="00F66D1E" w:rsidRPr="00026E83">
              <w:rPr>
                <w:rFonts w:eastAsia="Calibri" w:cs="Times New Roman"/>
                <w:i/>
                <w:sz w:val="18"/>
                <w:szCs w:val="18"/>
              </w:rPr>
              <w:t>Didaktika matematiky se zaměřením na specifické poruchy učení</w:t>
            </w:r>
            <w:r w:rsidR="00F66D1E" w:rsidRPr="00026E83">
              <w:rPr>
                <w:rFonts w:eastAsia="Calibri" w:cs="Times New Roman"/>
                <w:iCs/>
                <w:sz w:val="18"/>
                <w:szCs w:val="18"/>
              </w:rPr>
              <w:t xml:space="preserve">. 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>Brno. MU.</w:t>
            </w:r>
          </w:p>
          <w:p w14:paraId="34931C99" w14:textId="51964929" w:rsidR="00BD0784" w:rsidRPr="00026E83" w:rsidRDefault="00BD0784" w:rsidP="00026E8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Blažková, R., Matoušková, K., Vaňurová M. (2002). </w:t>
            </w:r>
            <w:r w:rsidR="00F66D1E" w:rsidRPr="00026E83">
              <w:rPr>
                <w:rFonts w:eastAsia="Calibri" w:cs="Times New Roman"/>
                <w:i/>
                <w:sz w:val="18"/>
                <w:szCs w:val="18"/>
              </w:rPr>
              <w:t>Kapitoly z didaktiky matematiky (slovní úlohy, projekty).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 Brno: MU.</w:t>
            </w:r>
          </w:p>
          <w:p w14:paraId="0ABCF0CD" w14:textId="5971738A" w:rsidR="00BD0784" w:rsidRPr="00026E83" w:rsidRDefault="00BD0784" w:rsidP="00026E8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Blažková, R., Matoušková, K., Vaňurová M. (2007). </w:t>
            </w:r>
            <w:r w:rsidR="00F66D1E" w:rsidRPr="00026E83">
              <w:rPr>
                <w:rFonts w:eastAsia="Calibri" w:cs="Times New Roman"/>
                <w:i/>
                <w:sz w:val="18"/>
                <w:szCs w:val="18"/>
              </w:rPr>
              <w:t>Poruchy učení v matematice a možnosti jejich nápravy</w:t>
            </w:r>
            <w:r w:rsidR="00F66D1E" w:rsidRPr="00026E83">
              <w:rPr>
                <w:rFonts w:eastAsia="Calibri" w:cs="Times New Roman"/>
                <w:iCs/>
                <w:sz w:val="18"/>
                <w:szCs w:val="18"/>
              </w:rPr>
              <w:t xml:space="preserve">. 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Brno: </w:t>
            </w:r>
            <w:proofErr w:type="spellStart"/>
            <w:r w:rsidRPr="00026E83">
              <w:rPr>
                <w:rFonts w:eastAsia="Calibri" w:cs="Times New Roman"/>
                <w:iCs/>
                <w:sz w:val="18"/>
                <w:szCs w:val="18"/>
              </w:rPr>
              <w:t>Paido</w:t>
            </w:r>
            <w:proofErr w:type="spellEnd"/>
            <w:r w:rsidRPr="00026E83">
              <w:rPr>
                <w:rFonts w:eastAsia="Calibri" w:cs="Times New Roman"/>
                <w:iCs/>
                <w:sz w:val="18"/>
                <w:szCs w:val="18"/>
              </w:rPr>
              <w:t>.</w:t>
            </w:r>
          </w:p>
          <w:p w14:paraId="5D4565B0" w14:textId="7CA5D24D" w:rsidR="00485C25" w:rsidRPr="00026E83" w:rsidRDefault="00BD0784" w:rsidP="00026E83">
            <w:pPr>
              <w:jc w:val="both"/>
              <w:rPr>
                <w:sz w:val="18"/>
                <w:szCs w:val="18"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Hejný, M., Kuřina, F. (2001). </w:t>
            </w:r>
            <w:r w:rsidR="00F66D1E" w:rsidRPr="00026E83">
              <w:rPr>
                <w:rFonts w:eastAsia="Calibri" w:cs="Times New Roman"/>
                <w:i/>
                <w:sz w:val="18"/>
                <w:szCs w:val="18"/>
              </w:rPr>
              <w:t>Dítě, škola a matematika: konstruktivistické přístupy k vyučování.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 Praha: Portál.</w:t>
            </w:r>
          </w:p>
        </w:tc>
      </w:tr>
      <w:tr w:rsidR="00485C25" w:rsidRPr="005E09FB" w14:paraId="2EC0A6B6" w14:textId="77777777" w:rsidTr="00DC4180">
        <w:tc>
          <w:tcPr>
            <w:tcW w:w="4664" w:type="dxa"/>
          </w:tcPr>
          <w:p w14:paraId="1D4F6192" w14:textId="0D61E86D" w:rsidR="00485C25" w:rsidRPr="005E09FB" w:rsidRDefault="00485C25" w:rsidP="00026E83">
            <w:pPr>
              <w:rPr>
                <w:rFonts w:eastAsia="Calibri" w:cs="Times New Roman"/>
                <w:b/>
              </w:rPr>
            </w:pPr>
          </w:p>
        </w:tc>
        <w:tc>
          <w:tcPr>
            <w:tcW w:w="4665" w:type="dxa"/>
          </w:tcPr>
          <w:p w14:paraId="095EDE68" w14:textId="23123AAE" w:rsidR="00485C25" w:rsidRPr="005E09FB" w:rsidRDefault="00485C25" w:rsidP="00026E83"/>
        </w:tc>
        <w:tc>
          <w:tcPr>
            <w:tcW w:w="4665" w:type="dxa"/>
          </w:tcPr>
          <w:p w14:paraId="1786F062" w14:textId="2117A499" w:rsidR="00485C25" w:rsidRPr="00026E83" w:rsidRDefault="00485C25" w:rsidP="00026E83">
            <w:pPr>
              <w:jc w:val="both"/>
              <w:rPr>
                <w:sz w:val="18"/>
                <w:szCs w:val="18"/>
              </w:rPr>
            </w:pPr>
          </w:p>
        </w:tc>
      </w:tr>
    </w:tbl>
    <w:p w14:paraId="2FC8560E" w14:textId="4B406975" w:rsidR="00485C25" w:rsidRPr="005E09FB" w:rsidRDefault="00485C25" w:rsidP="005E09FB">
      <w:pPr>
        <w:spacing w:line="240" w:lineRule="auto"/>
      </w:pPr>
    </w:p>
    <w:p w14:paraId="011A9249" w14:textId="0E8D8F6A" w:rsidR="00D71CED" w:rsidRDefault="00D71CE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04C24DAC" w14:textId="77777777" w:rsidTr="00DC4180">
        <w:tc>
          <w:tcPr>
            <w:tcW w:w="4664" w:type="dxa"/>
            <w:shd w:val="clear" w:color="auto" w:fill="E7E6E6" w:themeFill="background2"/>
          </w:tcPr>
          <w:p w14:paraId="3C6DD01E" w14:textId="4FF7AFD9" w:rsidR="00485C25" w:rsidRPr="00033364" w:rsidRDefault="00485C25" w:rsidP="00033364">
            <w:pPr>
              <w:rPr>
                <w:b/>
                <w:bCs/>
                <w:sz w:val="20"/>
                <w:szCs w:val="20"/>
              </w:rPr>
            </w:pPr>
            <w:r w:rsidRPr="00033364">
              <w:rPr>
                <w:b/>
                <w:bCs/>
                <w:sz w:val="20"/>
                <w:szCs w:val="20"/>
              </w:rPr>
              <w:lastRenderedPageBreak/>
              <w:t>Okruh 13</w:t>
            </w:r>
          </w:p>
        </w:tc>
        <w:tc>
          <w:tcPr>
            <w:tcW w:w="4665" w:type="dxa"/>
            <w:shd w:val="clear" w:color="auto" w:fill="E7E6E6" w:themeFill="background2"/>
          </w:tcPr>
          <w:p w14:paraId="5BD5D8B4" w14:textId="77777777" w:rsidR="00485C25" w:rsidRPr="00033364" w:rsidRDefault="00485C25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35E74802" w14:textId="77777777" w:rsidR="00485C25" w:rsidRPr="00033364" w:rsidRDefault="00485C25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13A8B1A7" w14:textId="77777777" w:rsidTr="00DC4180">
        <w:tc>
          <w:tcPr>
            <w:tcW w:w="4664" w:type="dxa"/>
          </w:tcPr>
          <w:p w14:paraId="41929D9A" w14:textId="3520CF49" w:rsidR="008B1AAF" w:rsidRPr="00033364" w:rsidRDefault="008B1AAF" w:rsidP="00033364">
            <w:pPr>
              <w:rPr>
                <w:b/>
                <w:bCs/>
                <w:sz w:val="20"/>
                <w:szCs w:val="20"/>
              </w:rPr>
            </w:pPr>
            <w:r w:rsidRPr="00033364">
              <w:rPr>
                <w:b/>
                <w:bCs/>
                <w:i/>
                <w:iCs/>
                <w:sz w:val="20"/>
                <w:szCs w:val="20"/>
              </w:rPr>
              <w:t>Žák s NKS a š</w:t>
            </w:r>
            <w:r w:rsidRPr="00033364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kolní třída jako sociální skupina a její řízení</w:t>
            </w:r>
            <w:r w:rsidRPr="0003336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D2A63E7" w14:textId="17CAED59" w:rsidR="00485C25" w:rsidRPr="00033364" w:rsidRDefault="00485C25" w:rsidP="00033364">
            <w:pPr>
              <w:rPr>
                <w:sz w:val="20"/>
                <w:szCs w:val="20"/>
              </w:rPr>
            </w:pPr>
            <w:proofErr w:type="spellStart"/>
            <w:r w:rsidRPr="00033364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033364">
              <w:rPr>
                <w:b/>
                <w:bCs/>
                <w:sz w:val="20"/>
                <w:szCs w:val="20"/>
              </w:rPr>
              <w:t>:</w:t>
            </w:r>
            <w:r w:rsidRPr="00033364">
              <w:rPr>
                <w:sz w:val="20"/>
                <w:szCs w:val="20"/>
              </w:rPr>
              <w:t xml:space="preserve"> </w:t>
            </w:r>
            <w:r w:rsidR="00BD0784" w:rsidRPr="00033364">
              <w:rPr>
                <w:rFonts w:eastAsia="Calibri" w:cs="Times New Roman"/>
                <w:b/>
                <w:sz w:val="20"/>
                <w:szCs w:val="20"/>
              </w:rPr>
              <w:t>NKS: Alternativní a augmentativní komunikace</w:t>
            </w:r>
            <w:r w:rsidR="00BD0784" w:rsidRPr="00033364">
              <w:rPr>
                <w:rFonts w:eastAsia="Calibri" w:cs="Times New Roman"/>
                <w:sz w:val="20"/>
                <w:szCs w:val="20"/>
              </w:rPr>
              <w:t>: vymezení, členění, charakteristika, využití prvků AAK ve vzdělávacím procesu.</w:t>
            </w:r>
          </w:p>
        </w:tc>
        <w:tc>
          <w:tcPr>
            <w:tcW w:w="4665" w:type="dxa"/>
          </w:tcPr>
          <w:p w14:paraId="4E475308" w14:textId="18EA7468" w:rsidR="00485C25" w:rsidRPr="00033364" w:rsidRDefault="00BD0784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>Uveďte, jaké prvky AAK můžeme využít při vizualizaci informací ve vzdělávacím procesu – specifikujte skupinu žáků, pro které bude tento přístup benefitem.</w:t>
            </w:r>
          </w:p>
        </w:tc>
        <w:tc>
          <w:tcPr>
            <w:tcW w:w="4665" w:type="dxa"/>
          </w:tcPr>
          <w:p w14:paraId="02F73347" w14:textId="0D4BEF4F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Bendová, P. (2011).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 xml:space="preserve">Dítě s narušenou komunikační schopností ve </w:t>
            </w:r>
            <w:r w:rsidR="00F66D1E" w:rsidRPr="00033364">
              <w:rPr>
                <w:rFonts w:eastAsia="Calibri" w:cs="Times New Roman"/>
                <w:sz w:val="20"/>
                <w:szCs w:val="20"/>
              </w:rPr>
              <w:t>škole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Pr="00033364">
              <w:rPr>
                <w:rFonts w:eastAsia="Calibri" w:cs="Times New Roman"/>
                <w:sz w:val="20"/>
                <w:szCs w:val="20"/>
              </w:rPr>
              <w:t>Praha:</w:t>
            </w:r>
            <w:r w:rsidR="00F66D1E" w:rsidRPr="0003336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Grada. </w:t>
            </w:r>
          </w:p>
          <w:p w14:paraId="6076D919" w14:textId="3882943F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Bočková, B. (2011).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Podpora žáků se specificky narušeným vývojem řeči</w:t>
            </w:r>
            <w:r w:rsidRPr="00033364">
              <w:rPr>
                <w:rFonts w:eastAsia="Calibri" w:cs="Times New Roman"/>
                <w:sz w:val="20"/>
                <w:szCs w:val="20"/>
              </w:rPr>
              <w:t>. Brno: MU.</w:t>
            </w:r>
          </w:p>
          <w:p w14:paraId="4A7377AA" w14:textId="092091E4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Klenková, J. (2006).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Logopedie</w:t>
            </w:r>
            <w:r w:rsidRPr="00033364">
              <w:rPr>
                <w:rFonts w:eastAsia="Calibri" w:cs="Times New Roman"/>
                <w:sz w:val="20"/>
                <w:szCs w:val="20"/>
              </w:rPr>
              <w:t>. Praha: Grada.</w:t>
            </w:r>
          </w:p>
          <w:p w14:paraId="21494A00" w14:textId="6C266A29" w:rsidR="00485C25" w:rsidRPr="00033364" w:rsidRDefault="00BD0784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Klenková, J. et al. (2013)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Jedinci s narušenou komunikační schopností a se sluchovým postižením v inkluzivním prostředí škol, školských zařízení a v zařízeních sociálních služeb</w:t>
            </w:r>
            <w:r w:rsidRPr="00033364">
              <w:rPr>
                <w:rFonts w:eastAsia="Calibri" w:cs="Times New Roman"/>
                <w:sz w:val="20"/>
                <w:szCs w:val="20"/>
              </w:rPr>
              <w:t>. Brno: MU.</w:t>
            </w:r>
          </w:p>
        </w:tc>
      </w:tr>
      <w:tr w:rsidR="00485C25" w:rsidRPr="005E09FB" w14:paraId="1996C00B" w14:textId="77777777" w:rsidTr="00DC4180">
        <w:tc>
          <w:tcPr>
            <w:tcW w:w="4664" w:type="dxa"/>
          </w:tcPr>
          <w:p w14:paraId="49B40A5E" w14:textId="7F7C8C96" w:rsidR="00485C25" w:rsidRPr="00033364" w:rsidRDefault="00485C25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BD0784" w:rsidRPr="00033364">
              <w:rPr>
                <w:rFonts w:eastAsia="Calibri" w:cs="Times New Roman"/>
                <w:b/>
                <w:sz w:val="20"/>
                <w:szCs w:val="20"/>
              </w:rPr>
              <w:t xml:space="preserve">Využití ICT v inkluzivní pedagogice: </w:t>
            </w:r>
            <w:r w:rsidR="00BD0784" w:rsidRPr="00033364">
              <w:rPr>
                <w:rFonts w:eastAsia="Calibri" w:cs="Times New Roman"/>
                <w:sz w:val="20"/>
                <w:szCs w:val="20"/>
              </w:rPr>
              <w:t>role, výhody a meze využití ICT v edukačním procesu se zaměřením na podporu komunikace.</w:t>
            </w:r>
          </w:p>
        </w:tc>
        <w:tc>
          <w:tcPr>
            <w:tcW w:w="4665" w:type="dxa"/>
          </w:tcPr>
          <w:p w14:paraId="5EBCA4C0" w14:textId="77777777" w:rsidR="00BD0784" w:rsidRPr="00033364" w:rsidRDefault="00BD0784" w:rsidP="00033364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>Popište použití speciálních pomůcek, posuďte efektivitu jejich využití ve výuce (zaměřeno na vybraného žáka s SPU, s oslabením kognitivních funkcí, s oslabeným sluchovým vnímáním, s oslabeným zrakovým vnímáním).</w:t>
            </w:r>
          </w:p>
          <w:p w14:paraId="1AFE828E" w14:textId="06094580" w:rsidR="00485C25" w:rsidRPr="00033364" w:rsidRDefault="00BD0784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>Diskutujte výhody a nevýhody využití moderních technologií ve výuce vašeho druhého aprobačního předmětu.</w:t>
            </w:r>
          </w:p>
        </w:tc>
        <w:tc>
          <w:tcPr>
            <w:tcW w:w="4665" w:type="dxa"/>
          </w:tcPr>
          <w:p w14:paraId="2818DDEA" w14:textId="18AEEFC3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Pitnerová, P. (2016).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. In: Media4u </w:t>
            </w:r>
            <w:proofErr w:type="spellStart"/>
            <w:r w:rsidRPr="00033364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033364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5D062216" w14:textId="54E391E8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033364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033364">
              <w:rPr>
                <w:rFonts w:eastAsia="Calibri" w:cs="Times New Roman"/>
                <w:sz w:val="20"/>
                <w:szCs w:val="20"/>
              </w:rPr>
              <w:t xml:space="preserve">, A. (2013)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033364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  <w:p w14:paraId="4F569C27" w14:textId="464C4AC8" w:rsidR="00BD0784" w:rsidRPr="00033364" w:rsidRDefault="00BD0784" w:rsidP="0003336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033364">
              <w:rPr>
                <w:rFonts w:eastAsia="Calibri" w:cs="Times New Roman"/>
                <w:sz w:val="20"/>
                <w:szCs w:val="20"/>
              </w:rPr>
              <w:t>Zikl</w:t>
            </w:r>
            <w:proofErr w:type="spellEnd"/>
            <w:r w:rsidRPr="00033364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30E34339" w14:textId="6AE00A1D" w:rsidR="00485C25" w:rsidRPr="00033364" w:rsidRDefault="00BD0784" w:rsidP="00033364">
            <w:pPr>
              <w:rPr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="00F66D1E" w:rsidRPr="00033364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033364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  <w:tr w:rsidR="00485C25" w:rsidRPr="005E09FB" w14:paraId="0F0B3A23" w14:textId="77777777" w:rsidTr="00DC4180">
        <w:tc>
          <w:tcPr>
            <w:tcW w:w="4664" w:type="dxa"/>
          </w:tcPr>
          <w:p w14:paraId="475233C6" w14:textId="1809C19F" w:rsidR="00485C25" w:rsidRPr="00033364" w:rsidRDefault="00485C25" w:rsidP="00033364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3798FB3D" w14:textId="25B47C1A" w:rsidR="00485C25" w:rsidRPr="00033364" w:rsidRDefault="00485C25" w:rsidP="00033364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02EB1181" w14:textId="001E4E75" w:rsidR="00485C25" w:rsidRPr="00033364" w:rsidRDefault="00485C25" w:rsidP="00033364">
            <w:pPr>
              <w:rPr>
                <w:sz w:val="20"/>
                <w:szCs w:val="20"/>
              </w:rPr>
            </w:pPr>
          </w:p>
        </w:tc>
      </w:tr>
    </w:tbl>
    <w:p w14:paraId="3CC21401" w14:textId="79B53CE0" w:rsidR="00FB57DD" w:rsidRDefault="00FB57DD" w:rsidP="005E09FB">
      <w:pPr>
        <w:spacing w:line="240" w:lineRule="auto"/>
      </w:pPr>
    </w:p>
    <w:p w14:paraId="38ED44B4" w14:textId="77777777" w:rsidR="00FB57DD" w:rsidRDefault="00FB57DD">
      <w:r>
        <w:br w:type="page"/>
      </w:r>
    </w:p>
    <w:p w14:paraId="79BD9976" w14:textId="77777777" w:rsidR="00485C25" w:rsidRPr="005E09FB" w:rsidRDefault="00485C25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796B0F17" w14:textId="77777777" w:rsidTr="00DC4180">
        <w:tc>
          <w:tcPr>
            <w:tcW w:w="4664" w:type="dxa"/>
            <w:shd w:val="clear" w:color="auto" w:fill="E7E6E6" w:themeFill="background2"/>
          </w:tcPr>
          <w:p w14:paraId="3FAB2E2D" w14:textId="1E50D096" w:rsidR="00485C25" w:rsidRPr="0078227B" w:rsidRDefault="00485C25" w:rsidP="0078227B">
            <w:pPr>
              <w:rPr>
                <w:b/>
                <w:bCs/>
                <w:sz w:val="20"/>
                <w:szCs w:val="20"/>
              </w:rPr>
            </w:pPr>
            <w:r w:rsidRPr="0078227B">
              <w:rPr>
                <w:b/>
                <w:bCs/>
                <w:sz w:val="20"/>
                <w:szCs w:val="20"/>
              </w:rPr>
              <w:t>Okruh 14</w:t>
            </w:r>
          </w:p>
        </w:tc>
        <w:tc>
          <w:tcPr>
            <w:tcW w:w="4665" w:type="dxa"/>
            <w:shd w:val="clear" w:color="auto" w:fill="E7E6E6" w:themeFill="background2"/>
          </w:tcPr>
          <w:p w14:paraId="251751EF" w14:textId="77777777" w:rsidR="00485C25" w:rsidRPr="0078227B" w:rsidRDefault="00485C2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0AAF12A6" w14:textId="77777777" w:rsidR="00485C25" w:rsidRPr="0078227B" w:rsidRDefault="00485C2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983E75" w:rsidRPr="005E09FB" w14:paraId="002B0697" w14:textId="77777777" w:rsidTr="00DC4180">
        <w:tc>
          <w:tcPr>
            <w:tcW w:w="4664" w:type="dxa"/>
          </w:tcPr>
          <w:p w14:paraId="383AB98C" w14:textId="0684753A" w:rsidR="008B1AAF" w:rsidRPr="0078227B" w:rsidRDefault="008B1AAF" w:rsidP="007822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227B">
              <w:rPr>
                <w:b/>
                <w:bCs/>
                <w:i/>
                <w:iCs/>
                <w:sz w:val="20"/>
                <w:szCs w:val="20"/>
              </w:rPr>
              <w:t>Žák se ZP a okruh problému diagnostiky</w:t>
            </w:r>
          </w:p>
          <w:p w14:paraId="7FAEB6D5" w14:textId="77777777" w:rsidR="008B1AAF" w:rsidRPr="0078227B" w:rsidRDefault="008B1AAF" w:rsidP="0078227B">
            <w:pPr>
              <w:rPr>
                <w:b/>
                <w:bCs/>
                <w:sz w:val="20"/>
                <w:szCs w:val="20"/>
              </w:rPr>
            </w:pPr>
          </w:p>
          <w:p w14:paraId="1B2EECAE" w14:textId="3FECEF8C" w:rsidR="00983E75" w:rsidRPr="0078227B" w:rsidRDefault="00983E75" w:rsidP="0078227B">
            <w:pPr>
              <w:rPr>
                <w:sz w:val="20"/>
                <w:szCs w:val="20"/>
              </w:rPr>
            </w:pPr>
            <w:proofErr w:type="spellStart"/>
            <w:r w:rsidRPr="0078227B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78227B">
              <w:rPr>
                <w:b/>
                <w:bCs/>
                <w:sz w:val="20"/>
                <w:szCs w:val="20"/>
              </w:rPr>
              <w:t>:</w:t>
            </w:r>
            <w:r w:rsidRPr="0078227B">
              <w:rPr>
                <w:sz w:val="20"/>
                <w:szCs w:val="20"/>
              </w:rPr>
              <w:t xml:space="preserve"> </w:t>
            </w:r>
            <w:r w:rsidRPr="0078227B">
              <w:rPr>
                <w:rFonts w:eastAsia="Calibri" w:cs="Times New Roman"/>
                <w:b/>
                <w:sz w:val="20"/>
                <w:szCs w:val="20"/>
              </w:rPr>
              <w:t xml:space="preserve">Žák se ZP: </w:t>
            </w:r>
            <w:r w:rsidRPr="0078227B">
              <w:rPr>
                <w:rFonts w:eastAsia="Calibri" w:cs="Times New Roman"/>
                <w:sz w:val="20"/>
                <w:szCs w:val="20"/>
              </w:rPr>
              <w:t>psychické procesy u žáků se zrakovým postižením (vliv postižení zraku na vnímání, paměť, myšlení a pozornost) a možná intervence. Podpora rozvoje smyslového vnímání.</w:t>
            </w:r>
          </w:p>
        </w:tc>
        <w:tc>
          <w:tcPr>
            <w:tcW w:w="4665" w:type="dxa"/>
          </w:tcPr>
          <w:p w14:paraId="18AA80A2" w14:textId="77777777" w:rsidR="00983E75" w:rsidRPr="0078227B" w:rsidRDefault="00983E75" w:rsidP="0078227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Na konkrétním příkladu žáka uveďte specifický vliv raně získaného či vrozeného těžkého postižení zraku na psychické procesy.</w:t>
            </w:r>
          </w:p>
          <w:p w14:paraId="723A847B" w14:textId="60159214" w:rsidR="00983E7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Uveďte, prosím, jak můžeme vliv těžkého vrozeného či raně získaného zrakového postižení eliminovat v rámci intervence, podpořit zrakové vnímání a další oblasti vývoje dítěte.</w:t>
            </w:r>
          </w:p>
        </w:tc>
        <w:tc>
          <w:tcPr>
            <w:tcW w:w="4665" w:type="dxa"/>
          </w:tcPr>
          <w:p w14:paraId="7780A242" w14:textId="77777777" w:rsidR="00983E75" w:rsidRPr="0078227B" w:rsidRDefault="00983E75" w:rsidP="007822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8227B">
              <w:rPr>
                <w:rFonts w:cstheme="minorHAnsi"/>
                <w:sz w:val="20"/>
                <w:szCs w:val="20"/>
                <w:shd w:val="clear" w:color="auto" w:fill="FFFFFF"/>
              </w:rPr>
              <w:t>Baslerová</w:t>
            </w:r>
            <w:proofErr w:type="spellEnd"/>
            <w:r w:rsidRPr="0078227B">
              <w:rPr>
                <w:rFonts w:cstheme="minorHAnsi"/>
                <w:sz w:val="20"/>
                <w:szCs w:val="20"/>
                <w:shd w:val="clear" w:color="auto" w:fill="FFFFFF"/>
              </w:rPr>
              <w:t>, P. (2012). </w:t>
            </w:r>
            <w:r w:rsidRPr="0078227B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Katalog posuzování míry speciálních vzdělávacích potřeb - část II</w:t>
            </w:r>
            <w:r w:rsidRPr="0078227B">
              <w:rPr>
                <w:rFonts w:cstheme="minorHAnsi"/>
                <w:sz w:val="20"/>
                <w:szCs w:val="20"/>
                <w:shd w:val="clear" w:color="auto" w:fill="FFFFFF"/>
              </w:rPr>
              <w:t>. Olomouc: Univerzita Palackého v Olomouci, Pedagogická fakulta.</w:t>
            </w:r>
          </w:p>
          <w:p w14:paraId="1CDDB75D" w14:textId="25245004" w:rsidR="00983E75" w:rsidRPr="0078227B" w:rsidRDefault="00983E75" w:rsidP="0078227B">
            <w:pPr>
              <w:rPr>
                <w:rFonts w:cstheme="minorHAnsi"/>
                <w:sz w:val="20"/>
                <w:szCs w:val="20"/>
                <w:shd w:val="clear" w:color="auto" w:fill="FDFDFE"/>
              </w:rPr>
            </w:pPr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 xml:space="preserve">Kochová, K. </w:t>
            </w:r>
            <w:proofErr w:type="spellStart"/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>Schaeferová</w:t>
            </w:r>
            <w:proofErr w:type="spellEnd"/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 xml:space="preserve">, M. (2015). </w:t>
            </w:r>
            <w:r w:rsidRPr="0078227B">
              <w:rPr>
                <w:rFonts w:cstheme="minorHAnsi"/>
                <w:i/>
                <w:iCs/>
                <w:sz w:val="20"/>
                <w:szCs w:val="20"/>
                <w:shd w:val="clear" w:color="auto" w:fill="FDFDFE"/>
              </w:rPr>
              <w:t>Dítě s postižením zraku: rozvíjení základních dovedností od raného po školní věk</w:t>
            </w:r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>. Vyd. 1. Praha: Portál.</w:t>
            </w:r>
          </w:p>
          <w:p w14:paraId="00D02828" w14:textId="77777777" w:rsidR="00983E75" w:rsidRPr="0078227B" w:rsidRDefault="00983E75" w:rsidP="0078227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78227B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Moleman</w:t>
            </w:r>
            <w:proofErr w:type="spellEnd"/>
            <w:r w:rsidRPr="0078227B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Y., et al. (2015). </w:t>
            </w:r>
            <w:r w:rsidRPr="0078227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shd w:val="clear" w:color="auto" w:fill="FFFFFF"/>
              </w:rPr>
              <w:t>Rosteme hrou: vývoj a podpora hry dětí se zrakovým postižením</w:t>
            </w:r>
            <w:r w:rsidRPr="0078227B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. Praha: Raná péče EDA. </w:t>
            </w:r>
          </w:p>
          <w:p w14:paraId="4CA130F1" w14:textId="77777777" w:rsidR="00983E75" w:rsidRPr="0078227B" w:rsidRDefault="00983E75" w:rsidP="0078227B">
            <w:pPr>
              <w:rPr>
                <w:rFonts w:cstheme="minorHAnsi"/>
                <w:sz w:val="20"/>
                <w:szCs w:val="20"/>
                <w:shd w:val="clear" w:color="auto" w:fill="FDFDFE"/>
              </w:rPr>
            </w:pPr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>Opatřilová, D., Nováková, Z. (2012). </w:t>
            </w:r>
            <w:r w:rsidRPr="0078227B">
              <w:rPr>
                <w:rFonts w:cstheme="minorHAnsi"/>
                <w:i/>
                <w:iCs/>
                <w:sz w:val="20"/>
                <w:szCs w:val="20"/>
                <w:shd w:val="clear" w:color="auto" w:fill="FDFDFE"/>
              </w:rPr>
              <w:t>Raná podpora a intervence u dětí se zdravotním postižením</w:t>
            </w:r>
            <w:r w:rsidRPr="0078227B">
              <w:rPr>
                <w:rFonts w:cstheme="minorHAnsi"/>
                <w:sz w:val="20"/>
                <w:szCs w:val="20"/>
                <w:shd w:val="clear" w:color="auto" w:fill="FDFDFE"/>
              </w:rPr>
              <w:t>. 1. vyd. Brno: Masarykova univerzita.</w:t>
            </w:r>
          </w:p>
          <w:p w14:paraId="49F96881" w14:textId="5EDF600C" w:rsidR="00983E7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cstheme="minorHAnsi"/>
                <w:sz w:val="20"/>
                <w:szCs w:val="20"/>
                <w:shd w:val="clear" w:color="auto" w:fill="FFFFFF"/>
              </w:rPr>
              <w:t>Vágnerová, M. (1995). </w:t>
            </w:r>
            <w:proofErr w:type="spellStart"/>
            <w:r w:rsidRPr="0078227B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Oftalmopsychologie</w:t>
            </w:r>
            <w:proofErr w:type="spellEnd"/>
            <w:r w:rsidRPr="0078227B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dětského věku</w:t>
            </w:r>
            <w:r w:rsidRPr="0078227B">
              <w:rPr>
                <w:rFonts w:cstheme="minorHAnsi"/>
                <w:sz w:val="20"/>
                <w:szCs w:val="20"/>
                <w:shd w:val="clear" w:color="auto" w:fill="FFFFFF"/>
              </w:rPr>
              <w:t>. Praha: Karolinum.</w:t>
            </w:r>
          </w:p>
        </w:tc>
      </w:tr>
      <w:tr w:rsidR="00983E75" w:rsidRPr="005E09FB" w14:paraId="1C83AD15" w14:textId="77777777" w:rsidTr="00DC4180">
        <w:tc>
          <w:tcPr>
            <w:tcW w:w="4664" w:type="dxa"/>
          </w:tcPr>
          <w:p w14:paraId="0DA88DA6" w14:textId="448C44F3" w:rsidR="00983E7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Pr="0078227B">
              <w:rPr>
                <w:rFonts w:eastAsia="Calibri" w:cs="Times New Roman"/>
                <w:b/>
                <w:sz w:val="20"/>
                <w:szCs w:val="20"/>
              </w:rPr>
              <w:t xml:space="preserve">Diagnostika a hodnocení čtenářských dovedností: </w:t>
            </w:r>
            <w:r w:rsidRPr="0078227B">
              <w:rPr>
                <w:rFonts w:eastAsia="Calibri" w:cs="Times New Roman"/>
                <w:sz w:val="20"/>
                <w:szCs w:val="20"/>
              </w:rPr>
              <w:t>diagnostické postupy, přístupy hodnocení.</w:t>
            </w:r>
          </w:p>
        </w:tc>
        <w:tc>
          <w:tcPr>
            <w:tcW w:w="4665" w:type="dxa"/>
          </w:tcPr>
          <w:p w14:paraId="5539ADAC" w14:textId="77777777" w:rsidR="00983E75" w:rsidRPr="0078227B" w:rsidRDefault="00983E75" w:rsidP="0078227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Uveďte příklad diagnostického postupu a hodnocení čtenářských dovedností</w:t>
            </w:r>
          </w:p>
          <w:p w14:paraId="164ED507" w14:textId="20C88371" w:rsidR="00983E7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Zamyslete se nad příkladem zapojení percepce při rozvoji čtenářských dovedností.</w:t>
            </w:r>
          </w:p>
        </w:tc>
        <w:tc>
          <w:tcPr>
            <w:tcW w:w="4665" w:type="dxa"/>
          </w:tcPr>
          <w:p w14:paraId="327BE7FA" w14:textId="389C4E84" w:rsidR="00983E75" w:rsidRPr="0078227B" w:rsidRDefault="00983E75" w:rsidP="0078227B">
            <w:pPr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 xml:space="preserve">Doležalová, J. (2005). </w:t>
            </w:r>
            <w:r w:rsidR="002E2AB9" w:rsidRPr="0078227B">
              <w:rPr>
                <w:rFonts w:eastAsia="Calibri" w:cs="Times New Roman"/>
                <w:i/>
                <w:sz w:val="20"/>
                <w:szCs w:val="20"/>
              </w:rPr>
              <w:t xml:space="preserve">Funkční gramotnost – proměny a faktory gramotnosti ve vztazích a souvislostech. </w:t>
            </w:r>
            <w:r w:rsidRPr="0078227B">
              <w:rPr>
                <w:rFonts w:eastAsia="Calibri" w:cs="Times New Roman"/>
                <w:sz w:val="20"/>
                <w:szCs w:val="20"/>
              </w:rPr>
              <w:t>Hradec Králové: Univerzita Hradec Králové. Pedagogická fakulta, Gaudeamus.</w:t>
            </w:r>
          </w:p>
          <w:p w14:paraId="567F3357" w14:textId="10FC169B" w:rsidR="00983E75" w:rsidRPr="0078227B" w:rsidRDefault="00983E75" w:rsidP="0078227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="002E2AB9" w:rsidRPr="0078227B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78227B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  <w:p w14:paraId="694F2678" w14:textId="3E794F0D" w:rsidR="00983E75" w:rsidRPr="0078227B" w:rsidRDefault="00983E75" w:rsidP="0078227B">
            <w:pPr>
              <w:rPr>
                <w:sz w:val="20"/>
                <w:szCs w:val="20"/>
              </w:rPr>
            </w:pP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Petty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, G. (2013). </w:t>
            </w:r>
            <w:r w:rsidR="002E2AB9" w:rsidRPr="0078227B">
              <w:rPr>
                <w:rFonts w:eastAsia="Calibri" w:cs="Times New Roman"/>
                <w:i/>
                <w:sz w:val="20"/>
                <w:szCs w:val="20"/>
              </w:rPr>
              <w:t xml:space="preserve">Moderní vyučování. </w:t>
            </w:r>
            <w:r w:rsidRPr="0078227B">
              <w:rPr>
                <w:rFonts w:eastAsia="Calibri" w:cs="Times New Roman"/>
                <w:sz w:val="20"/>
                <w:szCs w:val="20"/>
              </w:rPr>
              <w:t xml:space="preserve">Praha: Portál.  </w:t>
            </w:r>
          </w:p>
        </w:tc>
      </w:tr>
    </w:tbl>
    <w:p w14:paraId="342BE568" w14:textId="77777777" w:rsidR="00FB57DD" w:rsidRDefault="00FB57D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83E75" w:rsidRPr="005E09FB" w14:paraId="2225E135" w14:textId="77777777" w:rsidTr="00DC4180">
        <w:tc>
          <w:tcPr>
            <w:tcW w:w="4664" w:type="dxa"/>
          </w:tcPr>
          <w:p w14:paraId="0293C25E" w14:textId="61F94DD6" w:rsidR="00983E75" w:rsidRPr="0078227B" w:rsidRDefault="00983E75" w:rsidP="0078227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79944B6A" w14:textId="7866D63F" w:rsidR="00983E75" w:rsidRPr="0078227B" w:rsidRDefault="00983E75" w:rsidP="0078227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491E1559" w14:textId="01717374" w:rsidR="00983E75" w:rsidRPr="0078227B" w:rsidRDefault="00983E75" w:rsidP="0078227B">
            <w:pPr>
              <w:rPr>
                <w:sz w:val="20"/>
                <w:szCs w:val="20"/>
              </w:rPr>
            </w:pPr>
          </w:p>
        </w:tc>
      </w:tr>
      <w:tr w:rsidR="00485C25" w:rsidRPr="005E09FB" w14:paraId="2EBF4133" w14:textId="77777777" w:rsidTr="00DC4180">
        <w:tc>
          <w:tcPr>
            <w:tcW w:w="4664" w:type="dxa"/>
            <w:shd w:val="clear" w:color="auto" w:fill="E7E6E6" w:themeFill="background2"/>
          </w:tcPr>
          <w:p w14:paraId="33B1778F" w14:textId="064DADF1" w:rsidR="00485C25" w:rsidRPr="0078227B" w:rsidRDefault="00485C25" w:rsidP="0078227B">
            <w:pPr>
              <w:rPr>
                <w:b/>
                <w:bCs/>
                <w:sz w:val="20"/>
                <w:szCs w:val="20"/>
              </w:rPr>
            </w:pPr>
            <w:r w:rsidRPr="0078227B">
              <w:rPr>
                <w:b/>
                <w:bCs/>
                <w:sz w:val="20"/>
                <w:szCs w:val="20"/>
              </w:rPr>
              <w:t>Okruh 15</w:t>
            </w:r>
          </w:p>
        </w:tc>
        <w:tc>
          <w:tcPr>
            <w:tcW w:w="4665" w:type="dxa"/>
            <w:shd w:val="clear" w:color="auto" w:fill="E7E6E6" w:themeFill="background2"/>
          </w:tcPr>
          <w:p w14:paraId="3A4489D5" w14:textId="77777777" w:rsidR="00485C25" w:rsidRPr="0078227B" w:rsidRDefault="00485C2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26884E5" w14:textId="77777777" w:rsidR="00485C25" w:rsidRPr="0078227B" w:rsidRDefault="00485C2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26AA8C70" w14:textId="77777777" w:rsidTr="00DC4180">
        <w:tc>
          <w:tcPr>
            <w:tcW w:w="4664" w:type="dxa"/>
          </w:tcPr>
          <w:p w14:paraId="518A8441" w14:textId="2AB400E5" w:rsidR="008B1AAF" w:rsidRPr="0078227B" w:rsidRDefault="008B1AAF" w:rsidP="007822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227B">
              <w:rPr>
                <w:b/>
                <w:bCs/>
                <w:i/>
                <w:iCs/>
                <w:sz w:val="20"/>
                <w:szCs w:val="20"/>
              </w:rPr>
              <w:t>Žák s SPU a procesy učení</w:t>
            </w:r>
          </w:p>
          <w:p w14:paraId="153FCCCB" w14:textId="77777777" w:rsidR="008B1AAF" w:rsidRPr="0078227B" w:rsidRDefault="008B1AAF" w:rsidP="0078227B">
            <w:pPr>
              <w:rPr>
                <w:b/>
                <w:bCs/>
                <w:sz w:val="20"/>
                <w:szCs w:val="20"/>
              </w:rPr>
            </w:pPr>
          </w:p>
          <w:p w14:paraId="7A350CAD" w14:textId="4A00A17B" w:rsidR="00485C25" w:rsidRPr="0078227B" w:rsidRDefault="00485C25" w:rsidP="0078227B">
            <w:pPr>
              <w:rPr>
                <w:sz w:val="20"/>
                <w:szCs w:val="20"/>
              </w:rPr>
            </w:pPr>
            <w:proofErr w:type="spellStart"/>
            <w:r w:rsidRPr="0078227B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78227B">
              <w:rPr>
                <w:b/>
                <w:bCs/>
                <w:sz w:val="20"/>
                <w:szCs w:val="20"/>
              </w:rPr>
              <w:t>:</w:t>
            </w:r>
            <w:r w:rsidRPr="0078227B">
              <w:rPr>
                <w:sz w:val="20"/>
                <w:szCs w:val="20"/>
              </w:rPr>
              <w:t xml:space="preserve"> </w:t>
            </w:r>
            <w:r w:rsidR="00983E75" w:rsidRPr="0078227B">
              <w:rPr>
                <w:rFonts w:eastAsia="Calibri" w:cs="Times New Roman"/>
                <w:b/>
                <w:sz w:val="20"/>
                <w:szCs w:val="20"/>
              </w:rPr>
              <w:t>SPU</w:t>
            </w:r>
            <w:r w:rsidR="00983E75" w:rsidRPr="0078227B">
              <w:rPr>
                <w:rFonts w:eastAsia="Calibri" w:cs="Times New Roman"/>
                <w:sz w:val="20"/>
                <w:szCs w:val="20"/>
              </w:rPr>
              <w:t xml:space="preserve">: principy reedukace SPU v základní škole, reedukační metody zaměřené na dyslexii, dysgrafii, dysortografii, dyskalkulii, dyspraxii. Využití reedukačních postupů v </w:t>
            </w:r>
            <w:proofErr w:type="spellStart"/>
            <w:r w:rsidR="00983E75" w:rsidRPr="0078227B">
              <w:rPr>
                <w:rFonts w:eastAsia="Calibri" w:cs="Times New Roman"/>
                <w:sz w:val="20"/>
                <w:szCs w:val="20"/>
              </w:rPr>
              <w:t>pedagoogické</w:t>
            </w:r>
            <w:proofErr w:type="spellEnd"/>
            <w:r w:rsidR="00983E75" w:rsidRPr="0078227B">
              <w:rPr>
                <w:rFonts w:eastAsia="Calibri" w:cs="Times New Roman"/>
                <w:sz w:val="20"/>
                <w:szCs w:val="20"/>
              </w:rPr>
              <w:t xml:space="preserve"> praxi středních škol.</w:t>
            </w:r>
          </w:p>
        </w:tc>
        <w:tc>
          <w:tcPr>
            <w:tcW w:w="4665" w:type="dxa"/>
          </w:tcPr>
          <w:p w14:paraId="6034502B" w14:textId="1183613E" w:rsidR="00485C2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Na konkrétním příkladu žáka s vámi vybraným typem specifických poruch učení ilustrujte využití vhodných reedukačních postupů a jejich integraci do výuky.</w:t>
            </w:r>
          </w:p>
        </w:tc>
        <w:tc>
          <w:tcPr>
            <w:tcW w:w="4665" w:type="dxa"/>
          </w:tcPr>
          <w:p w14:paraId="062535B7" w14:textId="1D21DBB6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Jucovičová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 xml:space="preserve">, D. &amp; Žáčková, A. (2008). </w:t>
            </w:r>
            <w:r w:rsidR="002E2AB9" w:rsidRPr="009B0D45">
              <w:rPr>
                <w:rFonts w:eastAsia="Calibri" w:cs="Times New Roman"/>
                <w:i/>
                <w:sz w:val="18"/>
                <w:szCs w:val="18"/>
              </w:rPr>
              <w:t xml:space="preserve">Reedukace specifických poruch učení u dětí. </w:t>
            </w:r>
            <w:r w:rsidRPr="009B0D45">
              <w:rPr>
                <w:rFonts w:eastAsia="Calibri" w:cs="Times New Roman"/>
                <w:sz w:val="18"/>
                <w:szCs w:val="18"/>
              </w:rPr>
              <w:t>Praha: Portál.</w:t>
            </w:r>
          </w:p>
          <w:p w14:paraId="5C8A6A8C" w14:textId="345FBAF6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r w:rsidRPr="009B0D45">
              <w:rPr>
                <w:rFonts w:eastAsia="Calibri" w:cs="Times New Roman"/>
                <w:sz w:val="18"/>
                <w:szCs w:val="18"/>
              </w:rPr>
              <w:t>Blažková, R. (2009</w:t>
            </w:r>
            <w:r w:rsidR="002E2AB9" w:rsidRPr="009B0D45">
              <w:rPr>
                <w:rFonts w:eastAsia="Calibri" w:cs="Times New Roman"/>
                <w:sz w:val="18"/>
                <w:szCs w:val="18"/>
              </w:rPr>
              <w:t>)</w:t>
            </w:r>
            <w:r w:rsidR="002E2AB9" w:rsidRPr="009B0D45">
              <w:rPr>
                <w:rFonts w:eastAsia="Calibri" w:cs="Times New Roman"/>
                <w:i/>
                <w:sz w:val="18"/>
                <w:szCs w:val="18"/>
              </w:rPr>
              <w:t xml:space="preserve"> Dyskalkulie a další specifické poruchy učení v matematice.</w:t>
            </w:r>
            <w:r w:rsidRPr="009B0D45">
              <w:rPr>
                <w:rFonts w:eastAsia="Calibri" w:cs="Times New Roman"/>
                <w:sz w:val="18"/>
                <w:szCs w:val="18"/>
              </w:rPr>
              <w:t xml:space="preserve"> Brno: Masarykova univerzita.</w:t>
            </w:r>
          </w:p>
          <w:p w14:paraId="4526581F" w14:textId="31B0E28F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r w:rsidRPr="009B0D45">
              <w:rPr>
                <w:rFonts w:eastAsia="Calibri" w:cs="Times New Roman"/>
                <w:sz w:val="18"/>
                <w:szCs w:val="18"/>
              </w:rPr>
              <w:t xml:space="preserve">Michalová, Z. (2001). </w:t>
            </w:r>
            <w:r w:rsidR="002E2AB9" w:rsidRPr="009B0D45">
              <w:rPr>
                <w:rFonts w:eastAsia="Calibri" w:cs="Times New Roman"/>
                <w:i/>
                <w:sz w:val="18"/>
                <w:szCs w:val="18"/>
              </w:rPr>
              <w:t xml:space="preserve">Specifické poruchy učení na druhém stupni ZŠ a na školách středních: materiál určený učitelům a rodičům dětí s dyslexií, dysgrafií, dysortografií. </w:t>
            </w:r>
            <w:r w:rsidRPr="009B0D45">
              <w:rPr>
                <w:rFonts w:eastAsia="Calibri" w:cs="Times New Roman"/>
                <w:sz w:val="18"/>
                <w:szCs w:val="18"/>
              </w:rPr>
              <w:t>Havlíčkův Brod: Tobiáš.</w:t>
            </w:r>
          </w:p>
          <w:p w14:paraId="6B0F803D" w14:textId="77777777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Sindelarová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>, B. (2016</w:t>
            </w:r>
            <w:r w:rsidRPr="009B0D45">
              <w:rPr>
                <w:rFonts w:eastAsia="Calibri" w:cs="Times New Roman"/>
                <w:i/>
                <w:sz w:val="18"/>
                <w:szCs w:val="18"/>
              </w:rPr>
              <w:t>). Předcházíme poruchám učení.</w:t>
            </w:r>
            <w:r w:rsidRPr="009B0D45">
              <w:rPr>
                <w:rFonts w:eastAsia="Calibri" w:cs="Times New Roman"/>
                <w:sz w:val="18"/>
                <w:szCs w:val="18"/>
              </w:rPr>
              <w:t xml:space="preserve"> Praha: Portál.</w:t>
            </w:r>
          </w:p>
          <w:p w14:paraId="51F45D42" w14:textId="4CB7A257" w:rsidR="00485C25" w:rsidRPr="009B0D45" w:rsidRDefault="00983E75" w:rsidP="0078227B">
            <w:pPr>
              <w:rPr>
                <w:sz w:val="18"/>
                <w:szCs w:val="18"/>
              </w:rPr>
            </w:pPr>
            <w:r w:rsidRPr="009B0D45">
              <w:rPr>
                <w:rFonts w:eastAsia="Calibri" w:cs="Times New Roman"/>
                <w:sz w:val="18"/>
                <w:szCs w:val="18"/>
              </w:rPr>
              <w:t xml:space="preserve">Pokorná, V. (2010). </w:t>
            </w:r>
            <w:r w:rsidRPr="009B0D45">
              <w:rPr>
                <w:rFonts w:eastAsia="Calibri" w:cs="Times New Roman"/>
                <w:i/>
                <w:sz w:val="18"/>
                <w:szCs w:val="18"/>
              </w:rPr>
              <w:t>Vývojové poruchy učení v dětství a dospělosti.</w:t>
            </w:r>
            <w:r w:rsidRPr="009B0D45">
              <w:rPr>
                <w:rFonts w:eastAsia="Calibri" w:cs="Times New Roman"/>
                <w:sz w:val="18"/>
                <w:szCs w:val="18"/>
              </w:rPr>
              <w:t xml:space="preserve"> Praha: Portál.</w:t>
            </w:r>
          </w:p>
        </w:tc>
      </w:tr>
      <w:tr w:rsidR="00485C25" w:rsidRPr="005E09FB" w14:paraId="19898F01" w14:textId="77777777" w:rsidTr="00DC4180">
        <w:tc>
          <w:tcPr>
            <w:tcW w:w="4664" w:type="dxa"/>
          </w:tcPr>
          <w:p w14:paraId="77DA67E5" w14:textId="49C6A3F1" w:rsidR="00485C25" w:rsidRPr="0078227B" w:rsidRDefault="00485C2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983E75" w:rsidRPr="0078227B">
              <w:rPr>
                <w:rFonts w:eastAsia="Calibri" w:cs="Times New Roman"/>
                <w:b/>
                <w:sz w:val="20"/>
                <w:szCs w:val="20"/>
              </w:rPr>
              <w:t>Příčiny, projevy a důsledky funkční negramotnosti, intervence:</w:t>
            </w:r>
            <w:r w:rsidR="00983E75" w:rsidRPr="0078227B">
              <w:rPr>
                <w:rFonts w:eastAsia="Calibri" w:cs="Times New Roman"/>
                <w:sz w:val="20"/>
                <w:szCs w:val="20"/>
              </w:rPr>
              <w:t xml:space="preserve"> funkční negramotnost z hlediska příčin, projevů a důsledků.</w:t>
            </w:r>
          </w:p>
        </w:tc>
        <w:tc>
          <w:tcPr>
            <w:tcW w:w="4665" w:type="dxa"/>
          </w:tcPr>
          <w:p w14:paraId="7CDE6F63" w14:textId="77777777" w:rsidR="00983E75" w:rsidRPr="0078227B" w:rsidRDefault="00983E75" w:rsidP="0078227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Popište podporu žáka ze socioekonomicky a kulturně odlišného prostředí v rámci rozvoje funkční gramotnosti.</w:t>
            </w:r>
          </w:p>
          <w:p w14:paraId="10D0B9C6" w14:textId="273FB3BB" w:rsidR="00485C25" w:rsidRPr="0078227B" w:rsidRDefault="00983E75" w:rsidP="0078227B">
            <w:pPr>
              <w:rPr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Jakou roli mají ilustrace v knize?</w:t>
            </w:r>
          </w:p>
        </w:tc>
        <w:tc>
          <w:tcPr>
            <w:tcW w:w="4665" w:type="dxa"/>
          </w:tcPr>
          <w:p w14:paraId="28F6ABF1" w14:textId="546104C7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r w:rsidRPr="009B0D45">
              <w:rPr>
                <w:rFonts w:eastAsia="Calibri" w:cs="Times New Roman"/>
                <w:sz w:val="18"/>
                <w:szCs w:val="18"/>
              </w:rPr>
              <w:t xml:space="preserve">Doležalová, J. (2005). </w:t>
            </w:r>
            <w:r w:rsidR="002E2AB9" w:rsidRPr="009B0D45">
              <w:rPr>
                <w:rFonts w:eastAsia="Calibri" w:cs="Times New Roman"/>
                <w:i/>
                <w:sz w:val="18"/>
                <w:szCs w:val="18"/>
              </w:rPr>
              <w:t xml:space="preserve">Funkční gramotnost – proměny a faktory gramotnosti ve vztazích a souvislostech. </w:t>
            </w:r>
            <w:r w:rsidRPr="009B0D45">
              <w:rPr>
                <w:rFonts w:eastAsia="Calibri" w:cs="Times New Roman"/>
                <w:sz w:val="18"/>
                <w:szCs w:val="18"/>
              </w:rPr>
              <w:t>Hradec Králové: Univerzita Hradec Králové. Pedagogická fakulta, Gaudeamus.</w:t>
            </w:r>
          </w:p>
          <w:p w14:paraId="1A2F175E" w14:textId="30A71A1D" w:rsidR="00983E75" w:rsidRPr="009B0D45" w:rsidRDefault="00983E75" w:rsidP="0078227B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Petty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 xml:space="preserve">, G. (2013). </w:t>
            </w:r>
            <w:r w:rsidR="002E2AB9" w:rsidRPr="009B0D45">
              <w:rPr>
                <w:rFonts w:eastAsia="Calibri" w:cs="Times New Roman"/>
                <w:i/>
                <w:sz w:val="18"/>
                <w:szCs w:val="18"/>
              </w:rPr>
              <w:t xml:space="preserve">Moderní vyučování. </w:t>
            </w:r>
            <w:r w:rsidRPr="009B0D45">
              <w:rPr>
                <w:rFonts w:eastAsia="Calibri" w:cs="Times New Roman"/>
                <w:sz w:val="18"/>
                <w:szCs w:val="18"/>
              </w:rPr>
              <w:t>Praha: Portál</w:t>
            </w:r>
          </w:p>
          <w:p w14:paraId="3273A4E4" w14:textId="1BA02A52" w:rsidR="00485C25" w:rsidRPr="009B0D45" w:rsidRDefault="00983E75" w:rsidP="0078227B">
            <w:pPr>
              <w:rPr>
                <w:sz w:val="18"/>
                <w:szCs w:val="18"/>
              </w:rPr>
            </w:pP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Rabušicová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 xml:space="preserve">, M., </w:t>
            </w: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Rabučic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 xml:space="preserve">, L. (2003). </w:t>
            </w:r>
            <w:r w:rsidRPr="009B0D45">
              <w:rPr>
                <w:rFonts w:eastAsia="Calibri" w:cs="Times New Roman"/>
                <w:i/>
                <w:sz w:val="18"/>
                <w:szCs w:val="18"/>
              </w:rPr>
              <w:t>Kulturní klima v rodině a funkční gramotnost dítěte.</w:t>
            </w:r>
            <w:r w:rsidRPr="009B0D45">
              <w:rPr>
                <w:rFonts w:eastAsia="Calibri" w:cs="Times New Roman"/>
                <w:sz w:val="18"/>
                <w:szCs w:val="18"/>
              </w:rPr>
              <w:t xml:space="preserve"> In Modernizace a česká rodina. Brno: </w:t>
            </w: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Barrister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 xml:space="preserve"> &amp; </w:t>
            </w:r>
            <w:proofErr w:type="spellStart"/>
            <w:r w:rsidRPr="009B0D45">
              <w:rPr>
                <w:rFonts w:eastAsia="Calibri" w:cs="Times New Roman"/>
                <w:sz w:val="18"/>
                <w:szCs w:val="18"/>
              </w:rPr>
              <w:t>Principal</w:t>
            </w:r>
            <w:proofErr w:type="spellEnd"/>
            <w:r w:rsidRPr="009B0D45">
              <w:rPr>
                <w:rFonts w:eastAsia="Calibri" w:cs="Times New Roman"/>
                <w:sz w:val="18"/>
                <w:szCs w:val="18"/>
              </w:rPr>
              <w:t>.</w:t>
            </w:r>
          </w:p>
        </w:tc>
      </w:tr>
      <w:tr w:rsidR="00485C25" w:rsidRPr="005E09FB" w14:paraId="71EA38B3" w14:textId="77777777" w:rsidTr="00DC4180">
        <w:tc>
          <w:tcPr>
            <w:tcW w:w="4664" w:type="dxa"/>
          </w:tcPr>
          <w:p w14:paraId="4D3FDA7A" w14:textId="2CB38CBE" w:rsidR="00485C25" w:rsidRPr="0078227B" w:rsidRDefault="00485C25" w:rsidP="0078227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25AD4E3E" w14:textId="653E93A8" w:rsidR="00485C25" w:rsidRPr="0078227B" w:rsidRDefault="00485C25" w:rsidP="0078227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049F64C9" w14:textId="130C9862" w:rsidR="00485C25" w:rsidRPr="009B0D45" w:rsidRDefault="00485C25" w:rsidP="0078227B">
            <w:pPr>
              <w:rPr>
                <w:sz w:val="18"/>
                <w:szCs w:val="18"/>
              </w:rPr>
            </w:pPr>
          </w:p>
        </w:tc>
      </w:tr>
    </w:tbl>
    <w:p w14:paraId="418E2862" w14:textId="0AF1E7B1" w:rsidR="00485C25" w:rsidRPr="005E09FB" w:rsidRDefault="00485C25" w:rsidP="005E09FB">
      <w:pPr>
        <w:spacing w:line="240" w:lineRule="auto"/>
      </w:pPr>
    </w:p>
    <w:p w14:paraId="7D5223A6" w14:textId="532E99E7" w:rsidR="00E00A92" w:rsidRPr="005E09FB" w:rsidRDefault="00E00A92" w:rsidP="005E09FB">
      <w:pPr>
        <w:spacing w:line="240" w:lineRule="auto"/>
      </w:pPr>
    </w:p>
    <w:p w14:paraId="69E17F75" w14:textId="7F2B2066" w:rsidR="00FB57DD" w:rsidRDefault="00FB57DD">
      <w:r>
        <w:br w:type="page"/>
      </w:r>
    </w:p>
    <w:p w14:paraId="3486DEEB" w14:textId="77777777" w:rsidR="00E00A92" w:rsidRPr="005E09FB" w:rsidRDefault="00E00A92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0134E332" w14:textId="77777777" w:rsidTr="00DC4180">
        <w:tc>
          <w:tcPr>
            <w:tcW w:w="4664" w:type="dxa"/>
            <w:shd w:val="clear" w:color="auto" w:fill="E7E6E6" w:themeFill="background2"/>
          </w:tcPr>
          <w:p w14:paraId="6D16AF0B" w14:textId="10284CC9" w:rsidR="00485C25" w:rsidRPr="009B0D45" w:rsidRDefault="00485C25" w:rsidP="009B0D45">
            <w:pPr>
              <w:rPr>
                <w:b/>
                <w:bCs/>
                <w:sz w:val="20"/>
                <w:szCs w:val="20"/>
              </w:rPr>
            </w:pPr>
            <w:r w:rsidRPr="009B0D45">
              <w:rPr>
                <w:b/>
                <w:bCs/>
                <w:sz w:val="20"/>
                <w:szCs w:val="20"/>
              </w:rPr>
              <w:t>Okruh 16</w:t>
            </w:r>
          </w:p>
        </w:tc>
        <w:tc>
          <w:tcPr>
            <w:tcW w:w="4665" w:type="dxa"/>
            <w:shd w:val="clear" w:color="auto" w:fill="E7E6E6" w:themeFill="background2"/>
          </w:tcPr>
          <w:p w14:paraId="1A46378D" w14:textId="77777777" w:rsidR="00485C25" w:rsidRPr="009B0D45" w:rsidRDefault="00485C25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12CDEE1F" w14:textId="77777777" w:rsidR="00485C25" w:rsidRPr="009B0D45" w:rsidRDefault="00485C25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5CFC99F2" w14:textId="77777777" w:rsidTr="00DC4180">
        <w:tc>
          <w:tcPr>
            <w:tcW w:w="4664" w:type="dxa"/>
          </w:tcPr>
          <w:p w14:paraId="6251D857" w14:textId="5A5D93C0" w:rsidR="008B1AAF" w:rsidRPr="009B0D45" w:rsidRDefault="008B1AAF" w:rsidP="009B0D4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D45">
              <w:rPr>
                <w:b/>
                <w:bCs/>
                <w:i/>
                <w:iCs/>
                <w:sz w:val="20"/>
                <w:szCs w:val="20"/>
              </w:rPr>
              <w:t>Žák s PCH, učení a vybrané výukové metody</w:t>
            </w:r>
          </w:p>
          <w:p w14:paraId="16A38008" w14:textId="77777777" w:rsidR="008B1AAF" w:rsidRPr="009B0D45" w:rsidRDefault="008B1AAF" w:rsidP="009B0D45">
            <w:pPr>
              <w:rPr>
                <w:b/>
                <w:bCs/>
                <w:sz w:val="20"/>
                <w:szCs w:val="20"/>
              </w:rPr>
            </w:pPr>
          </w:p>
          <w:p w14:paraId="58F43919" w14:textId="78E57AC3" w:rsidR="00521271" w:rsidRPr="009B0D45" w:rsidRDefault="00485C25" w:rsidP="009B0D45">
            <w:pPr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9B0D45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9B0D45">
              <w:rPr>
                <w:b/>
                <w:bCs/>
                <w:sz w:val="20"/>
                <w:szCs w:val="20"/>
              </w:rPr>
              <w:t>:</w:t>
            </w:r>
            <w:r w:rsidRPr="009B0D45">
              <w:rPr>
                <w:sz w:val="20"/>
                <w:szCs w:val="20"/>
              </w:rPr>
              <w:t xml:space="preserve"> </w:t>
            </w:r>
            <w:r w:rsidR="00521271" w:rsidRPr="009B0D45">
              <w:rPr>
                <w:rFonts w:eastAsia="Calibri" w:cs="Times New Roman"/>
                <w:b/>
                <w:sz w:val="20"/>
                <w:szCs w:val="20"/>
              </w:rPr>
              <w:t>Edukace žáků v riziku poruch chování a s poruchami chování ve školách hlavního proudu vzdělávání</w:t>
            </w:r>
          </w:p>
          <w:p w14:paraId="2C3F52A5" w14:textId="77777777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Komunikace speciálního pedagoga v roli poradce se zaměřením na chování.</w:t>
            </w:r>
          </w:p>
          <w:p w14:paraId="14524043" w14:textId="77777777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Vedení případu a záznamu intervenční práce.</w:t>
            </w:r>
          </w:p>
          <w:p w14:paraId="64FCB706" w14:textId="32780649" w:rsidR="00485C25" w:rsidRPr="009B0D45" w:rsidRDefault="00521271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Spolupráce s dalšími odborníky a institucemi (SVP, OSPOD, soud, atd.), problematika provázení.</w:t>
            </w:r>
          </w:p>
        </w:tc>
        <w:tc>
          <w:tcPr>
            <w:tcW w:w="4665" w:type="dxa"/>
          </w:tcPr>
          <w:p w14:paraId="32247C13" w14:textId="77777777" w:rsidR="00521271" w:rsidRPr="009B0D45" w:rsidRDefault="00521271" w:rsidP="009B0D45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Na základě kazuistiky žáka ilustrujte záznam poradenského rozhovoru, poradenství rodičům, práce s rodinou - typy poradenských témat a otázek.</w:t>
            </w:r>
          </w:p>
          <w:p w14:paraId="4E06546C" w14:textId="3CB8C509" w:rsidR="00485C25" w:rsidRPr="009B0D45" w:rsidRDefault="00521271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Na základě kazuistiky žáka formulujte možnosti, důvody a cíle spolupráce s externími odborníky a institucemi.</w:t>
            </w:r>
          </w:p>
        </w:tc>
        <w:tc>
          <w:tcPr>
            <w:tcW w:w="4665" w:type="dxa"/>
          </w:tcPr>
          <w:p w14:paraId="7603FF00" w14:textId="77777777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Vojtová, V. (2010).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>Inkluzivní vzdělávání žáků v riziku a s poruchami chování jako perspektiva kvality života v dospělosti</w:t>
            </w:r>
            <w:r w:rsidRPr="009B0D45">
              <w:rPr>
                <w:rFonts w:eastAsia="Calibri" w:cs="Times New Roman"/>
                <w:sz w:val="20"/>
                <w:szCs w:val="20"/>
              </w:rPr>
              <w:t>. Brno: Masarykova univerzita.</w:t>
            </w:r>
          </w:p>
          <w:p w14:paraId="125AAAA0" w14:textId="77777777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Vojtová, V., &amp; Červenka, K. (2012).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Edukační potřeby dětí v riziku a s poruchami chování: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Educational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needs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of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children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at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risk and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with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behavioural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0D45">
              <w:rPr>
                <w:rFonts w:eastAsia="Calibri" w:cs="Times New Roman"/>
                <w:i/>
                <w:sz w:val="20"/>
                <w:szCs w:val="20"/>
              </w:rPr>
              <w:t>disorders</w:t>
            </w:r>
            <w:proofErr w:type="spellEnd"/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Pr="009B0D45">
              <w:rPr>
                <w:rFonts w:eastAsia="Calibri" w:cs="Times New Roman"/>
                <w:sz w:val="20"/>
                <w:szCs w:val="20"/>
              </w:rPr>
              <w:t>Brno: Masarykova univerzita.</w:t>
            </w:r>
          </w:p>
          <w:p w14:paraId="63E1801C" w14:textId="4C9A55E0" w:rsidR="00485C25" w:rsidRPr="009B0D45" w:rsidRDefault="00521271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Vojtová, V. (2013). </w:t>
            </w:r>
            <w:r w:rsidR="002E2AB9" w:rsidRPr="009B0D45">
              <w:rPr>
                <w:rFonts w:eastAsia="Calibri" w:cs="Times New Roman"/>
                <w:i/>
                <w:sz w:val="20"/>
                <w:szCs w:val="20"/>
              </w:rPr>
              <w:t xml:space="preserve">Kapitoly z etopedie I 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(3. </w:t>
            </w:r>
            <w:proofErr w:type="spellStart"/>
            <w:r w:rsidRPr="009B0D45">
              <w:rPr>
                <w:rFonts w:eastAsia="Calibri" w:cs="Times New Roman"/>
                <w:sz w:val="20"/>
                <w:szCs w:val="20"/>
              </w:rPr>
              <w:t>vyd</w:t>
            </w:r>
            <w:proofErr w:type="spellEnd"/>
            <w:r w:rsidRPr="009B0D45">
              <w:rPr>
                <w:rFonts w:eastAsia="Calibri" w:cs="Times New Roman"/>
                <w:sz w:val="20"/>
                <w:szCs w:val="20"/>
              </w:rPr>
              <w:t>). Brno: Masarykova univerzita.</w:t>
            </w:r>
          </w:p>
        </w:tc>
      </w:tr>
      <w:tr w:rsidR="00485C25" w:rsidRPr="005E09FB" w14:paraId="41944CEE" w14:textId="77777777" w:rsidTr="00DC4180">
        <w:tc>
          <w:tcPr>
            <w:tcW w:w="4664" w:type="dxa"/>
          </w:tcPr>
          <w:p w14:paraId="61AAC8B5" w14:textId="7F1E0D6D" w:rsidR="00485C25" w:rsidRPr="009B0D45" w:rsidRDefault="00485C25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521271" w:rsidRPr="009B0D45">
              <w:rPr>
                <w:rFonts w:eastAsia="Calibri" w:cs="Times New Roman"/>
                <w:b/>
                <w:sz w:val="20"/>
                <w:szCs w:val="20"/>
              </w:rPr>
              <w:t xml:space="preserve">Matematika: </w:t>
            </w:r>
            <w:r w:rsidR="00521271" w:rsidRPr="009B0D45">
              <w:rPr>
                <w:rFonts w:eastAsia="Calibri" w:cs="Times New Roman"/>
                <w:sz w:val="20"/>
                <w:szCs w:val="20"/>
              </w:rPr>
              <w:t>organizace vyučovacího procesu, diagnostika, hodnocení a klasifikace.</w:t>
            </w:r>
          </w:p>
        </w:tc>
        <w:tc>
          <w:tcPr>
            <w:tcW w:w="4665" w:type="dxa"/>
          </w:tcPr>
          <w:p w14:paraId="6AB8D82D" w14:textId="77777777" w:rsidR="00521271" w:rsidRPr="009B0D45" w:rsidRDefault="00521271" w:rsidP="009B0D45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Uveďte konkrétní problém žáka s SPU v matematice (diagnostika) </w:t>
            </w:r>
          </w:p>
          <w:p w14:paraId="6FE2A1E4" w14:textId="504A1F79" w:rsidR="00485C25" w:rsidRPr="009B0D45" w:rsidRDefault="00521271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Na pomůckách do výuky a výukových materiálech ukažte princip diferencované výuky v matematice ve vámi vybraném ročníku.</w:t>
            </w:r>
          </w:p>
        </w:tc>
        <w:tc>
          <w:tcPr>
            <w:tcW w:w="4665" w:type="dxa"/>
          </w:tcPr>
          <w:p w14:paraId="51BE3F11" w14:textId="77777777" w:rsidR="0020578E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 (2017). </w:t>
            </w:r>
            <w:r w:rsidR="00F66D1E" w:rsidRPr="009B0D45">
              <w:rPr>
                <w:rFonts w:eastAsia="Calibri" w:cs="Times New Roman"/>
                <w:i/>
                <w:sz w:val="20"/>
                <w:szCs w:val="20"/>
              </w:rPr>
              <w:t xml:space="preserve">Didaktika matematiky se zaměřením na specifické poruchy učení. </w:t>
            </w:r>
            <w:r w:rsidRPr="009B0D45">
              <w:rPr>
                <w:rFonts w:eastAsia="Calibri" w:cs="Times New Roman"/>
                <w:sz w:val="20"/>
                <w:szCs w:val="20"/>
              </w:rPr>
              <w:t>Brno. MU.</w:t>
            </w:r>
          </w:p>
          <w:p w14:paraId="445B93F3" w14:textId="01526A22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R., Matoušková, K., Vaňurová M. (2002). </w:t>
            </w:r>
            <w:r w:rsidR="00F66D1E" w:rsidRPr="009B0D45">
              <w:rPr>
                <w:rFonts w:eastAsia="Calibri" w:cs="Times New Roman"/>
                <w:i/>
                <w:sz w:val="20"/>
                <w:szCs w:val="20"/>
              </w:rPr>
              <w:t>Kapitoly z didaktiky matematiky (slovní úlohy, projekty).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 Brno: MU.</w:t>
            </w:r>
          </w:p>
          <w:p w14:paraId="0847B2C3" w14:textId="39420525" w:rsidR="00521271" w:rsidRPr="009B0D45" w:rsidRDefault="00521271" w:rsidP="009B0D45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R., Matoušková, K., Vaňurová M. (2007). </w:t>
            </w:r>
            <w:r w:rsidR="00F66D1E" w:rsidRPr="009B0D45">
              <w:rPr>
                <w:rFonts w:eastAsia="Calibri" w:cs="Times New Roman"/>
                <w:i/>
                <w:sz w:val="20"/>
                <w:szCs w:val="20"/>
              </w:rPr>
              <w:t xml:space="preserve">Poruchy učení v matematice a možnosti jejich nápravy. 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Brno: </w:t>
            </w:r>
            <w:proofErr w:type="spellStart"/>
            <w:r w:rsidRPr="009B0D45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9B0D45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469955F" w14:textId="11987E5F" w:rsidR="00485C25" w:rsidRPr="009B0D45" w:rsidRDefault="00521271" w:rsidP="009B0D45">
            <w:pPr>
              <w:rPr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Hejný, M., Kuřina, F. (2001). </w:t>
            </w:r>
            <w:r w:rsidR="00F66D1E" w:rsidRPr="009B0D45">
              <w:rPr>
                <w:rFonts w:eastAsia="Calibri" w:cs="Times New Roman"/>
                <w:i/>
                <w:sz w:val="20"/>
                <w:szCs w:val="20"/>
              </w:rPr>
              <w:t>Dítě, škola a matematika: konstruktivistické přístupy k vyučování.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  <w:tr w:rsidR="00485C25" w:rsidRPr="005E09FB" w14:paraId="49CFDF51" w14:textId="77777777" w:rsidTr="00DC4180">
        <w:tc>
          <w:tcPr>
            <w:tcW w:w="4664" w:type="dxa"/>
          </w:tcPr>
          <w:p w14:paraId="7158241E" w14:textId="439487CC" w:rsidR="00485C25" w:rsidRPr="009B0D45" w:rsidRDefault="00485C25" w:rsidP="009B0D4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5D6E950C" w14:textId="0E4336A8" w:rsidR="00485C25" w:rsidRPr="009B0D45" w:rsidRDefault="00485C25" w:rsidP="009B0D45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7658DAD4" w14:textId="3522AC92" w:rsidR="00485C25" w:rsidRPr="009B0D45" w:rsidRDefault="00485C25" w:rsidP="009B0D45">
            <w:pPr>
              <w:rPr>
                <w:sz w:val="20"/>
                <w:szCs w:val="20"/>
              </w:rPr>
            </w:pPr>
          </w:p>
        </w:tc>
      </w:tr>
    </w:tbl>
    <w:p w14:paraId="46B6FA45" w14:textId="0AE3A292" w:rsidR="00485C25" w:rsidRPr="005E09FB" w:rsidRDefault="00485C25" w:rsidP="005E09FB">
      <w:pPr>
        <w:spacing w:line="240" w:lineRule="auto"/>
      </w:pPr>
    </w:p>
    <w:p w14:paraId="3999D576" w14:textId="342A82DD" w:rsidR="00FB57DD" w:rsidRDefault="00FB57DD">
      <w:r>
        <w:br w:type="page"/>
      </w:r>
    </w:p>
    <w:p w14:paraId="5DEB2563" w14:textId="77777777" w:rsidR="00D71CED" w:rsidRDefault="00D71C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37C5DC73" w14:textId="77777777" w:rsidTr="00DC4180">
        <w:tc>
          <w:tcPr>
            <w:tcW w:w="4664" w:type="dxa"/>
            <w:shd w:val="clear" w:color="auto" w:fill="E7E6E6" w:themeFill="background2"/>
          </w:tcPr>
          <w:p w14:paraId="75167490" w14:textId="4294F5C6" w:rsidR="00485C25" w:rsidRPr="00FB6D6B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FB6D6B">
              <w:rPr>
                <w:b/>
                <w:bCs/>
                <w:sz w:val="20"/>
                <w:szCs w:val="20"/>
              </w:rPr>
              <w:t>Okruh 17</w:t>
            </w:r>
          </w:p>
        </w:tc>
        <w:tc>
          <w:tcPr>
            <w:tcW w:w="4665" w:type="dxa"/>
            <w:shd w:val="clear" w:color="auto" w:fill="E7E6E6" w:themeFill="background2"/>
          </w:tcPr>
          <w:p w14:paraId="7982A554" w14:textId="77777777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40D92CF" w14:textId="77777777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065D3FE0" w14:textId="77777777" w:rsidTr="00DC4180">
        <w:tc>
          <w:tcPr>
            <w:tcW w:w="4664" w:type="dxa"/>
          </w:tcPr>
          <w:p w14:paraId="5FFD9C72" w14:textId="28797B81" w:rsidR="008B1AAF" w:rsidRPr="00FB6D6B" w:rsidRDefault="008B1AAF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6D6B">
              <w:rPr>
                <w:b/>
                <w:bCs/>
                <w:i/>
                <w:iCs/>
                <w:sz w:val="20"/>
                <w:szCs w:val="20"/>
              </w:rPr>
              <w:t>Žák s TP, alternativní vzdělávací programy a školní prostředí</w:t>
            </w:r>
          </w:p>
          <w:p w14:paraId="64D5BD1F" w14:textId="77777777" w:rsidR="008B1AAF" w:rsidRPr="00FB6D6B" w:rsidRDefault="008B1AAF" w:rsidP="005E09FB">
            <w:pPr>
              <w:rPr>
                <w:b/>
                <w:bCs/>
                <w:sz w:val="20"/>
                <w:szCs w:val="20"/>
              </w:rPr>
            </w:pPr>
          </w:p>
          <w:p w14:paraId="3CA70C08" w14:textId="1F679BEE" w:rsidR="00485C25" w:rsidRPr="00FB6D6B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FB6D6B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FB6D6B">
              <w:rPr>
                <w:b/>
                <w:bCs/>
                <w:sz w:val="20"/>
                <w:szCs w:val="20"/>
              </w:rPr>
              <w:t>:</w:t>
            </w:r>
            <w:r w:rsidRPr="00FB6D6B">
              <w:rPr>
                <w:sz w:val="20"/>
                <w:szCs w:val="20"/>
              </w:rPr>
              <w:t xml:space="preserve"> </w:t>
            </w:r>
            <w:r w:rsidR="00521271" w:rsidRPr="00FB6D6B">
              <w:rPr>
                <w:rFonts w:eastAsia="Calibri" w:cs="Times New Roman"/>
                <w:b/>
                <w:sz w:val="20"/>
                <w:szCs w:val="20"/>
              </w:rPr>
              <w:t xml:space="preserve">Žák s TP: </w:t>
            </w:r>
            <w:r w:rsidR="00521271" w:rsidRPr="00FB6D6B">
              <w:rPr>
                <w:rFonts w:eastAsia="Calibri" w:cs="Times New Roman"/>
                <w:sz w:val="20"/>
                <w:szCs w:val="20"/>
              </w:rPr>
              <w:t xml:space="preserve">podpora žáků s progresivním nervosvalovým onemocněním a onkologickým onemocněním  </w:t>
            </w:r>
          </w:p>
        </w:tc>
        <w:tc>
          <w:tcPr>
            <w:tcW w:w="4665" w:type="dxa"/>
          </w:tcPr>
          <w:p w14:paraId="30448710" w14:textId="77777777" w:rsidR="00521271" w:rsidRPr="00FB6D6B" w:rsidRDefault="00521271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Charakterizujte specifika podpory žáka s progresivním nervosvalovým onemocněním v prostředí základní školy. </w:t>
            </w:r>
          </w:p>
          <w:p w14:paraId="6F856A17" w14:textId="4FFE2BE8" w:rsidR="00485C25" w:rsidRPr="00FB6D6B" w:rsidRDefault="0052127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Popište možnou podporu žáka ve vzdělávání s onkologickým onemocněním.</w:t>
            </w:r>
          </w:p>
        </w:tc>
        <w:tc>
          <w:tcPr>
            <w:tcW w:w="4665" w:type="dxa"/>
          </w:tcPr>
          <w:p w14:paraId="089A004B" w14:textId="74277A00" w:rsidR="00521271" w:rsidRPr="00FB6D6B" w:rsidRDefault="00521271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Vítková, M. (2006). </w:t>
            </w:r>
            <w:proofErr w:type="spellStart"/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>Somatopedické</w:t>
            </w:r>
            <w:proofErr w:type="spellEnd"/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 xml:space="preserve"> aspekty. 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Brno: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C43F6BA" w14:textId="5A20B922" w:rsidR="00485C25" w:rsidRPr="00FB6D6B" w:rsidRDefault="0052127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Vítková, M. (2019), </w:t>
            </w:r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>Somatopedie. Distanční studijní text.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Opava: Slezská univerzita.</w:t>
            </w:r>
          </w:p>
        </w:tc>
      </w:tr>
      <w:tr w:rsidR="00485C25" w:rsidRPr="005E09FB" w14:paraId="3EF245E2" w14:textId="77777777" w:rsidTr="00DC4180">
        <w:tc>
          <w:tcPr>
            <w:tcW w:w="4664" w:type="dxa"/>
          </w:tcPr>
          <w:p w14:paraId="4268230E" w14:textId="6021C74C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521271" w:rsidRPr="00FB6D6B">
              <w:rPr>
                <w:rFonts w:eastAsia="Calibri" w:cs="Times New Roman"/>
                <w:b/>
                <w:sz w:val="20"/>
                <w:szCs w:val="20"/>
              </w:rPr>
              <w:t xml:space="preserve">Inovativní a alternativní pedagogické </w:t>
            </w:r>
            <w:proofErr w:type="gramStart"/>
            <w:r w:rsidR="00521271" w:rsidRPr="00FB6D6B">
              <w:rPr>
                <w:rFonts w:eastAsia="Calibri" w:cs="Times New Roman"/>
                <w:b/>
                <w:sz w:val="20"/>
                <w:szCs w:val="20"/>
              </w:rPr>
              <w:t xml:space="preserve">programy: </w:t>
            </w:r>
            <w:r w:rsidR="00521271" w:rsidRPr="00FB6D6B">
              <w:rPr>
                <w:rFonts w:eastAsia="Calibri" w:cs="Times New Roman"/>
                <w:sz w:val="20"/>
                <w:szCs w:val="20"/>
              </w:rPr>
              <w:t xml:space="preserve"> kooperativní</w:t>
            </w:r>
            <w:proofErr w:type="gramEnd"/>
            <w:r w:rsidR="00521271" w:rsidRPr="00FB6D6B">
              <w:rPr>
                <w:rFonts w:eastAsia="Calibri" w:cs="Times New Roman"/>
                <w:sz w:val="20"/>
                <w:szCs w:val="20"/>
              </w:rPr>
              <w:t xml:space="preserve"> a zkušenostní učení.</w:t>
            </w:r>
          </w:p>
        </w:tc>
        <w:tc>
          <w:tcPr>
            <w:tcW w:w="4665" w:type="dxa"/>
          </w:tcPr>
          <w:p w14:paraId="7862A48A" w14:textId="77777777" w:rsidR="00521271" w:rsidRPr="00FB6D6B" w:rsidRDefault="00521271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Uveďte příklad kooperativního učení na vámi vybrané skupině žáků a vybraném ročníku ZŠ.</w:t>
            </w:r>
          </w:p>
          <w:p w14:paraId="3015B025" w14:textId="7B4F4B40" w:rsidR="00485C25" w:rsidRPr="00FB6D6B" w:rsidRDefault="0052127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Zamyslete se nad významem zkušenostního učení.</w:t>
            </w:r>
          </w:p>
        </w:tc>
        <w:tc>
          <w:tcPr>
            <w:tcW w:w="4665" w:type="dxa"/>
          </w:tcPr>
          <w:p w14:paraId="470F9625" w14:textId="77777777" w:rsidR="0020578E" w:rsidRPr="00FB6D6B" w:rsidRDefault="00521271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Černý, M. (2017). </w:t>
            </w:r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>Informační a učící se společnost.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Brno: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4B135009" w14:textId="63622418" w:rsidR="00485C25" w:rsidRPr="00FB6D6B" w:rsidRDefault="00521271" w:rsidP="005E09FB">
            <w:pPr>
              <w:spacing w:after="160"/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="00F66D1E" w:rsidRPr="00FB6D6B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  <w:tr w:rsidR="00485C25" w:rsidRPr="005E09FB" w14:paraId="03E23CF5" w14:textId="77777777" w:rsidTr="00DC4180">
        <w:tc>
          <w:tcPr>
            <w:tcW w:w="4664" w:type="dxa"/>
          </w:tcPr>
          <w:p w14:paraId="6F6FB60E" w14:textId="2AF1705A" w:rsidR="00485C25" w:rsidRPr="00FB6D6B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2BA837D0" w14:textId="42CF6F66" w:rsidR="00485C25" w:rsidRPr="00FB6D6B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6F7202CC" w14:textId="26C08588" w:rsidR="00485C25" w:rsidRPr="00FB6D6B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19492566" w14:textId="5783CD84" w:rsidR="00485C25" w:rsidRPr="005E09FB" w:rsidRDefault="00485C25" w:rsidP="005E09FB">
      <w:pPr>
        <w:spacing w:line="240" w:lineRule="auto"/>
      </w:pPr>
    </w:p>
    <w:p w14:paraId="76702FFE" w14:textId="084DA758" w:rsidR="008B1AAF" w:rsidRPr="005E09FB" w:rsidRDefault="008B1AAF" w:rsidP="005E09FB">
      <w:pPr>
        <w:spacing w:line="240" w:lineRule="auto"/>
      </w:pPr>
    </w:p>
    <w:p w14:paraId="26198EF9" w14:textId="3D8E9C2E" w:rsidR="00E00A92" w:rsidRPr="005E09FB" w:rsidRDefault="00E00A92" w:rsidP="005E09FB">
      <w:pPr>
        <w:spacing w:line="240" w:lineRule="auto"/>
      </w:pPr>
    </w:p>
    <w:p w14:paraId="73ED8464" w14:textId="08E4A528" w:rsidR="00D71CED" w:rsidRDefault="00D71CE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1B4B9808" w14:textId="77777777" w:rsidTr="00DC4180">
        <w:tc>
          <w:tcPr>
            <w:tcW w:w="4664" w:type="dxa"/>
            <w:shd w:val="clear" w:color="auto" w:fill="E7E6E6" w:themeFill="background2"/>
          </w:tcPr>
          <w:p w14:paraId="67A575FC" w14:textId="17305FFF" w:rsidR="00485C25" w:rsidRPr="00FB6D6B" w:rsidRDefault="00485C25" w:rsidP="00FB6D6B">
            <w:pPr>
              <w:rPr>
                <w:b/>
                <w:bCs/>
                <w:sz w:val="20"/>
                <w:szCs w:val="20"/>
              </w:rPr>
            </w:pPr>
            <w:r w:rsidRPr="00FB6D6B">
              <w:rPr>
                <w:b/>
                <w:bCs/>
                <w:sz w:val="20"/>
                <w:szCs w:val="20"/>
              </w:rPr>
              <w:lastRenderedPageBreak/>
              <w:t>Okruh 18</w:t>
            </w:r>
          </w:p>
        </w:tc>
        <w:tc>
          <w:tcPr>
            <w:tcW w:w="4665" w:type="dxa"/>
            <w:shd w:val="clear" w:color="auto" w:fill="E7E6E6" w:themeFill="background2"/>
          </w:tcPr>
          <w:p w14:paraId="51AC2235" w14:textId="77777777" w:rsidR="00485C25" w:rsidRPr="00FB6D6B" w:rsidRDefault="00485C25" w:rsidP="00FB6D6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53A9270A" w14:textId="77777777" w:rsidR="00485C25" w:rsidRPr="00FB6D6B" w:rsidRDefault="00485C25" w:rsidP="00FB6D6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30E3B7CB" w14:textId="77777777" w:rsidTr="00DC4180">
        <w:tc>
          <w:tcPr>
            <w:tcW w:w="4664" w:type="dxa"/>
          </w:tcPr>
          <w:p w14:paraId="1BE49E40" w14:textId="0F99C46F" w:rsidR="008B1AAF" w:rsidRPr="00FB6D6B" w:rsidRDefault="008B1AAF" w:rsidP="00FB6D6B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FB6D6B">
              <w:rPr>
                <w:b/>
                <w:bCs/>
                <w:i/>
                <w:iCs/>
                <w:sz w:val="20"/>
                <w:szCs w:val="20"/>
              </w:rPr>
              <w:t>Žák s TP a h</w:t>
            </w:r>
            <w:r w:rsidRPr="00FB6D6B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odnoty a postoje ve vzdělávání</w:t>
            </w:r>
            <w:r w:rsidRPr="00FB6D6B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5965ABE" w14:textId="2C97CDE0" w:rsidR="008B1AAF" w:rsidRPr="00FB6D6B" w:rsidRDefault="008B1AAF" w:rsidP="00FB6D6B">
            <w:pPr>
              <w:rPr>
                <w:b/>
                <w:bCs/>
                <w:sz w:val="20"/>
                <w:szCs w:val="20"/>
              </w:rPr>
            </w:pPr>
          </w:p>
          <w:p w14:paraId="1895B919" w14:textId="77777777" w:rsidR="008B1AAF" w:rsidRPr="00FB6D6B" w:rsidRDefault="008B1AAF" w:rsidP="00FB6D6B">
            <w:pPr>
              <w:rPr>
                <w:b/>
                <w:bCs/>
                <w:sz w:val="20"/>
                <w:szCs w:val="20"/>
              </w:rPr>
            </w:pPr>
          </w:p>
          <w:p w14:paraId="3E1425E0" w14:textId="24241DBE" w:rsidR="00485C25" w:rsidRPr="00FB6D6B" w:rsidRDefault="00485C25" w:rsidP="00FB6D6B">
            <w:pPr>
              <w:rPr>
                <w:sz w:val="20"/>
                <w:szCs w:val="20"/>
              </w:rPr>
            </w:pPr>
            <w:proofErr w:type="spellStart"/>
            <w:r w:rsidRPr="00FB6D6B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FB6D6B">
              <w:rPr>
                <w:b/>
                <w:bCs/>
                <w:sz w:val="20"/>
                <w:szCs w:val="20"/>
              </w:rPr>
              <w:t>:</w:t>
            </w:r>
            <w:r w:rsidRPr="00FB6D6B">
              <w:rPr>
                <w:sz w:val="20"/>
                <w:szCs w:val="20"/>
              </w:rPr>
              <w:t xml:space="preserve"> </w:t>
            </w:r>
            <w:r w:rsidR="00521271" w:rsidRPr="00FB6D6B">
              <w:rPr>
                <w:rFonts w:eastAsia="Calibri" w:cs="Times New Roman"/>
                <w:b/>
                <w:sz w:val="20"/>
                <w:szCs w:val="20"/>
              </w:rPr>
              <w:t xml:space="preserve">Žák s TP: </w:t>
            </w:r>
            <w:r w:rsidR="00521271" w:rsidRPr="00FB6D6B">
              <w:rPr>
                <w:rFonts w:eastAsia="Calibri" w:cs="Times New Roman"/>
                <w:sz w:val="20"/>
                <w:szCs w:val="20"/>
              </w:rPr>
              <w:t xml:space="preserve">podpora </w:t>
            </w:r>
            <w:proofErr w:type="gramStart"/>
            <w:r w:rsidR="00521271" w:rsidRPr="00FB6D6B">
              <w:rPr>
                <w:rFonts w:eastAsia="Calibri" w:cs="Times New Roman"/>
                <w:sz w:val="20"/>
                <w:szCs w:val="20"/>
              </w:rPr>
              <w:t>žáků  s</w:t>
            </w:r>
            <w:proofErr w:type="gramEnd"/>
            <w:r w:rsidR="00521271" w:rsidRPr="00FB6D6B">
              <w:rPr>
                <w:rFonts w:eastAsia="Calibri" w:cs="Times New Roman"/>
                <w:sz w:val="20"/>
                <w:szCs w:val="20"/>
              </w:rPr>
              <w:t xml:space="preserve"> chronickým onemocněním (cystická fibróza, EPI, diabetes </w:t>
            </w:r>
            <w:proofErr w:type="spellStart"/>
            <w:r w:rsidR="00521271" w:rsidRPr="00FB6D6B">
              <w:rPr>
                <w:rFonts w:eastAsia="Calibri" w:cs="Times New Roman"/>
                <w:sz w:val="20"/>
                <w:szCs w:val="20"/>
              </w:rPr>
              <w:t>mellitus</w:t>
            </w:r>
            <w:proofErr w:type="spellEnd"/>
            <w:r w:rsidR="00521271" w:rsidRPr="00FB6D6B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4665" w:type="dxa"/>
          </w:tcPr>
          <w:p w14:paraId="25FDDA58" w14:textId="7765A458" w:rsidR="00485C25" w:rsidRPr="00FB6D6B" w:rsidRDefault="00521271" w:rsidP="00FB6D6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Popište možnou podporu žáka ve vzdělávání s vybraným chronickým onemocněním (specifika ve vzdělávání).</w:t>
            </w:r>
          </w:p>
        </w:tc>
        <w:tc>
          <w:tcPr>
            <w:tcW w:w="4665" w:type="dxa"/>
          </w:tcPr>
          <w:p w14:paraId="26CE8947" w14:textId="77777777" w:rsidR="00521271" w:rsidRPr="00FB6D6B" w:rsidRDefault="00521271" w:rsidP="00FB6D6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Fialová, I., Opatřilová, D., Procházková, L. (2012).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Somatopedie. Texty k distančnímu vzdělávání.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Brno: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0388520" w14:textId="21EA3A23" w:rsidR="00521271" w:rsidRPr="00FB6D6B" w:rsidRDefault="00521271" w:rsidP="00FB6D6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Opatřilová, D. (2018).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D6B">
              <w:rPr>
                <w:rFonts w:eastAsia="Calibri" w:cs="Times New Roman"/>
                <w:i/>
                <w:sz w:val="20"/>
                <w:szCs w:val="20"/>
              </w:rPr>
              <w:t>Speciálněpedagogická</w:t>
            </w:r>
            <w:proofErr w:type="spellEnd"/>
            <w:r w:rsidRPr="00FB6D6B">
              <w:rPr>
                <w:rFonts w:eastAsia="Calibri" w:cs="Times New Roman"/>
                <w:i/>
                <w:sz w:val="20"/>
                <w:szCs w:val="20"/>
              </w:rPr>
              <w:t xml:space="preserve"> diagnostika </w:t>
            </w:r>
            <w:proofErr w:type="spellStart"/>
            <w:r w:rsidRPr="00FB6D6B">
              <w:rPr>
                <w:rFonts w:eastAsia="Calibri" w:cs="Times New Roman"/>
                <w:i/>
                <w:sz w:val="20"/>
                <w:szCs w:val="20"/>
              </w:rPr>
              <w:t>somatopedická</w:t>
            </w:r>
            <w:proofErr w:type="spellEnd"/>
            <w:r w:rsidRPr="00FB6D6B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hyperlink r:id="rId9" w:history="1">
              <w:r w:rsidRPr="00FB6D6B">
                <w:rPr>
                  <w:rStyle w:val="Hypertextovodkaz"/>
                  <w:rFonts w:eastAsia="Calibri" w:cs="Times New Roman"/>
                  <w:sz w:val="20"/>
                  <w:szCs w:val="20"/>
                </w:rPr>
                <w:t>https://munispace.muni.cz/library/catalog/book/</w:t>
              </w:r>
            </w:hyperlink>
          </w:p>
          <w:p w14:paraId="16AE1EE3" w14:textId="2252DEC2" w:rsidR="00485C25" w:rsidRPr="00FB6D6B" w:rsidRDefault="00521271" w:rsidP="00FB6D6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1604</w:t>
            </w:r>
          </w:p>
        </w:tc>
      </w:tr>
      <w:tr w:rsidR="00485C25" w:rsidRPr="005E09FB" w14:paraId="5C1675D4" w14:textId="77777777" w:rsidTr="00DC4180">
        <w:tc>
          <w:tcPr>
            <w:tcW w:w="4664" w:type="dxa"/>
          </w:tcPr>
          <w:p w14:paraId="2B0EAB9B" w14:textId="4F276BA4" w:rsidR="00485C25" w:rsidRPr="00FB6D6B" w:rsidRDefault="00485C25" w:rsidP="00FB6D6B">
            <w:pPr>
              <w:rPr>
                <w:sz w:val="20"/>
                <w:szCs w:val="20"/>
              </w:rPr>
            </w:pPr>
            <w:r w:rsidRPr="00FB6D6B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041F41" w:rsidRPr="00FB6D6B">
              <w:rPr>
                <w:rFonts w:eastAsia="Calibri" w:cs="Times New Roman"/>
                <w:b/>
                <w:sz w:val="20"/>
                <w:szCs w:val="20"/>
              </w:rPr>
              <w:t xml:space="preserve">Čtení jako elementární dovednost, roviny čtenářské gramotnosti: </w:t>
            </w:r>
            <w:r w:rsidR="00041F41" w:rsidRPr="00FB6D6B">
              <w:rPr>
                <w:rFonts w:eastAsia="Calibri" w:cs="Times New Roman"/>
                <w:sz w:val="20"/>
                <w:szCs w:val="20"/>
              </w:rPr>
              <w:t xml:space="preserve">čtení jako elementární dovednost, faktory rozvoje čtenářské </w:t>
            </w:r>
            <w:proofErr w:type="spellStart"/>
            <w:r w:rsidR="00041F41" w:rsidRPr="00FB6D6B">
              <w:rPr>
                <w:rFonts w:eastAsia="Calibri" w:cs="Times New Roman"/>
                <w:sz w:val="20"/>
                <w:szCs w:val="20"/>
              </w:rPr>
              <w:t>pregramotnosti</w:t>
            </w:r>
            <w:proofErr w:type="spellEnd"/>
            <w:r w:rsidR="00041F41" w:rsidRPr="00FB6D6B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665" w:type="dxa"/>
          </w:tcPr>
          <w:p w14:paraId="6075FCA8" w14:textId="77777777" w:rsidR="00041F41" w:rsidRPr="00FB6D6B" w:rsidRDefault="00041F41" w:rsidP="00FB6D6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Charakterizujte možné negativní signály čtenářské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pregramotnosti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v předškolním věku. </w:t>
            </w:r>
          </w:p>
          <w:p w14:paraId="296AA322" w14:textId="77777777" w:rsidR="00041F41" w:rsidRPr="00FB6D6B" w:rsidRDefault="00041F41" w:rsidP="00FB6D6B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Na příkladu aplikujte nácvik čtení u žáka v 1. ročníku ZŠ.</w:t>
            </w:r>
          </w:p>
          <w:p w14:paraId="6CDA305F" w14:textId="77777777" w:rsidR="00485C25" w:rsidRPr="00FB6D6B" w:rsidRDefault="00485C25" w:rsidP="00FB6D6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27A64FF8" w14:textId="2A463505" w:rsidR="00041F41" w:rsidRPr="00FB6D6B" w:rsidRDefault="00041F41" w:rsidP="00FB6D6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Doležalová, J. (2005). </w:t>
            </w:r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 xml:space="preserve">Funkční gramotnost – proměny a faktory gramotnosti ve vztazích a souvislostech. </w:t>
            </w:r>
            <w:r w:rsidRPr="00FB6D6B">
              <w:rPr>
                <w:rFonts w:eastAsia="Calibri" w:cs="Times New Roman"/>
                <w:sz w:val="20"/>
                <w:szCs w:val="20"/>
              </w:rPr>
              <w:t>Hradec Králové: Univerzita Hradec Králové. Pedagogická fakulta, Gaudeamus.</w:t>
            </w:r>
          </w:p>
          <w:p w14:paraId="3256AB05" w14:textId="77777777" w:rsidR="00041F41" w:rsidRPr="00FB6D6B" w:rsidRDefault="00041F41" w:rsidP="00FB6D6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Fabiánková, B., Havel, J., Novotná, M. (1999).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Výuka čtení a psaní na 1. stupni základní školy</w:t>
            </w:r>
            <w:r w:rsidRPr="00FB6D6B">
              <w:rPr>
                <w:rFonts w:eastAsia="Calibri" w:cs="Times New Roman"/>
                <w:sz w:val="20"/>
                <w:szCs w:val="20"/>
              </w:rPr>
              <w:t>. Brno.</w:t>
            </w:r>
          </w:p>
          <w:p w14:paraId="41EBB50F" w14:textId="77777777" w:rsidR="00041F41" w:rsidRPr="00FB6D6B" w:rsidRDefault="00041F41" w:rsidP="00FB6D6B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Havel, J.,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Najvarová,V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. (2011).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Rozvíjení gramotnosti ve výuce na 1. stupni ZŠ.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Brno: MU. </w:t>
            </w:r>
          </w:p>
          <w:p w14:paraId="097EAF44" w14:textId="2BCD2A72" w:rsidR="00485C25" w:rsidRPr="00FB6D6B" w:rsidRDefault="00041F41" w:rsidP="00FB6D6B">
            <w:pPr>
              <w:rPr>
                <w:sz w:val="20"/>
                <w:szCs w:val="20"/>
              </w:rPr>
            </w:pP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="002E2AB9" w:rsidRPr="00FB6D6B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</w:tc>
      </w:tr>
      <w:tr w:rsidR="00485C25" w:rsidRPr="005E09FB" w14:paraId="2E0FF89D" w14:textId="77777777" w:rsidTr="00DC4180">
        <w:tc>
          <w:tcPr>
            <w:tcW w:w="4664" w:type="dxa"/>
          </w:tcPr>
          <w:p w14:paraId="64B333B5" w14:textId="44AF4211" w:rsidR="00485C25" w:rsidRPr="00FB6D6B" w:rsidRDefault="00485C25" w:rsidP="00FB6D6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49D3A3F5" w14:textId="5FF492C4" w:rsidR="00485C25" w:rsidRPr="00FB6D6B" w:rsidRDefault="00485C25" w:rsidP="00FB6D6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5745DBD9" w14:textId="0B6FED70" w:rsidR="00485C25" w:rsidRPr="00FB6D6B" w:rsidRDefault="00485C25" w:rsidP="00FB6D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5C15E47" w14:textId="352B102E" w:rsidR="00A05BB3" w:rsidRDefault="00A05BB3" w:rsidP="005E09FB">
      <w:pPr>
        <w:spacing w:line="240" w:lineRule="auto"/>
      </w:pPr>
    </w:p>
    <w:p w14:paraId="501887E1" w14:textId="77777777" w:rsidR="00A05BB3" w:rsidRDefault="00A05BB3">
      <w:r>
        <w:br w:type="page"/>
      </w:r>
    </w:p>
    <w:p w14:paraId="4A90EEEE" w14:textId="77777777" w:rsidR="00485C25" w:rsidRPr="005E09FB" w:rsidRDefault="00485C25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305F6C15" w14:textId="77777777" w:rsidTr="00DC4180">
        <w:tc>
          <w:tcPr>
            <w:tcW w:w="4664" w:type="dxa"/>
            <w:shd w:val="clear" w:color="auto" w:fill="E7E6E6" w:themeFill="background2"/>
          </w:tcPr>
          <w:p w14:paraId="35DF7595" w14:textId="29F59F3A" w:rsidR="00485C25" w:rsidRPr="00FB6D6B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FB6D6B">
              <w:rPr>
                <w:b/>
                <w:bCs/>
                <w:sz w:val="20"/>
                <w:szCs w:val="20"/>
              </w:rPr>
              <w:t>Okruh 19</w:t>
            </w:r>
          </w:p>
        </w:tc>
        <w:tc>
          <w:tcPr>
            <w:tcW w:w="4665" w:type="dxa"/>
            <w:shd w:val="clear" w:color="auto" w:fill="E7E6E6" w:themeFill="background2"/>
          </w:tcPr>
          <w:p w14:paraId="58AE9498" w14:textId="77777777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3C875F4A" w14:textId="77777777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0D5B6819" w14:textId="77777777" w:rsidTr="00DC4180">
        <w:tc>
          <w:tcPr>
            <w:tcW w:w="4664" w:type="dxa"/>
          </w:tcPr>
          <w:p w14:paraId="4FE4A816" w14:textId="48A16AEB" w:rsidR="008B1AAF" w:rsidRPr="00FB6D6B" w:rsidRDefault="008B1AAF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6D6B">
              <w:rPr>
                <w:b/>
                <w:bCs/>
                <w:i/>
                <w:iCs/>
                <w:sz w:val="20"/>
                <w:szCs w:val="20"/>
              </w:rPr>
              <w:t>Žák se SVP, socializace, rodina a škola</w:t>
            </w:r>
          </w:p>
          <w:p w14:paraId="38B06F32" w14:textId="77777777" w:rsidR="008B1AAF" w:rsidRPr="00FB6D6B" w:rsidRDefault="008B1AAF" w:rsidP="005E09FB">
            <w:pPr>
              <w:rPr>
                <w:b/>
                <w:bCs/>
                <w:sz w:val="20"/>
                <w:szCs w:val="20"/>
              </w:rPr>
            </w:pPr>
          </w:p>
          <w:p w14:paraId="57C21F12" w14:textId="121131CE" w:rsidR="00485C25" w:rsidRPr="00FB6D6B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FB6D6B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FB6D6B">
              <w:rPr>
                <w:b/>
                <w:bCs/>
                <w:sz w:val="20"/>
                <w:szCs w:val="20"/>
              </w:rPr>
              <w:t>:</w:t>
            </w:r>
            <w:r w:rsidRPr="00FB6D6B">
              <w:rPr>
                <w:sz w:val="20"/>
                <w:szCs w:val="20"/>
              </w:rPr>
              <w:t xml:space="preserve"> </w:t>
            </w:r>
            <w:r w:rsidR="00041F41" w:rsidRPr="00FB6D6B">
              <w:rPr>
                <w:rFonts w:eastAsia="Calibri" w:cs="Times New Roman"/>
                <w:b/>
                <w:sz w:val="20"/>
                <w:szCs w:val="20"/>
              </w:rPr>
              <w:t>Žák se SVP:</w:t>
            </w:r>
            <w:r w:rsidR="00041F41" w:rsidRPr="00FB6D6B">
              <w:rPr>
                <w:rFonts w:eastAsia="Calibri" w:cs="Times New Roman"/>
                <w:sz w:val="20"/>
                <w:szCs w:val="20"/>
              </w:rPr>
              <w:t xml:space="preserve"> intervence v oblasti spolupráce rodiny, školy a poradenských pracovišť.</w:t>
            </w:r>
          </w:p>
        </w:tc>
        <w:tc>
          <w:tcPr>
            <w:tcW w:w="4665" w:type="dxa"/>
          </w:tcPr>
          <w:p w14:paraId="4D2ECD48" w14:textId="769E731D" w:rsidR="00485C25" w:rsidRPr="00FB6D6B" w:rsidRDefault="00041F4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Vymezte role jednotlivých poradenských pracovišť a poradenských zařízení a role rodičů. Aplikujte na konkrétním příkladu</w:t>
            </w:r>
          </w:p>
        </w:tc>
        <w:tc>
          <w:tcPr>
            <w:tcW w:w="4665" w:type="dxa"/>
          </w:tcPr>
          <w:p w14:paraId="17861189" w14:textId="37070E8E" w:rsidR="00485C25" w:rsidRPr="00FB6D6B" w:rsidRDefault="00041F4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Aktuální legislativa.</w:t>
            </w:r>
          </w:p>
        </w:tc>
      </w:tr>
      <w:tr w:rsidR="00485C25" w:rsidRPr="005E09FB" w14:paraId="5104148B" w14:textId="77777777" w:rsidTr="00DC4180">
        <w:tc>
          <w:tcPr>
            <w:tcW w:w="4664" w:type="dxa"/>
          </w:tcPr>
          <w:p w14:paraId="06B54AD2" w14:textId="38B62D56" w:rsidR="00485C25" w:rsidRPr="00FB6D6B" w:rsidRDefault="00485C25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041F41" w:rsidRPr="00FB6D6B">
              <w:rPr>
                <w:rFonts w:eastAsia="Calibri" w:cs="Times New Roman"/>
                <w:b/>
                <w:sz w:val="20"/>
                <w:szCs w:val="20"/>
              </w:rPr>
              <w:t xml:space="preserve">Čtení jako elementární dovednost, roviny čtenářské gramotnosti: </w:t>
            </w:r>
            <w:r w:rsidR="00041F41" w:rsidRPr="00FB6D6B">
              <w:rPr>
                <w:rFonts w:eastAsia="Calibri" w:cs="Times New Roman"/>
                <w:sz w:val="20"/>
                <w:szCs w:val="20"/>
              </w:rPr>
              <w:t>metody prvopočátečního psaní a čtení.</w:t>
            </w:r>
          </w:p>
        </w:tc>
        <w:tc>
          <w:tcPr>
            <w:tcW w:w="4665" w:type="dxa"/>
          </w:tcPr>
          <w:p w14:paraId="2992146D" w14:textId="0F3159FD" w:rsidR="00041F41" w:rsidRPr="00FB6D6B" w:rsidRDefault="00041F41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Na vámi vybraném příkladu popište metodu při nácviku čtení a podpoře funkční </w:t>
            </w:r>
            <w:proofErr w:type="gramStart"/>
            <w:r w:rsidRPr="00FB6D6B">
              <w:rPr>
                <w:rFonts w:eastAsia="Calibri" w:cs="Times New Roman"/>
                <w:sz w:val="20"/>
                <w:szCs w:val="20"/>
              </w:rPr>
              <w:t>gramotnosti  u</w:t>
            </w:r>
            <w:proofErr w:type="gramEnd"/>
            <w:r w:rsidRPr="00FB6D6B">
              <w:rPr>
                <w:rFonts w:eastAsia="Calibri" w:cs="Times New Roman"/>
                <w:sz w:val="20"/>
                <w:szCs w:val="20"/>
              </w:rPr>
              <w:t xml:space="preserve"> žáka  s oslabeným sluchovým vnímáním.</w:t>
            </w:r>
          </w:p>
          <w:p w14:paraId="7404158E" w14:textId="64266B1E" w:rsidR="00485C25" w:rsidRPr="00FB6D6B" w:rsidRDefault="00041F41" w:rsidP="005E09FB">
            <w:pPr>
              <w:rPr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Které z metod preferujete při nácviku psaní a proč?</w:t>
            </w:r>
          </w:p>
        </w:tc>
        <w:tc>
          <w:tcPr>
            <w:tcW w:w="4665" w:type="dxa"/>
          </w:tcPr>
          <w:p w14:paraId="153D9D4B" w14:textId="7FFCCB07" w:rsidR="00041F41" w:rsidRPr="00E06340" w:rsidRDefault="00041F41" w:rsidP="005E09FB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Doležalová, J. (2005). </w:t>
            </w:r>
            <w:r w:rsidR="002E2AB9" w:rsidRPr="00E06340">
              <w:rPr>
                <w:rFonts w:eastAsia="Calibri" w:cs="Times New Roman"/>
                <w:i/>
                <w:sz w:val="18"/>
                <w:szCs w:val="18"/>
              </w:rPr>
              <w:t xml:space="preserve">Funkční gramotnost – proměny a faktory gramotnosti ve vztazích a souvislostech. </w:t>
            </w:r>
            <w:r w:rsidRPr="00E06340">
              <w:rPr>
                <w:rFonts w:eastAsia="Calibri" w:cs="Times New Roman"/>
                <w:sz w:val="18"/>
                <w:szCs w:val="18"/>
              </w:rPr>
              <w:t>Hradec Králové: Univerzita Hradec Králové. Pedagogická fakulta, Gaudeamus.</w:t>
            </w:r>
          </w:p>
          <w:p w14:paraId="77C7F1ED" w14:textId="77777777" w:rsidR="00041F41" w:rsidRPr="00E06340" w:rsidRDefault="00041F41" w:rsidP="005E09FB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Fabiánková, B., Havel, J., Novotná, M. (1999).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>Výuka čtení a psaní na 1. stupni základní školy.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 Brno.</w:t>
            </w:r>
          </w:p>
          <w:p w14:paraId="4C990D54" w14:textId="77777777" w:rsidR="00041F41" w:rsidRPr="00E06340" w:rsidRDefault="00041F41" w:rsidP="005E09FB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Havel, J., </w:t>
            </w: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Najvarová,V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. (2011).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>Rozvíjení gramotnosti ve výuce na 1. stupni ZŠ.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 Brno: MU. </w:t>
            </w:r>
          </w:p>
          <w:p w14:paraId="5BBBDC6C" w14:textId="18D318ED" w:rsidR="00485C25" w:rsidRPr="00E06340" w:rsidRDefault="00041F41" w:rsidP="005E09FB">
            <w:pPr>
              <w:rPr>
                <w:sz w:val="18"/>
                <w:szCs w:val="18"/>
              </w:rPr>
            </w:pP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Mertin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, V., Krejčová, L. (2016).  </w:t>
            </w:r>
            <w:r w:rsidR="002E2AB9" w:rsidRPr="00E06340">
              <w:rPr>
                <w:rFonts w:eastAsia="Calibri" w:cs="Times New Roman"/>
                <w:i/>
                <w:sz w:val="18"/>
                <w:szCs w:val="18"/>
              </w:rPr>
              <w:t xml:space="preserve">Metody a postupy poznávání žáka. Pedagogická diagnostika. 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Praha: </w:t>
            </w: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Wolters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Kluwer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 ČR.</w:t>
            </w:r>
          </w:p>
        </w:tc>
      </w:tr>
      <w:tr w:rsidR="00485C25" w:rsidRPr="005E09FB" w14:paraId="2FEB5F31" w14:textId="77777777" w:rsidTr="00DC4180">
        <w:tc>
          <w:tcPr>
            <w:tcW w:w="4664" w:type="dxa"/>
          </w:tcPr>
          <w:p w14:paraId="2494F542" w14:textId="0AB54A50" w:rsidR="00041F41" w:rsidRPr="00FB6D6B" w:rsidRDefault="00041F41" w:rsidP="00E06340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0191B9E0" w14:textId="2012C250" w:rsidR="00041F41" w:rsidRPr="00FB6D6B" w:rsidRDefault="00041F41" w:rsidP="005E09F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4E947222" w14:textId="5821B467" w:rsidR="00485C25" w:rsidRPr="00E06340" w:rsidRDefault="00485C25" w:rsidP="005E09FB">
            <w:pPr>
              <w:rPr>
                <w:sz w:val="18"/>
                <w:szCs w:val="18"/>
              </w:rPr>
            </w:pPr>
          </w:p>
        </w:tc>
      </w:tr>
    </w:tbl>
    <w:p w14:paraId="73AF9BC3" w14:textId="1315B645" w:rsidR="00A05BB3" w:rsidRDefault="00A05BB3" w:rsidP="005E09FB">
      <w:pPr>
        <w:spacing w:line="240" w:lineRule="auto"/>
      </w:pPr>
    </w:p>
    <w:p w14:paraId="42FE43D1" w14:textId="77777777" w:rsidR="00A05BB3" w:rsidRDefault="00A05BB3">
      <w:r>
        <w:br w:type="page"/>
      </w:r>
    </w:p>
    <w:p w14:paraId="121036DF" w14:textId="77777777" w:rsidR="00485C25" w:rsidRPr="005E09FB" w:rsidRDefault="00485C25" w:rsidP="005E09FB">
      <w:pPr>
        <w:spacing w:line="240" w:lineRule="auto"/>
      </w:pPr>
    </w:p>
    <w:p w14:paraId="7303A2BC" w14:textId="6D86EA53" w:rsidR="00E00A92" w:rsidRPr="005E09FB" w:rsidRDefault="00E00A92" w:rsidP="005E09FB">
      <w:pPr>
        <w:spacing w:line="240" w:lineRule="auto"/>
      </w:pPr>
    </w:p>
    <w:p w14:paraId="6BD85EDF" w14:textId="66BC806E" w:rsidR="00E00A92" w:rsidRPr="005E09FB" w:rsidRDefault="00E00A92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5E90DE33" w14:textId="77777777" w:rsidTr="00DC4180">
        <w:tc>
          <w:tcPr>
            <w:tcW w:w="4664" w:type="dxa"/>
            <w:shd w:val="clear" w:color="auto" w:fill="E7E6E6" w:themeFill="background2"/>
          </w:tcPr>
          <w:p w14:paraId="4EEA49DD" w14:textId="1CD0AE71" w:rsidR="00485C25" w:rsidRPr="00E06340" w:rsidRDefault="00485C25" w:rsidP="00E06340">
            <w:pPr>
              <w:rPr>
                <w:b/>
                <w:bCs/>
                <w:sz w:val="20"/>
                <w:szCs w:val="20"/>
              </w:rPr>
            </w:pPr>
            <w:r w:rsidRPr="00E06340">
              <w:rPr>
                <w:b/>
                <w:bCs/>
                <w:sz w:val="20"/>
                <w:szCs w:val="20"/>
              </w:rPr>
              <w:t>Okruh 20</w:t>
            </w:r>
          </w:p>
        </w:tc>
        <w:tc>
          <w:tcPr>
            <w:tcW w:w="4665" w:type="dxa"/>
            <w:shd w:val="clear" w:color="auto" w:fill="E7E6E6" w:themeFill="background2"/>
          </w:tcPr>
          <w:p w14:paraId="0D207C4E" w14:textId="77777777" w:rsidR="00485C25" w:rsidRPr="00E06340" w:rsidRDefault="00485C25" w:rsidP="00E06340">
            <w:pPr>
              <w:rPr>
                <w:sz w:val="20"/>
                <w:szCs w:val="20"/>
              </w:rPr>
            </w:pPr>
            <w:r w:rsidRPr="00E06340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324D67B8" w14:textId="77777777" w:rsidR="00485C25" w:rsidRPr="00E06340" w:rsidRDefault="00485C25" w:rsidP="00E06340">
            <w:pPr>
              <w:rPr>
                <w:sz w:val="20"/>
                <w:szCs w:val="20"/>
              </w:rPr>
            </w:pPr>
            <w:r w:rsidRPr="00E06340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1164FEAD" w14:textId="77777777" w:rsidTr="00DC4180">
        <w:tc>
          <w:tcPr>
            <w:tcW w:w="4664" w:type="dxa"/>
          </w:tcPr>
          <w:p w14:paraId="66880ADB" w14:textId="365C5B8C" w:rsidR="008B1AAF" w:rsidRPr="00E06340" w:rsidRDefault="008B1AAF" w:rsidP="00E0634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06340">
              <w:rPr>
                <w:b/>
                <w:bCs/>
                <w:i/>
                <w:iCs/>
                <w:sz w:val="20"/>
                <w:szCs w:val="20"/>
              </w:rPr>
              <w:t>Žák s PCH a k</w:t>
            </w:r>
            <w:r w:rsidRPr="00E06340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ázeň a svoboda ve výchově</w:t>
            </w:r>
          </w:p>
          <w:p w14:paraId="2B04742C" w14:textId="77777777" w:rsidR="008B1AAF" w:rsidRPr="00E06340" w:rsidRDefault="008B1AAF" w:rsidP="00E06340">
            <w:pPr>
              <w:rPr>
                <w:b/>
                <w:bCs/>
                <w:sz w:val="20"/>
                <w:szCs w:val="20"/>
              </w:rPr>
            </w:pPr>
          </w:p>
          <w:p w14:paraId="0CAA97CE" w14:textId="0C155FAF" w:rsidR="00041F41" w:rsidRPr="00E06340" w:rsidRDefault="00485C25" w:rsidP="00E06340">
            <w:pPr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E06340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E06340">
              <w:rPr>
                <w:b/>
                <w:bCs/>
                <w:sz w:val="20"/>
                <w:szCs w:val="20"/>
              </w:rPr>
              <w:t>:</w:t>
            </w:r>
            <w:r w:rsidRPr="00E06340">
              <w:rPr>
                <w:sz w:val="20"/>
                <w:szCs w:val="20"/>
              </w:rPr>
              <w:t xml:space="preserve"> </w:t>
            </w:r>
            <w:r w:rsidR="00041F41" w:rsidRPr="00E06340">
              <w:rPr>
                <w:rFonts w:eastAsia="Calibri" w:cs="Times New Roman"/>
                <w:b/>
                <w:sz w:val="20"/>
                <w:szCs w:val="20"/>
              </w:rPr>
              <w:t>Edukace žáků v riziku poruch chování a s poruchami chování ve školách hlavního proudu vzdělávání</w:t>
            </w:r>
          </w:p>
          <w:p w14:paraId="078E6047" w14:textId="77777777" w:rsidR="00041F41" w:rsidRPr="00E06340" w:rsidRDefault="00041F41" w:rsidP="00E06340">
            <w:pPr>
              <w:rPr>
                <w:rFonts w:eastAsia="Calibri" w:cs="Times New Roman"/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 xml:space="preserve">Resilienční zdroje v podpoře žáků s </w:t>
            </w:r>
            <w:proofErr w:type="spellStart"/>
            <w:r w:rsidRPr="00E06340">
              <w:rPr>
                <w:rFonts w:eastAsia="Calibri" w:cs="Times New Roman"/>
                <w:sz w:val="20"/>
                <w:szCs w:val="20"/>
              </w:rPr>
              <w:t>PECh</w:t>
            </w:r>
            <w:proofErr w:type="spellEnd"/>
            <w:r w:rsidRPr="00E06340">
              <w:rPr>
                <w:rFonts w:eastAsia="Calibri" w:cs="Times New Roman"/>
                <w:sz w:val="20"/>
                <w:szCs w:val="20"/>
              </w:rPr>
              <w:t xml:space="preserve"> - systémová, individuální rovina.</w:t>
            </w:r>
          </w:p>
          <w:p w14:paraId="7C103E3C" w14:textId="77777777" w:rsidR="00041F41" w:rsidRPr="00E06340" w:rsidRDefault="00041F41" w:rsidP="00E06340">
            <w:pPr>
              <w:rPr>
                <w:rFonts w:eastAsia="Calibri" w:cs="Times New Roman"/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>Problematika poruch chování spojených s konfliktem, agresí, závislostí.</w:t>
            </w:r>
          </w:p>
          <w:p w14:paraId="163077B7" w14:textId="77777777" w:rsidR="00041F41" w:rsidRPr="00E06340" w:rsidRDefault="00041F41" w:rsidP="00E06340">
            <w:pPr>
              <w:rPr>
                <w:rFonts w:eastAsia="Calibri" w:cs="Times New Roman"/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>Rizikové faktory sociálního vylučování – zvýšeně rizikové skupiny, postupy prevence, intervence, provázení.</w:t>
            </w:r>
          </w:p>
          <w:p w14:paraId="76A93AFE" w14:textId="78753451" w:rsidR="00485C25" w:rsidRPr="00E06340" w:rsidRDefault="00041F41" w:rsidP="0087473B">
            <w:pPr>
              <w:rPr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>Spolupráce školy a rodiny při podpoř</w:t>
            </w:r>
            <w:r w:rsidR="0087473B">
              <w:rPr>
                <w:rFonts w:eastAsia="Calibri" w:cs="Times New Roman"/>
                <w:sz w:val="20"/>
                <w:szCs w:val="20"/>
              </w:rPr>
              <w:t>e dítěte v riziku, s problémy/</w:t>
            </w:r>
            <w:r w:rsidRPr="00E06340">
              <w:rPr>
                <w:rFonts w:eastAsia="Calibri" w:cs="Times New Roman"/>
                <w:sz w:val="20"/>
                <w:szCs w:val="20"/>
              </w:rPr>
              <w:t>poruchami chování.</w:t>
            </w:r>
          </w:p>
        </w:tc>
        <w:tc>
          <w:tcPr>
            <w:tcW w:w="4665" w:type="dxa"/>
          </w:tcPr>
          <w:p w14:paraId="554914C3" w14:textId="18AD452E" w:rsidR="00485C25" w:rsidRPr="00E06340" w:rsidRDefault="004326EE" w:rsidP="00E06340">
            <w:pPr>
              <w:rPr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 xml:space="preserve">Na kazuistice žáka v riziku, s problémy </w:t>
            </w:r>
            <w:proofErr w:type="gramStart"/>
            <w:r w:rsidRPr="00E06340">
              <w:rPr>
                <w:rFonts w:eastAsia="Calibri" w:cs="Times New Roman"/>
                <w:sz w:val="20"/>
                <w:szCs w:val="20"/>
              </w:rPr>
              <w:t>či  poruchami</w:t>
            </w:r>
            <w:proofErr w:type="gramEnd"/>
            <w:r w:rsidRPr="00E06340">
              <w:rPr>
                <w:rFonts w:eastAsia="Calibri" w:cs="Times New Roman"/>
                <w:sz w:val="20"/>
                <w:szCs w:val="20"/>
              </w:rPr>
              <w:t xml:space="preserve"> chování  ilustrujte diagnostická kritéria, strategie/postupy prevence, intervence, rehabilitace – s využitím zdrojů z jednoho z daných prostředí - škola, rodina, komunita, sociální prostředí.</w:t>
            </w:r>
          </w:p>
        </w:tc>
        <w:tc>
          <w:tcPr>
            <w:tcW w:w="4665" w:type="dxa"/>
          </w:tcPr>
          <w:p w14:paraId="1C8BE5D2" w14:textId="77777777" w:rsidR="004326EE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sz w:val="18"/>
                <w:szCs w:val="18"/>
              </w:rPr>
              <w:t>Říčan, P. (1995). A</w:t>
            </w:r>
            <w:r w:rsidRPr="00862064">
              <w:rPr>
                <w:i/>
                <w:sz w:val="18"/>
                <w:szCs w:val="18"/>
              </w:rPr>
              <w:t xml:space="preserve">gresivita a šikana mezi dětmi: jak dát dětem ve škole pocit bezpečí. </w:t>
            </w:r>
            <w:r w:rsidRPr="00862064">
              <w:rPr>
                <w:sz w:val="18"/>
                <w:szCs w:val="18"/>
              </w:rPr>
              <w:t>Praha: Portál.</w:t>
            </w:r>
          </w:p>
          <w:p w14:paraId="3DFC5D84" w14:textId="77777777" w:rsidR="004326EE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sz w:val="18"/>
                <w:szCs w:val="18"/>
              </w:rPr>
              <w:t xml:space="preserve">Šolcová, I. (2009). </w:t>
            </w:r>
            <w:r w:rsidRPr="00862064">
              <w:rPr>
                <w:i/>
                <w:sz w:val="18"/>
                <w:szCs w:val="18"/>
              </w:rPr>
              <w:t>Vývoj resilience v dětství a dospělosti.</w:t>
            </w:r>
            <w:r w:rsidRPr="00862064">
              <w:rPr>
                <w:sz w:val="18"/>
                <w:szCs w:val="18"/>
              </w:rPr>
              <w:t xml:space="preserve"> Praha: Grada.</w:t>
            </w:r>
          </w:p>
          <w:p w14:paraId="159C5B96" w14:textId="77777777" w:rsidR="004326EE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sz w:val="18"/>
                <w:szCs w:val="18"/>
              </w:rPr>
              <w:t>Vojtová, V. (2010</w:t>
            </w:r>
            <w:r w:rsidRPr="00862064">
              <w:rPr>
                <w:i/>
                <w:sz w:val="18"/>
                <w:szCs w:val="18"/>
              </w:rPr>
              <w:t>). Inkluzivní vzdělávání žáků v riziku a s poruchami chování jako perspektiva kvality života v dospělosti.</w:t>
            </w:r>
            <w:r w:rsidRPr="00862064">
              <w:rPr>
                <w:sz w:val="18"/>
                <w:szCs w:val="18"/>
              </w:rPr>
              <w:t xml:space="preserve"> Brno: Masarykova univerzita.</w:t>
            </w:r>
          </w:p>
          <w:p w14:paraId="2A7239AC" w14:textId="77777777" w:rsidR="004326EE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sz w:val="18"/>
                <w:szCs w:val="18"/>
              </w:rPr>
              <w:t xml:space="preserve">Vojtová, V., &amp; Červenka, K. (2012). </w:t>
            </w:r>
            <w:r w:rsidRPr="00862064">
              <w:rPr>
                <w:i/>
                <w:sz w:val="18"/>
                <w:szCs w:val="18"/>
              </w:rPr>
              <w:t xml:space="preserve">Edukační potřeby dětí v riziku a s poruchami chování: </w:t>
            </w:r>
            <w:proofErr w:type="spellStart"/>
            <w:r w:rsidRPr="00862064">
              <w:rPr>
                <w:i/>
                <w:sz w:val="18"/>
                <w:szCs w:val="18"/>
              </w:rPr>
              <w:t>Educational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needs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of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children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at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risk and </w:t>
            </w:r>
            <w:proofErr w:type="spellStart"/>
            <w:r w:rsidRPr="00862064">
              <w:rPr>
                <w:i/>
                <w:sz w:val="18"/>
                <w:szCs w:val="18"/>
              </w:rPr>
              <w:t>with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behavioural</w:t>
            </w:r>
            <w:proofErr w:type="spellEnd"/>
            <w:r w:rsidRPr="008620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2064">
              <w:rPr>
                <w:i/>
                <w:sz w:val="18"/>
                <w:szCs w:val="18"/>
              </w:rPr>
              <w:t>disorders</w:t>
            </w:r>
            <w:proofErr w:type="spellEnd"/>
            <w:r w:rsidRPr="00862064">
              <w:rPr>
                <w:i/>
                <w:sz w:val="18"/>
                <w:szCs w:val="18"/>
              </w:rPr>
              <w:t>.</w:t>
            </w:r>
            <w:r w:rsidRPr="00862064">
              <w:rPr>
                <w:sz w:val="18"/>
                <w:szCs w:val="18"/>
              </w:rPr>
              <w:t xml:space="preserve"> Brno: Masarykova univerzita.</w:t>
            </w:r>
          </w:p>
          <w:p w14:paraId="6FAE6BA8" w14:textId="633FA36E" w:rsidR="00485C25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sz w:val="18"/>
                <w:szCs w:val="18"/>
              </w:rPr>
              <w:t xml:space="preserve">Vojtová, V. (2013). </w:t>
            </w:r>
            <w:r w:rsidR="002E2AB9" w:rsidRPr="00862064">
              <w:rPr>
                <w:i/>
                <w:sz w:val="18"/>
                <w:szCs w:val="18"/>
              </w:rPr>
              <w:t xml:space="preserve">Kapitoly z etopedie I </w:t>
            </w:r>
            <w:r w:rsidRPr="00862064">
              <w:rPr>
                <w:sz w:val="18"/>
                <w:szCs w:val="18"/>
              </w:rPr>
              <w:t xml:space="preserve">(3. </w:t>
            </w:r>
            <w:proofErr w:type="spellStart"/>
            <w:r w:rsidRPr="00862064">
              <w:rPr>
                <w:sz w:val="18"/>
                <w:szCs w:val="18"/>
              </w:rPr>
              <w:t>vyd</w:t>
            </w:r>
            <w:proofErr w:type="spellEnd"/>
            <w:r w:rsidRPr="00862064">
              <w:rPr>
                <w:sz w:val="18"/>
                <w:szCs w:val="18"/>
              </w:rPr>
              <w:t>). Brno: Masarykova univerzita.</w:t>
            </w:r>
          </w:p>
        </w:tc>
      </w:tr>
      <w:tr w:rsidR="00485C25" w:rsidRPr="005E09FB" w14:paraId="181FCA61" w14:textId="77777777" w:rsidTr="00DC4180">
        <w:tc>
          <w:tcPr>
            <w:tcW w:w="4664" w:type="dxa"/>
          </w:tcPr>
          <w:p w14:paraId="6A8AE306" w14:textId="4A9EF57C" w:rsidR="00485C25" w:rsidRPr="00E06340" w:rsidRDefault="00485C25" w:rsidP="00E06340">
            <w:pPr>
              <w:rPr>
                <w:sz w:val="20"/>
                <w:szCs w:val="20"/>
              </w:rPr>
            </w:pPr>
            <w:r w:rsidRPr="00E06340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4326EE" w:rsidRPr="00E06340">
              <w:rPr>
                <w:rFonts w:eastAsia="Calibri" w:cs="Times New Roman"/>
                <w:b/>
                <w:sz w:val="20"/>
                <w:szCs w:val="20"/>
              </w:rPr>
              <w:t xml:space="preserve">Strategie a možnosti podpory žáků se SVP v prostředí inkluzivní školy: </w:t>
            </w:r>
            <w:r w:rsidR="004326EE" w:rsidRPr="00E06340">
              <w:rPr>
                <w:rFonts w:eastAsia="Calibri" w:cs="Times New Roman"/>
                <w:sz w:val="20"/>
                <w:szCs w:val="20"/>
              </w:rPr>
              <w:t>metody a formy práce, pomůcky a technologie.</w:t>
            </w:r>
          </w:p>
        </w:tc>
        <w:tc>
          <w:tcPr>
            <w:tcW w:w="4665" w:type="dxa"/>
          </w:tcPr>
          <w:p w14:paraId="6D345583" w14:textId="3A3EF8C6" w:rsidR="00485C25" w:rsidRPr="00E06340" w:rsidRDefault="004326EE" w:rsidP="00E06340">
            <w:pPr>
              <w:rPr>
                <w:sz w:val="20"/>
                <w:szCs w:val="20"/>
              </w:rPr>
            </w:pPr>
            <w:r w:rsidRPr="00E06340">
              <w:rPr>
                <w:rFonts w:eastAsia="Calibri" w:cs="Times New Roman"/>
                <w:sz w:val="20"/>
                <w:szCs w:val="20"/>
              </w:rPr>
              <w:t>Na vámi vybraném příkladu specifikujte spolupráci, systém a podporu při vzdělávání žáka s SVP.</w:t>
            </w:r>
          </w:p>
        </w:tc>
        <w:tc>
          <w:tcPr>
            <w:tcW w:w="4665" w:type="dxa"/>
          </w:tcPr>
          <w:p w14:paraId="6FDA6022" w14:textId="77777777" w:rsidR="004326EE" w:rsidRPr="00862064" w:rsidRDefault="004326EE" w:rsidP="00E06340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862064">
              <w:rPr>
                <w:rFonts w:eastAsia="Calibri" w:cs="Times New Roman"/>
                <w:sz w:val="18"/>
                <w:szCs w:val="18"/>
              </w:rPr>
              <w:t>Zilcher</w:t>
            </w:r>
            <w:proofErr w:type="spellEnd"/>
            <w:r w:rsidRPr="00862064">
              <w:rPr>
                <w:rFonts w:eastAsia="Calibri" w:cs="Times New Roman"/>
                <w:sz w:val="18"/>
                <w:szCs w:val="18"/>
              </w:rPr>
              <w:t>, L., Svoboda, Z. (2019</w:t>
            </w:r>
            <w:r w:rsidRPr="00862064">
              <w:rPr>
                <w:rFonts w:eastAsia="Calibri" w:cs="Times New Roman"/>
                <w:i/>
                <w:sz w:val="18"/>
                <w:szCs w:val="18"/>
              </w:rPr>
              <w:t>). Inkluzivní vzdělávání.</w:t>
            </w:r>
            <w:r w:rsidRPr="00862064">
              <w:rPr>
                <w:rFonts w:eastAsia="Calibri" w:cs="Times New Roman"/>
                <w:sz w:val="18"/>
                <w:szCs w:val="18"/>
              </w:rPr>
              <w:t xml:space="preserve"> Praha: Grada.</w:t>
            </w:r>
          </w:p>
          <w:p w14:paraId="0BC177DB" w14:textId="27A6E167" w:rsidR="00485C25" w:rsidRPr="00862064" w:rsidRDefault="004326EE" w:rsidP="00E06340">
            <w:pPr>
              <w:rPr>
                <w:sz w:val="18"/>
                <w:szCs w:val="18"/>
              </w:rPr>
            </w:pPr>
            <w:r w:rsidRPr="00862064">
              <w:rPr>
                <w:rFonts w:eastAsia="Calibri" w:cs="Times New Roman"/>
                <w:sz w:val="18"/>
                <w:szCs w:val="18"/>
              </w:rPr>
              <w:t>Evropská agentura pro speciální a inkluzivní vzdělávání (</w:t>
            </w:r>
            <w:hyperlink r:id="rId10" w:history="1">
              <w:r w:rsidRPr="00862064">
                <w:rPr>
                  <w:rFonts w:eastAsia="Calibri" w:cs="Times New Roman"/>
                  <w:color w:val="0563C1"/>
                  <w:sz w:val="18"/>
                  <w:szCs w:val="18"/>
                  <w:u w:val="single"/>
                </w:rPr>
                <w:t>https://www.european-agency.org/resources/publications</w:t>
              </w:r>
            </w:hyperlink>
            <w:r w:rsidRPr="00862064">
              <w:rPr>
                <w:rFonts w:eastAsia="Calibri" w:cs="Times New Roman"/>
                <w:sz w:val="18"/>
                <w:szCs w:val="18"/>
              </w:rPr>
              <w:t>)</w:t>
            </w:r>
          </w:p>
        </w:tc>
      </w:tr>
      <w:tr w:rsidR="00485C25" w:rsidRPr="005E09FB" w14:paraId="08D7CDF8" w14:textId="77777777" w:rsidTr="00DC4180">
        <w:tc>
          <w:tcPr>
            <w:tcW w:w="4664" w:type="dxa"/>
          </w:tcPr>
          <w:p w14:paraId="16A39919" w14:textId="53E3A81F" w:rsidR="00485C25" w:rsidRPr="00E06340" w:rsidRDefault="00485C25" w:rsidP="00862064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1D350DDB" w14:textId="56249136" w:rsidR="00485C25" w:rsidRPr="00E06340" w:rsidRDefault="00485C25" w:rsidP="00E06340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17613FC3" w14:textId="2F7C7F18" w:rsidR="00485C25" w:rsidRPr="00862064" w:rsidRDefault="00485C25" w:rsidP="00E06340">
            <w:pPr>
              <w:rPr>
                <w:sz w:val="18"/>
                <w:szCs w:val="18"/>
              </w:rPr>
            </w:pPr>
          </w:p>
        </w:tc>
      </w:tr>
    </w:tbl>
    <w:p w14:paraId="5A056A6D" w14:textId="0D4E260C" w:rsidR="00A05BB3" w:rsidRDefault="00A05BB3" w:rsidP="005E09FB">
      <w:pPr>
        <w:spacing w:line="240" w:lineRule="auto"/>
      </w:pPr>
    </w:p>
    <w:p w14:paraId="0A1645D2" w14:textId="77777777" w:rsidR="00A05BB3" w:rsidRDefault="00A05BB3">
      <w:r>
        <w:br w:type="page"/>
      </w:r>
    </w:p>
    <w:p w14:paraId="534EB3A2" w14:textId="77777777" w:rsidR="00485C25" w:rsidRPr="005E09FB" w:rsidRDefault="00485C25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7AF7945F" w14:textId="77777777" w:rsidTr="00DC4180">
        <w:tc>
          <w:tcPr>
            <w:tcW w:w="4664" w:type="dxa"/>
            <w:shd w:val="clear" w:color="auto" w:fill="E7E6E6" w:themeFill="background2"/>
          </w:tcPr>
          <w:p w14:paraId="0CC0EC89" w14:textId="7583EE11" w:rsidR="00485C25" w:rsidRPr="00CC39E8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CC39E8">
              <w:rPr>
                <w:b/>
                <w:bCs/>
                <w:sz w:val="20"/>
                <w:szCs w:val="20"/>
              </w:rPr>
              <w:t>Okruh 21</w:t>
            </w:r>
          </w:p>
        </w:tc>
        <w:tc>
          <w:tcPr>
            <w:tcW w:w="4665" w:type="dxa"/>
            <w:shd w:val="clear" w:color="auto" w:fill="E7E6E6" w:themeFill="background2"/>
          </w:tcPr>
          <w:p w14:paraId="603F022F" w14:textId="77777777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6C43AAAD" w14:textId="77777777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05FFAE0C" w14:textId="77777777" w:rsidTr="00DC4180">
        <w:tc>
          <w:tcPr>
            <w:tcW w:w="4664" w:type="dxa"/>
          </w:tcPr>
          <w:p w14:paraId="3E46DD16" w14:textId="6D897CDE" w:rsidR="008B1AAF" w:rsidRPr="00CC39E8" w:rsidRDefault="008B1AAF" w:rsidP="005E09FB">
            <w:pPr>
              <w:widowControl w:val="0"/>
              <w:autoSpaceDE w:val="0"/>
              <w:autoSpaceDN w:val="0"/>
              <w:ind w:right="91"/>
              <w:jc w:val="both"/>
              <w:rPr>
                <w:rFonts w:eastAsia="Calibri" w:cs="Calibri"/>
                <w:b/>
                <w:i/>
                <w:iCs/>
                <w:sz w:val="20"/>
                <w:szCs w:val="20"/>
              </w:rPr>
            </w:pPr>
            <w:r w:rsidRPr="00CC39E8">
              <w:rPr>
                <w:b/>
                <w:bCs/>
                <w:i/>
                <w:iCs/>
                <w:sz w:val="20"/>
                <w:szCs w:val="20"/>
              </w:rPr>
              <w:t xml:space="preserve">Žák s NKS, </w:t>
            </w:r>
            <w:r w:rsidRPr="00CC39E8">
              <w:rPr>
                <w:rFonts w:eastAsia="Calibri" w:cs="Calibri"/>
                <w:b/>
                <w:i/>
                <w:iCs/>
                <w:sz w:val="20"/>
                <w:szCs w:val="20"/>
              </w:rPr>
              <w:t>výchovná prostředí a vlivy sociálního vnímání aktérů</w:t>
            </w:r>
          </w:p>
          <w:p w14:paraId="3ECA19A1" w14:textId="3F9C5E7F" w:rsidR="008B1AAF" w:rsidRPr="00CC39E8" w:rsidRDefault="008B1AAF" w:rsidP="005E09FB">
            <w:pPr>
              <w:rPr>
                <w:b/>
                <w:bCs/>
                <w:sz w:val="20"/>
                <w:szCs w:val="20"/>
              </w:rPr>
            </w:pPr>
            <w:r w:rsidRPr="00CC39E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538958" w14:textId="77777777" w:rsidR="008B1AAF" w:rsidRPr="00CC39E8" w:rsidRDefault="008B1AAF" w:rsidP="005E09FB">
            <w:pPr>
              <w:rPr>
                <w:b/>
                <w:bCs/>
                <w:sz w:val="20"/>
                <w:szCs w:val="20"/>
              </w:rPr>
            </w:pPr>
          </w:p>
          <w:p w14:paraId="07040583" w14:textId="6A4619AA" w:rsidR="00485C25" w:rsidRPr="00CC39E8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CC39E8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CC39E8">
              <w:rPr>
                <w:b/>
                <w:bCs/>
                <w:sz w:val="20"/>
                <w:szCs w:val="20"/>
              </w:rPr>
              <w:t>:</w:t>
            </w:r>
            <w:r w:rsidRPr="00CC39E8">
              <w:rPr>
                <w:sz w:val="20"/>
                <w:szCs w:val="20"/>
              </w:rPr>
              <w:t xml:space="preserve"> </w:t>
            </w:r>
            <w:r w:rsidR="004326EE" w:rsidRPr="00CC39E8">
              <w:rPr>
                <w:rFonts w:eastAsia="Calibri" w:cs="Times New Roman"/>
                <w:b/>
                <w:sz w:val="20"/>
                <w:szCs w:val="20"/>
              </w:rPr>
              <w:t xml:space="preserve">NKS: </w:t>
            </w:r>
            <w:r w:rsidR="004326EE" w:rsidRPr="00CC39E8">
              <w:rPr>
                <w:rFonts w:eastAsia="Calibri" w:cs="Times New Roman"/>
                <w:sz w:val="20"/>
                <w:szCs w:val="20"/>
              </w:rPr>
              <w:t>vymezení pojmu komunikace, narušená komunikační schopnost, orientační analýza narušené komunikační schopnosti, klíčové kategorie ve vzdělávacím procesu.</w:t>
            </w:r>
          </w:p>
        </w:tc>
        <w:tc>
          <w:tcPr>
            <w:tcW w:w="4665" w:type="dxa"/>
          </w:tcPr>
          <w:p w14:paraId="1D37A4AE" w14:textId="77777777" w:rsidR="004326EE" w:rsidRPr="00CC39E8" w:rsidRDefault="004326EE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Na příkladu žáka a jeho projevů v jednotlivých jazykových rovinách přibližte současné chápání termínu narušená komunikační schopnost.</w:t>
            </w:r>
          </w:p>
          <w:p w14:paraId="405435F3" w14:textId="7AB574AF" w:rsidR="00485C25" w:rsidRPr="00CC39E8" w:rsidRDefault="004326EE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Popište, jaké postupy a materiály můžete využít k orientační analýze komunikační schopnosti žáka v rámci vzdělávacího procesu.</w:t>
            </w:r>
          </w:p>
        </w:tc>
        <w:tc>
          <w:tcPr>
            <w:tcW w:w="4665" w:type="dxa"/>
          </w:tcPr>
          <w:p w14:paraId="08FC5DF7" w14:textId="403CA19B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Bendová, P. (2011). </w:t>
            </w:r>
            <w:r w:rsidR="00F66D1E" w:rsidRPr="00CC39E8">
              <w:rPr>
                <w:rFonts w:eastAsia="Calibri" w:cs="Times New Roman"/>
                <w:i/>
                <w:sz w:val="20"/>
                <w:szCs w:val="20"/>
              </w:rPr>
              <w:t xml:space="preserve">Dítě s narušenou komunikační schopností ve škole. 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Praha: Grada. </w:t>
            </w:r>
          </w:p>
          <w:p w14:paraId="54AD75CA" w14:textId="77777777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De Vito, J. (2001). 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 xml:space="preserve">Základy mezilidské komunikace. </w:t>
            </w:r>
            <w:r w:rsidRPr="00CC39E8">
              <w:rPr>
                <w:rFonts w:eastAsia="Calibri" w:cs="Times New Roman"/>
                <w:sz w:val="20"/>
                <w:szCs w:val="20"/>
              </w:rPr>
              <w:t>Praha: Grada.</w:t>
            </w:r>
          </w:p>
          <w:p w14:paraId="79A6906D" w14:textId="54C8FFF9" w:rsidR="00485C25" w:rsidRPr="00CC39E8" w:rsidRDefault="004326EE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Klenková, J. (2006). </w:t>
            </w:r>
            <w:r w:rsidR="00F66D1E" w:rsidRPr="00CC39E8">
              <w:rPr>
                <w:rFonts w:eastAsia="Calibri" w:cs="Times New Roman"/>
                <w:i/>
                <w:sz w:val="20"/>
                <w:szCs w:val="20"/>
              </w:rPr>
              <w:t>Logopedie</w:t>
            </w:r>
            <w:r w:rsidRPr="00CC39E8">
              <w:rPr>
                <w:rFonts w:eastAsia="Calibri" w:cs="Times New Roman"/>
                <w:sz w:val="20"/>
                <w:szCs w:val="20"/>
              </w:rPr>
              <w:t>. Praha: Grada.</w:t>
            </w:r>
          </w:p>
        </w:tc>
      </w:tr>
      <w:tr w:rsidR="00485C25" w:rsidRPr="005E09FB" w14:paraId="164900DB" w14:textId="77777777" w:rsidTr="00DC4180">
        <w:tc>
          <w:tcPr>
            <w:tcW w:w="4664" w:type="dxa"/>
          </w:tcPr>
          <w:p w14:paraId="3CC4ACFE" w14:textId="6C3447F3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4326EE" w:rsidRPr="00CC39E8">
              <w:rPr>
                <w:rFonts w:eastAsia="Calibri" w:cs="Times New Roman"/>
                <w:b/>
                <w:sz w:val="20"/>
                <w:szCs w:val="20"/>
              </w:rPr>
              <w:t xml:space="preserve">Čtení jako elementární dovednost, roviny čtenářské gramotnosti: </w:t>
            </w:r>
            <w:r w:rsidR="004326EE" w:rsidRPr="00CC39E8">
              <w:rPr>
                <w:rFonts w:eastAsia="Calibri" w:cs="Times New Roman"/>
                <w:sz w:val="20"/>
                <w:szCs w:val="20"/>
              </w:rPr>
              <w:t>psychologické základy vyučování čtení a psaní.</w:t>
            </w:r>
          </w:p>
        </w:tc>
        <w:tc>
          <w:tcPr>
            <w:tcW w:w="4665" w:type="dxa"/>
          </w:tcPr>
          <w:p w14:paraId="76F4E604" w14:textId="77777777" w:rsidR="004326EE" w:rsidRPr="00CC39E8" w:rsidRDefault="004326EE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Zamyslete se nad podněty vnějšího prostředí, které mohou působit na čtenářské dovednosti u žáka s lehkým mentálním postižením.</w:t>
            </w:r>
          </w:p>
          <w:p w14:paraId="602D73AC" w14:textId="2C2911DA" w:rsidR="00485C25" w:rsidRPr="00CC39E8" w:rsidRDefault="004326EE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Diskutujte nad strategiemi podpory při nácviku psaní u žáka s mozkovou obrnou</w:t>
            </w:r>
          </w:p>
        </w:tc>
        <w:tc>
          <w:tcPr>
            <w:tcW w:w="4665" w:type="dxa"/>
          </w:tcPr>
          <w:p w14:paraId="537BD3CC" w14:textId="16277596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Doležalová, J. (2005). </w:t>
            </w:r>
            <w:r w:rsidR="002E2AB9" w:rsidRPr="00CC39E8">
              <w:rPr>
                <w:rFonts w:eastAsia="Calibri" w:cs="Times New Roman"/>
                <w:i/>
                <w:sz w:val="20"/>
                <w:szCs w:val="20"/>
              </w:rPr>
              <w:t xml:space="preserve">Funkční gramotnost – proměny a faktory gramotnosti ve vztazích a souvislostech. </w:t>
            </w:r>
            <w:r w:rsidRPr="00CC39E8">
              <w:rPr>
                <w:rFonts w:eastAsia="Calibri" w:cs="Times New Roman"/>
                <w:sz w:val="20"/>
                <w:szCs w:val="20"/>
              </w:rPr>
              <w:t>Hradec Králové: Univerzita Hradec Králové. Pedagogická fakulta, Gaudeamus.</w:t>
            </w:r>
          </w:p>
          <w:p w14:paraId="4ABB80CC" w14:textId="63661F24" w:rsidR="00485C25" w:rsidRPr="00CC39E8" w:rsidRDefault="004326EE" w:rsidP="005E09FB">
            <w:pPr>
              <w:rPr>
                <w:sz w:val="20"/>
                <w:szCs w:val="20"/>
              </w:rPr>
            </w:pP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="002E2AB9" w:rsidRPr="00CC39E8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</w:tc>
      </w:tr>
      <w:tr w:rsidR="00485C25" w:rsidRPr="005E09FB" w14:paraId="21F66D09" w14:textId="77777777" w:rsidTr="00DC4180">
        <w:tc>
          <w:tcPr>
            <w:tcW w:w="4664" w:type="dxa"/>
          </w:tcPr>
          <w:p w14:paraId="09B296DF" w14:textId="43E86B15" w:rsidR="00485C25" w:rsidRPr="00CC39E8" w:rsidRDefault="00485C25" w:rsidP="005E09FB">
            <w:pPr>
              <w:widowControl w:val="0"/>
              <w:autoSpaceDE w:val="0"/>
              <w:autoSpaceDN w:val="0"/>
              <w:spacing w:before="1"/>
              <w:ind w:right="88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3529D2A" w14:textId="620A6598" w:rsidR="00485C25" w:rsidRPr="00CC39E8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36417EB" w14:textId="13814A41" w:rsidR="00485C25" w:rsidRPr="00CC39E8" w:rsidRDefault="00485C25" w:rsidP="005E09FB">
            <w:pPr>
              <w:widowControl w:val="0"/>
              <w:autoSpaceDE w:val="0"/>
              <w:autoSpaceDN w:val="0"/>
              <w:ind w:right="89"/>
              <w:jc w:val="both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</w:tbl>
    <w:p w14:paraId="05C1C3DF" w14:textId="7514C391" w:rsidR="00485C25" w:rsidRPr="005E09FB" w:rsidRDefault="00485C25" w:rsidP="005E09FB">
      <w:pPr>
        <w:spacing w:line="240" w:lineRule="auto"/>
      </w:pPr>
    </w:p>
    <w:p w14:paraId="389F9626" w14:textId="4660EFED" w:rsidR="00A05BB3" w:rsidRDefault="00A05BB3">
      <w:r>
        <w:br w:type="page"/>
      </w:r>
    </w:p>
    <w:p w14:paraId="0FE13523" w14:textId="77777777" w:rsidR="00E00A92" w:rsidRPr="005E09FB" w:rsidRDefault="00E00A92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2D082543" w14:textId="77777777" w:rsidTr="00DC4180">
        <w:tc>
          <w:tcPr>
            <w:tcW w:w="4664" w:type="dxa"/>
            <w:shd w:val="clear" w:color="auto" w:fill="E7E6E6" w:themeFill="background2"/>
          </w:tcPr>
          <w:p w14:paraId="6150FAE2" w14:textId="78183284" w:rsidR="00485C25" w:rsidRPr="00CC39E8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CC39E8">
              <w:rPr>
                <w:b/>
                <w:bCs/>
                <w:sz w:val="20"/>
                <w:szCs w:val="20"/>
              </w:rPr>
              <w:t>Okruh 22</w:t>
            </w:r>
          </w:p>
        </w:tc>
        <w:tc>
          <w:tcPr>
            <w:tcW w:w="4665" w:type="dxa"/>
            <w:shd w:val="clear" w:color="auto" w:fill="E7E6E6" w:themeFill="background2"/>
          </w:tcPr>
          <w:p w14:paraId="7AB5A1EA" w14:textId="77777777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5118AD7" w14:textId="77777777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450830F2" w14:textId="77777777" w:rsidTr="00DC4180">
        <w:tc>
          <w:tcPr>
            <w:tcW w:w="4664" w:type="dxa"/>
          </w:tcPr>
          <w:p w14:paraId="243498B6" w14:textId="18953A58" w:rsidR="00400A27" w:rsidRPr="00CC39E8" w:rsidRDefault="00400A27" w:rsidP="005E09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C39E8">
              <w:rPr>
                <w:b/>
                <w:bCs/>
                <w:i/>
                <w:iCs/>
                <w:sz w:val="20"/>
                <w:szCs w:val="20"/>
              </w:rPr>
              <w:t>Žák se SP, pedagogická a výuková komunikace a její psychologický kontext</w:t>
            </w:r>
          </w:p>
          <w:p w14:paraId="1302704C" w14:textId="77777777" w:rsidR="00400A27" w:rsidRPr="00CC39E8" w:rsidRDefault="00400A27" w:rsidP="005E09FB">
            <w:pPr>
              <w:rPr>
                <w:b/>
                <w:bCs/>
                <w:sz w:val="20"/>
                <w:szCs w:val="20"/>
              </w:rPr>
            </w:pPr>
          </w:p>
          <w:p w14:paraId="2C8A35EF" w14:textId="10D33E1C" w:rsidR="00485C25" w:rsidRPr="00CC39E8" w:rsidRDefault="00485C25" w:rsidP="005E09FB">
            <w:pPr>
              <w:rPr>
                <w:sz w:val="20"/>
                <w:szCs w:val="20"/>
              </w:rPr>
            </w:pPr>
            <w:proofErr w:type="spellStart"/>
            <w:r w:rsidRPr="00CC39E8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CC39E8">
              <w:rPr>
                <w:b/>
                <w:bCs/>
                <w:sz w:val="20"/>
                <w:szCs w:val="20"/>
              </w:rPr>
              <w:t>:</w:t>
            </w:r>
            <w:r w:rsidRPr="00CC39E8">
              <w:rPr>
                <w:sz w:val="20"/>
                <w:szCs w:val="20"/>
              </w:rPr>
              <w:t xml:space="preserve"> </w:t>
            </w:r>
            <w:r w:rsidR="004326EE" w:rsidRPr="00CC39E8">
              <w:rPr>
                <w:rFonts w:eastAsia="Calibri" w:cs="Times New Roman"/>
                <w:b/>
                <w:sz w:val="20"/>
                <w:szCs w:val="20"/>
              </w:rPr>
              <w:t xml:space="preserve">Žák se SP: </w:t>
            </w:r>
            <w:r w:rsidR="004326EE" w:rsidRPr="00CC39E8">
              <w:rPr>
                <w:rFonts w:eastAsia="Calibri" w:cs="Times New Roman"/>
                <w:sz w:val="20"/>
                <w:szCs w:val="20"/>
              </w:rPr>
              <w:t xml:space="preserve">mentální procesy u žáků se sluchovým postižením (poruchy vnímání, paměti, myšlení a pozornosti) a možná intervence. </w:t>
            </w:r>
            <w:r w:rsidR="004326EE" w:rsidRPr="00CC39E8">
              <w:rPr>
                <w:rFonts w:eastAsia="Calibri" w:cs="Calibri"/>
                <w:sz w:val="20"/>
                <w:szCs w:val="20"/>
              </w:rPr>
              <w:t>Specifika osobnosti žáka se sluchovým postižením, psychický a somatický vývoj v období mladšího, staršího školního věku a adolescence.</w:t>
            </w:r>
          </w:p>
        </w:tc>
        <w:tc>
          <w:tcPr>
            <w:tcW w:w="4665" w:type="dxa"/>
          </w:tcPr>
          <w:p w14:paraId="7705ABCE" w14:textId="77777777" w:rsidR="004326EE" w:rsidRPr="00CC39E8" w:rsidRDefault="004326EE" w:rsidP="005E09FB">
            <w:pPr>
              <w:spacing w:after="160"/>
              <w:contextualSpacing/>
              <w:rPr>
                <w:rFonts w:eastAsia="Calibri" w:cs="Calibri"/>
                <w:sz w:val="20"/>
                <w:szCs w:val="20"/>
              </w:rPr>
            </w:pPr>
            <w:r w:rsidRPr="00CC39E8">
              <w:rPr>
                <w:rFonts w:eastAsia="Calibri" w:cs="Calibri"/>
                <w:sz w:val="20"/>
                <w:szCs w:val="20"/>
              </w:rPr>
              <w:t xml:space="preserve">Na konkrétní případové studii žáka se sluchovým postižením uveďte specifika, která se u něj v důsledku sluchové postižení vyskytují. </w:t>
            </w:r>
          </w:p>
          <w:p w14:paraId="4D43ED50" w14:textId="31AB7B55" w:rsidR="00485C25" w:rsidRPr="00CC39E8" w:rsidRDefault="004326EE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Calibri"/>
                <w:sz w:val="20"/>
                <w:szCs w:val="20"/>
              </w:rPr>
              <w:t xml:space="preserve">Jakým </w:t>
            </w:r>
            <w:proofErr w:type="gramStart"/>
            <w:r w:rsidRPr="00CC39E8">
              <w:rPr>
                <w:rFonts w:eastAsia="Calibri" w:cs="Calibri"/>
                <w:sz w:val="20"/>
                <w:szCs w:val="20"/>
              </w:rPr>
              <w:t>způsobem  se</w:t>
            </w:r>
            <w:proofErr w:type="gramEnd"/>
            <w:r w:rsidRPr="00CC39E8">
              <w:rPr>
                <w:rFonts w:eastAsia="Calibri" w:cs="Calibri"/>
                <w:sz w:val="20"/>
                <w:szCs w:val="20"/>
              </w:rPr>
              <w:t xml:space="preserve"> zohledňujete ve výuce vývojová specifika žáků.</w:t>
            </w:r>
          </w:p>
        </w:tc>
        <w:tc>
          <w:tcPr>
            <w:tcW w:w="4665" w:type="dxa"/>
          </w:tcPr>
          <w:p w14:paraId="71BD8C62" w14:textId="77777777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LEONHARDT, Annette (2001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 xml:space="preserve">) Úvod do pedagogiky </w:t>
            </w:r>
            <w:proofErr w:type="spellStart"/>
            <w:r w:rsidRPr="00CC39E8">
              <w:rPr>
                <w:rFonts w:eastAsia="Calibri" w:cs="Times New Roman"/>
                <w:i/>
                <w:sz w:val="20"/>
                <w:szCs w:val="20"/>
              </w:rPr>
              <w:t>sluchovo</w:t>
            </w:r>
            <w:proofErr w:type="spellEnd"/>
            <w:r w:rsidRPr="00CC39E8">
              <w:rPr>
                <w:rFonts w:eastAsia="Calibri" w:cs="Times New Roman"/>
                <w:i/>
                <w:sz w:val="20"/>
                <w:szCs w:val="20"/>
              </w:rPr>
              <w:t xml:space="preserve"> postihnutých.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 Bratislava: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Sapientia</w:t>
            </w:r>
            <w:proofErr w:type="spellEnd"/>
          </w:p>
          <w:p w14:paraId="0FBF74CE" w14:textId="77777777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POTMĚŠIL, Miloň a kolektiv (2012) 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>Diagnostické domény pro žáky se sluchovým postižením. Katalog míry posuzování míry speciálních vzdělávacích potřeb. II. část.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 Olomouc: UP. </w:t>
            </w:r>
          </w:p>
          <w:p w14:paraId="3EF0B736" w14:textId="77777777" w:rsidR="004326EE" w:rsidRPr="00CC39E8" w:rsidRDefault="004326EE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ŠEDIVÁ, Zoja (2006) 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>Psychologie sluchově postižených ve školní praxi.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 Praha: Septima.</w:t>
            </w:r>
          </w:p>
          <w:p w14:paraId="41F3E796" w14:textId="33B16B2F" w:rsidR="00485C25" w:rsidRPr="00CC39E8" w:rsidRDefault="004326EE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VÁGNEROVÁ, Marie (2004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 xml:space="preserve">) Psychopatologie pro pomáhající profese. </w:t>
            </w:r>
            <w:r w:rsidRPr="00CC39E8">
              <w:rPr>
                <w:rFonts w:eastAsia="Calibri" w:cs="Times New Roman"/>
                <w:sz w:val="20"/>
                <w:szCs w:val="20"/>
              </w:rPr>
              <w:t>Praha: Portál.</w:t>
            </w:r>
          </w:p>
        </w:tc>
      </w:tr>
      <w:tr w:rsidR="00485C25" w:rsidRPr="005E09FB" w14:paraId="6209AF3E" w14:textId="77777777" w:rsidTr="00DC4180">
        <w:tc>
          <w:tcPr>
            <w:tcW w:w="4664" w:type="dxa"/>
          </w:tcPr>
          <w:p w14:paraId="664A8A61" w14:textId="2C724D34" w:rsidR="00485C25" w:rsidRPr="00CC39E8" w:rsidRDefault="00485C25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BD0742" w:rsidRPr="00CC39E8">
              <w:rPr>
                <w:rFonts w:eastAsia="Calibri" w:cs="Times New Roman"/>
                <w:b/>
                <w:sz w:val="20"/>
                <w:szCs w:val="20"/>
              </w:rPr>
              <w:t xml:space="preserve">Čtenářské dovednosti a strategie: </w:t>
            </w:r>
            <w:r w:rsidR="00BD0742" w:rsidRPr="00CC39E8">
              <w:rPr>
                <w:rFonts w:eastAsia="Calibri" w:cs="Times New Roman"/>
                <w:sz w:val="20"/>
                <w:szCs w:val="20"/>
              </w:rPr>
              <w:t>moderní komunikační technologie.</w:t>
            </w:r>
          </w:p>
        </w:tc>
        <w:tc>
          <w:tcPr>
            <w:tcW w:w="4665" w:type="dxa"/>
          </w:tcPr>
          <w:p w14:paraId="31A0558B" w14:textId="4AC5D56B" w:rsidR="00BD0742" w:rsidRPr="00CC39E8" w:rsidRDefault="00BD0742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Uveďte příklad využití moderních technologií při nácviku čtení u žáka se sluchovým postižením.</w:t>
            </w:r>
          </w:p>
          <w:p w14:paraId="54AB9C9B" w14:textId="6EFE88F7" w:rsidR="00485C25" w:rsidRPr="00CC39E8" w:rsidRDefault="00BD0742" w:rsidP="005E09FB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Které z moderních komunikačních technologií preferujete při výuce a proč?</w:t>
            </w:r>
          </w:p>
        </w:tc>
        <w:tc>
          <w:tcPr>
            <w:tcW w:w="4665" w:type="dxa"/>
          </w:tcPr>
          <w:p w14:paraId="03AC58DC" w14:textId="77777777" w:rsidR="00BD0742" w:rsidRPr="00CC39E8" w:rsidRDefault="00BD0742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 xml:space="preserve">Havel, J.,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Najvarová,V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. (2011). </w:t>
            </w:r>
            <w:r w:rsidRPr="00CC39E8">
              <w:rPr>
                <w:rFonts w:eastAsia="Calibri" w:cs="Times New Roman"/>
                <w:i/>
                <w:sz w:val="20"/>
                <w:szCs w:val="20"/>
              </w:rPr>
              <w:t>Rozvíjení gramotnosti ve výuce na 1. stupni ZŠ.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 Brno: MU. </w:t>
            </w:r>
          </w:p>
          <w:p w14:paraId="56A3B954" w14:textId="3885D57D" w:rsidR="00485C25" w:rsidRPr="00CC39E8" w:rsidRDefault="00BD0742" w:rsidP="005E09FB">
            <w:pPr>
              <w:rPr>
                <w:sz w:val="20"/>
                <w:szCs w:val="20"/>
              </w:rPr>
            </w:pP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="002E2AB9" w:rsidRPr="00CC39E8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</w:tc>
      </w:tr>
      <w:tr w:rsidR="00485C25" w:rsidRPr="005E09FB" w14:paraId="578AF7B2" w14:textId="77777777" w:rsidTr="00DC4180">
        <w:tc>
          <w:tcPr>
            <w:tcW w:w="4664" w:type="dxa"/>
          </w:tcPr>
          <w:p w14:paraId="2894D4A9" w14:textId="62503BA4" w:rsidR="00485C25" w:rsidRPr="00CC39E8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70AF29E3" w14:textId="613C5330" w:rsidR="00485C25" w:rsidRPr="00CC39E8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0AE6E925" w14:textId="4DC0319E" w:rsidR="00485C25" w:rsidRPr="00CC39E8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30FB7710" w14:textId="77777777" w:rsidR="00D71CED" w:rsidRDefault="00D71CE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2C0F62F9" w14:textId="77777777" w:rsidTr="00DC4180">
        <w:tc>
          <w:tcPr>
            <w:tcW w:w="4664" w:type="dxa"/>
            <w:shd w:val="clear" w:color="auto" w:fill="E7E6E6" w:themeFill="background2"/>
          </w:tcPr>
          <w:p w14:paraId="5356FCB8" w14:textId="273D4D5D" w:rsidR="00485C25" w:rsidRPr="00CC39E8" w:rsidRDefault="00485C25" w:rsidP="00CC39E8">
            <w:pPr>
              <w:rPr>
                <w:b/>
                <w:bCs/>
                <w:sz w:val="20"/>
                <w:szCs w:val="20"/>
              </w:rPr>
            </w:pPr>
            <w:r w:rsidRPr="00CC39E8">
              <w:rPr>
                <w:b/>
                <w:bCs/>
                <w:sz w:val="20"/>
                <w:szCs w:val="20"/>
              </w:rPr>
              <w:lastRenderedPageBreak/>
              <w:t>Okruh 23</w:t>
            </w:r>
          </w:p>
        </w:tc>
        <w:tc>
          <w:tcPr>
            <w:tcW w:w="4665" w:type="dxa"/>
            <w:shd w:val="clear" w:color="auto" w:fill="E7E6E6" w:themeFill="background2"/>
          </w:tcPr>
          <w:p w14:paraId="4B2A07F8" w14:textId="77777777" w:rsidR="00485C25" w:rsidRPr="00CC39E8" w:rsidRDefault="00485C25" w:rsidP="00CC39E8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268088DE" w14:textId="77777777" w:rsidR="00485C25" w:rsidRPr="00CC39E8" w:rsidRDefault="00485C25" w:rsidP="00CC39E8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586EA0FE" w14:textId="77777777" w:rsidTr="00DC4180">
        <w:tc>
          <w:tcPr>
            <w:tcW w:w="4664" w:type="dxa"/>
          </w:tcPr>
          <w:p w14:paraId="5D38B645" w14:textId="0EB56956" w:rsidR="00400A27" w:rsidRPr="00CC39E8" w:rsidRDefault="00400A27" w:rsidP="00CC39E8">
            <w:pPr>
              <w:widowControl w:val="0"/>
              <w:autoSpaceDE w:val="0"/>
              <w:autoSpaceDN w:val="0"/>
              <w:ind w:right="90"/>
              <w:jc w:val="both"/>
              <w:rPr>
                <w:rFonts w:eastAsia="Calibri" w:cs="Calibri"/>
                <w:b/>
                <w:i/>
                <w:iCs/>
                <w:sz w:val="20"/>
                <w:szCs w:val="20"/>
              </w:rPr>
            </w:pPr>
            <w:r w:rsidRPr="00CC39E8">
              <w:rPr>
                <w:b/>
                <w:bCs/>
                <w:i/>
                <w:iCs/>
                <w:sz w:val="20"/>
                <w:szCs w:val="20"/>
              </w:rPr>
              <w:t>Žák se SP, o</w:t>
            </w:r>
            <w:r w:rsidRPr="00CC39E8">
              <w:rPr>
                <w:rFonts w:eastAsia="Calibri" w:cs="Calibri"/>
                <w:b/>
                <w:i/>
                <w:iCs/>
                <w:sz w:val="20"/>
                <w:szCs w:val="20"/>
              </w:rPr>
              <w:t>tázky a zpětná vazba učitele ve výukové komunikaci</w:t>
            </w:r>
          </w:p>
          <w:p w14:paraId="27ACBE81" w14:textId="63B55C9E" w:rsidR="00400A27" w:rsidRPr="00CC39E8" w:rsidRDefault="00400A27" w:rsidP="00CC39E8">
            <w:pPr>
              <w:rPr>
                <w:b/>
                <w:bCs/>
                <w:sz w:val="20"/>
                <w:szCs w:val="20"/>
              </w:rPr>
            </w:pPr>
          </w:p>
          <w:p w14:paraId="2D4332AF" w14:textId="77777777" w:rsidR="00400A27" w:rsidRPr="00CC39E8" w:rsidRDefault="00400A27" w:rsidP="00CC39E8">
            <w:pPr>
              <w:rPr>
                <w:b/>
                <w:bCs/>
                <w:sz w:val="20"/>
                <w:szCs w:val="20"/>
              </w:rPr>
            </w:pPr>
          </w:p>
          <w:p w14:paraId="6554B861" w14:textId="2915329B" w:rsidR="00485C25" w:rsidRPr="00CC39E8" w:rsidRDefault="00485C25" w:rsidP="00CC39E8">
            <w:pPr>
              <w:rPr>
                <w:sz w:val="20"/>
                <w:szCs w:val="20"/>
              </w:rPr>
            </w:pPr>
            <w:proofErr w:type="spellStart"/>
            <w:r w:rsidRPr="00CC39E8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CC39E8">
              <w:rPr>
                <w:b/>
                <w:bCs/>
                <w:sz w:val="20"/>
                <w:szCs w:val="20"/>
              </w:rPr>
              <w:t>:</w:t>
            </w:r>
            <w:r w:rsidRPr="00CC39E8">
              <w:rPr>
                <w:sz w:val="20"/>
                <w:szCs w:val="20"/>
              </w:rPr>
              <w:t xml:space="preserve"> </w:t>
            </w:r>
            <w:r w:rsidR="00BD0742" w:rsidRPr="00CC39E8">
              <w:rPr>
                <w:rFonts w:eastAsia="Calibri" w:cs="Times New Roman"/>
                <w:b/>
                <w:sz w:val="20"/>
                <w:szCs w:val="20"/>
              </w:rPr>
              <w:t xml:space="preserve">Žák se SP: </w:t>
            </w:r>
            <w:r w:rsidR="00BD0742" w:rsidRPr="00CC39E8">
              <w:rPr>
                <w:rFonts w:eastAsia="Calibri" w:cs="Times New Roman"/>
                <w:sz w:val="20"/>
                <w:szCs w:val="20"/>
              </w:rPr>
              <w:t>komunikace u žáků se sluchovým postižením,</w:t>
            </w:r>
            <w:r w:rsidR="00BD0742" w:rsidRPr="00CC39E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BD0742" w:rsidRPr="00CC39E8">
              <w:rPr>
                <w:rFonts w:eastAsia="Calibri" w:cs="Times New Roman"/>
                <w:sz w:val="20"/>
                <w:szCs w:val="20"/>
              </w:rPr>
              <w:t>vizualizace mluvené češtiny, recepce psané formy českého jazyka, čtenářská gramotnost, vizuálně – motorické komunikační systémy.</w:t>
            </w:r>
          </w:p>
        </w:tc>
        <w:tc>
          <w:tcPr>
            <w:tcW w:w="4665" w:type="dxa"/>
          </w:tcPr>
          <w:p w14:paraId="67823F47" w14:textId="57D17462" w:rsidR="00BD0742" w:rsidRPr="00CC39E8" w:rsidRDefault="00BD0742" w:rsidP="00CC39E8">
            <w:pPr>
              <w:contextualSpacing/>
              <w:rPr>
                <w:rFonts w:eastAsia="Calibri" w:cs="Calibri"/>
                <w:sz w:val="20"/>
                <w:szCs w:val="20"/>
              </w:rPr>
            </w:pPr>
            <w:r w:rsidRPr="00CC39E8">
              <w:rPr>
                <w:rFonts w:eastAsia="Calibri" w:cs="Calibri"/>
                <w:sz w:val="20"/>
                <w:szCs w:val="20"/>
              </w:rPr>
              <w:t xml:space="preserve">Uveďte </w:t>
            </w:r>
            <w:proofErr w:type="gramStart"/>
            <w:r w:rsidRPr="00CC39E8">
              <w:rPr>
                <w:rFonts w:eastAsia="Calibri" w:cs="Calibri"/>
                <w:sz w:val="20"/>
                <w:szCs w:val="20"/>
              </w:rPr>
              <w:t>průběh  komunikace</w:t>
            </w:r>
            <w:proofErr w:type="gramEnd"/>
            <w:r w:rsidRPr="00CC39E8">
              <w:rPr>
                <w:rFonts w:eastAsia="Calibri" w:cs="Calibri"/>
                <w:sz w:val="20"/>
                <w:szCs w:val="20"/>
              </w:rPr>
              <w:t xml:space="preserve"> mezi pedagogy a žáky se sluchovým postižením během vyučování a popište jaké komunikační systémy osob se sluchovým postižením lze využívat při výuce.</w:t>
            </w:r>
          </w:p>
          <w:p w14:paraId="0AC26DF9" w14:textId="77777777" w:rsidR="00BD0742" w:rsidRPr="00CC39E8" w:rsidRDefault="00BD0742" w:rsidP="00CC39E8">
            <w:pPr>
              <w:rPr>
                <w:rFonts w:eastAsia="Calibri" w:cs="Calibri"/>
                <w:sz w:val="20"/>
                <w:szCs w:val="20"/>
              </w:rPr>
            </w:pPr>
          </w:p>
          <w:p w14:paraId="7E325DD7" w14:textId="6001A180" w:rsidR="00485C25" w:rsidRPr="00CC39E8" w:rsidRDefault="00BD0742" w:rsidP="00CC39E8">
            <w:pPr>
              <w:rPr>
                <w:sz w:val="20"/>
                <w:szCs w:val="20"/>
              </w:rPr>
            </w:pPr>
            <w:r w:rsidRPr="00CC39E8">
              <w:rPr>
                <w:rFonts w:eastAsia="Calibri" w:cs="Calibri"/>
                <w:sz w:val="20"/>
                <w:szCs w:val="20"/>
              </w:rPr>
              <w:t>Popište zásady správné komunikace ve třídě inkluzivní základní či střední školy, kde je vzděláván žák se sluchovým postižením.</w:t>
            </w:r>
          </w:p>
        </w:tc>
        <w:tc>
          <w:tcPr>
            <w:tcW w:w="4665" w:type="dxa"/>
          </w:tcPr>
          <w:p w14:paraId="04E2B184" w14:textId="2D85F216" w:rsidR="00BD0742" w:rsidRPr="00C96C74" w:rsidRDefault="00511BAD" w:rsidP="00CC39E8">
            <w:pPr>
              <w:rPr>
                <w:rFonts w:eastAsia="Calibri" w:cs="Calibri"/>
                <w:i/>
                <w:sz w:val="18"/>
                <w:szCs w:val="18"/>
              </w:rPr>
            </w:pPr>
            <w:r w:rsidRPr="00C96C74">
              <w:rPr>
                <w:rFonts w:eastAsia="Calibri" w:cs="Calibri"/>
                <w:sz w:val="18"/>
                <w:szCs w:val="18"/>
              </w:rPr>
              <w:t>Daňová,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M</w:t>
            </w:r>
            <w:r w:rsidRPr="00C96C74">
              <w:rPr>
                <w:rFonts w:eastAsia="Calibri" w:cs="Calibri"/>
                <w:sz w:val="18"/>
                <w:szCs w:val="18"/>
              </w:rPr>
              <w:t>.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(2008) </w:t>
            </w:r>
            <w:r w:rsidR="00BD0742" w:rsidRPr="00C96C74">
              <w:rPr>
                <w:rFonts w:eastAsia="Calibri" w:cs="Calibri"/>
                <w:i/>
                <w:sz w:val="18"/>
                <w:szCs w:val="18"/>
              </w:rPr>
              <w:t xml:space="preserve">Metodika úpravy textů pro znevýhodněné čtenáře. 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>Praha: Grada.</w:t>
            </w:r>
          </w:p>
          <w:p w14:paraId="07C0C18A" w14:textId="276386F3" w:rsidR="00BD0742" w:rsidRPr="00C96C74" w:rsidRDefault="00511BAD" w:rsidP="00CC39E8">
            <w:pPr>
              <w:rPr>
                <w:rFonts w:eastAsia="Calibri" w:cs="Calibri"/>
                <w:sz w:val="18"/>
                <w:szCs w:val="18"/>
              </w:rPr>
            </w:pPr>
            <w:r w:rsidRPr="00C96C74">
              <w:rPr>
                <w:rFonts w:eastAsia="Calibri" w:cs="Calibri"/>
                <w:sz w:val="18"/>
                <w:szCs w:val="18"/>
              </w:rPr>
              <w:t>Komorná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>, M</w:t>
            </w:r>
            <w:r w:rsidRPr="00C96C74">
              <w:rPr>
                <w:rFonts w:eastAsia="Calibri" w:cs="Calibri"/>
                <w:sz w:val="18"/>
                <w:szCs w:val="18"/>
              </w:rPr>
              <w:t>.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(2008) </w:t>
            </w:r>
            <w:r w:rsidR="00BD0742" w:rsidRPr="00C96C74">
              <w:rPr>
                <w:rFonts w:eastAsia="Calibri" w:cs="Calibri"/>
                <w:i/>
                <w:sz w:val="18"/>
                <w:szCs w:val="18"/>
              </w:rPr>
              <w:t>Psaná čeština českých neslyšících – čeština jako cizí jazyk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gramStart"/>
            <w:r w:rsidR="00BD0742" w:rsidRPr="00C96C74">
              <w:rPr>
                <w:rFonts w:eastAsia="Calibri" w:cs="Calibri"/>
                <w:sz w:val="18"/>
                <w:szCs w:val="18"/>
              </w:rPr>
              <w:t>Praha :</w:t>
            </w:r>
            <w:proofErr w:type="gramEnd"/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Česká komora tlumočníků znakového jazyka.</w:t>
            </w:r>
          </w:p>
          <w:p w14:paraId="08CD8189" w14:textId="52511ED0" w:rsidR="00BD0742" w:rsidRPr="00C96C74" w:rsidRDefault="00511BAD" w:rsidP="00CC39E8">
            <w:pPr>
              <w:rPr>
                <w:rFonts w:eastAsia="Calibri" w:cs="Calibri"/>
                <w:sz w:val="18"/>
                <w:szCs w:val="18"/>
              </w:rPr>
            </w:pPr>
            <w:r w:rsidRPr="00C96C74">
              <w:rPr>
                <w:rFonts w:eastAsia="Calibri" w:cs="Calibri"/>
                <w:sz w:val="18"/>
                <w:szCs w:val="18"/>
              </w:rPr>
              <w:t>Krahulcová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>, B</w:t>
            </w:r>
            <w:r w:rsidRPr="00C96C74">
              <w:rPr>
                <w:rFonts w:eastAsia="Calibri" w:cs="Calibri"/>
                <w:sz w:val="18"/>
                <w:szCs w:val="18"/>
              </w:rPr>
              <w:t>.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(2014) </w:t>
            </w:r>
            <w:r w:rsidR="00BD0742" w:rsidRPr="00C96C74">
              <w:rPr>
                <w:rFonts w:eastAsia="Calibri" w:cs="Calibri"/>
                <w:i/>
                <w:sz w:val="18"/>
                <w:szCs w:val="18"/>
              </w:rPr>
              <w:t>Komunikační systémy sluchově postižených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. Praha: </w:t>
            </w:r>
            <w:proofErr w:type="spellStart"/>
            <w:r w:rsidR="00BD0742" w:rsidRPr="00C96C74">
              <w:rPr>
                <w:rFonts w:eastAsia="Calibri" w:cs="Calibri"/>
                <w:sz w:val="18"/>
                <w:szCs w:val="18"/>
              </w:rPr>
              <w:t>Beakra</w:t>
            </w:r>
            <w:proofErr w:type="spellEnd"/>
            <w:r w:rsidR="00BD0742" w:rsidRPr="00C96C74">
              <w:rPr>
                <w:rFonts w:eastAsia="Calibri" w:cs="Calibri"/>
                <w:sz w:val="18"/>
                <w:szCs w:val="18"/>
              </w:rPr>
              <w:t>.</w:t>
            </w:r>
          </w:p>
          <w:p w14:paraId="4EEF134D" w14:textId="4ABA2A2F" w:rsidR="00BD0742" w:rsidRPr="00C96C74" w:rsidRDefault="00511BAD" w:rsidP="00CC39E8">
            <w:pP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Slánská Bímová</w:t>
            </w:r>
            <w:r w:rsidR="00BD0742"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P.,</w:t>
            </w:r>
            <w:r w:rsidR="00BD0742"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Okrouhlíková</w:t>
            </w:r>
            <w:proofErr w:type="spellEnd"/>
            <w:r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, L.</w:t>
            </w:r>
            <w:r w:rsidR="00BD0742"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 xml:space="preserve"> (2008). </w:t>
            </w:r>
            <w:r w:rsidR="00BD0742" w:rsidRPr="00C96C74">
              <w:rPr>
                <w:rFonts w:eastAsia="Calibri" w:cs="Calibri"/>
                <w:i/>
                <w:color w:val="000000"/>
                <w:sz w:val="18"/>
                <w:szCs w:val="18"/>
                <w:shd w:val="clear" w:color="auto" w:fill="FFFFFF"/>
              </w:rPr>
              <w:t>Rysy přirozených jazyků. Český znakový jazyk jako přirozený jazyk. Lexikografie. Slovníky českého znakového jazyka</w:t>
            </w:r>
            <w:r w:rsidR="00BD0742" w:rsidRPr="00C96C74"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. Praha: Česká komora tlumočníků znakového jazyka.</w:t>
            </w:r>
          </w:p>
          <w:p w14:paraId="44C44318" w14:textId="5BAFB037" w:rsidR="00BD0742" w:rsidRPr="00C96C74" w:rsidRDefault="00511BAD" w:rsidP="00CC39E8">
            <w:pPr>
              <w:jc w:val="both"/>
              <w:rPr>
                <w:rFonts w:eastAsia="Calibri" w:cs="Calibri"/>
                <w:sz w:val="18"/>
                <w:szCs w:val="18"/>
              </w:rPr>
            </w:pPr>
            <w:r w:rsidRPr="00C96C74">
              <w:rPr>
                <w:rFonts w:eastAsia="Calibri" w:cs="Calibri"/>
                <w:sz w:val="18"/>
                <w:szCs w:val="18"/>
              </w:rPr>
              <w:t>Souralová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>, E</w:t>
            </w:r>
            <w:r w:rsidRPr="00C96C74">
              <w:rPr>
                <w:rFonts w:eastAsia="Calibri" w:cs="Calibri"/>
                <w:sz w:val="18"/>
                <w:szCs w:val="18"/>
              </w:rPr>
              <w:t>.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 xml:space="preserve"> (2002) </w:t>
            </w:r>
            <w:r w:rsidR="00BD0742" w:rsidRPr="00C96C74">
              <w:rPr>
                <w:rFonts w:eastAsia="Calibri" w:cs="Calibri"/>
                <w:i/>
                <w:sz w:val="18"/>
                <w:szCs w:val="18"/>
              </w:rPr>
              <w:t xml:space="preserve">Čtení neslyšících. </w:t>
            </w:r>
            <w:r w:rsidR="00BD0742" w:rsidRPr="00C96C74">
              <w:rPr>
                <w:rFonts w:eastAsia="Calibri" w:cs="Calibri"/>
                <w:sz w:val="18"/>
                <w:szCs w:val="18"/>
              </w:rPr>
              <w:t>Olomouc: Vydavatelství Univerzity Palackého.</w:t>
            </w:r>
          </w:p>
          <w:p w14:paraId="6D4703EE" w14:textId="77777777" w:rsidR="00485C25" w:rsidRPr="00C96C74" w:rsidRDefault="00485C25" w:rsidP="00CC39E8">
            <w:pPr>
              <w:rPr>
                <w:sz w:val="18"/>
                <w:szCs w:val="18"/>
              </w:rPr>
            </w:pPr>
          </w:p>
        </w:tc>
      </w:tr>
      <w:tr w:rsidR="00485C25" w:rsidRPr="005E09FB" w14:paraId="164953CF" w14:textId="77777777" w:rsidTr="00DC4180">
        <w:tc>
          <w:tcPr>
            <w:tcW w:w="4664" w:type="dxa"/>
          </w:tcPr>
          <w:p w14:paraId="272320E4" w14:textId="420A3F73" w:rsidR="00485C25" w:rsidRPr="00CC39E8" w:rsidRDefault="00485C25" w:rsidP="00CC39E8">
            <w:pPr>
              <w:rPr>
                <w:sz w:val="20"/>
                <w:szCs w:val="20"/>
              </w:rPr>
            </w:pPr>
            <w:r w:rsidRPr="00CC39E8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proofErr w:type="spellStart"/>
            <w:r w:rsidR="00BD0742" w:rsidRPr="00CC39E8">
              <w:rPr>
                <w:rFonts w:eastAsia="Calibri" w:cs="Times New Roman"/>
                <w:b/>
                <w:sz w:val="20"/>
                <w:szCs w:val="20"/>
              </w:rPr>
              <w:t>Předprofesní</w:t>
            </w:r>
            <w:proofErr w:type="spellEnd"/>
            <w:r w:rsidR="00BD0742" w:rsidRPr="00CC39E8">
              <w:rPr>
                <w:rFonts w:eastAsia="Calibri" w:cs="Times New Roman"/>
                <w:b/>
                <w:sz w:val="20"/>
                <w:szCs w:val="20"/>
              </w:rPr>
              <w:t xml:space="preserve"> poradenství, profesní příprava, podpora při vstupu do světa práce:</w:t>
            </w:r>
            <w:r w:rsidR="00BD0742" w:rsidRPr="00CC39E8">
              <w:rPr>
                <w:rFonts w:eastAsia="Calibri" w:cs="Times New Roman"/>
                <w:sz w:val="20"/>
                <w:szCs w:val="20"/>
              </w:rPr>
              <w:t xml:space="preserve"> cíle </w:t>
            </w:r>
            <w:proofErr w:type="spellStart"/>
            <w:r w:rsidR="00BD0742" w:rsidRPr="00CC39E8">
              <w:rPr>
                <w:rFonts w:eastAsia="Calibri" w:cs="Times New Roman"/>
                <w:sz w:val="20"/>
                <w:szCs w:val="20"/>
              </w:rPr>
              <w:t>předprofesní</w:t>
            </w:r>
            <w:proofErr w:type="spellEnd"/>
            <w:r w:rsidR="00BD0742" w:rsidRPr="00CC39E8">
              <w:rPr>
                <w:rFonts w:eastAsia="Calibri" w:cs="Times New Roman"/>
                <w:sz w:val="20"/>
                <w:szCs w:val="20"/>
              </w:rPr>
              <w:t xml:space="preserve"> přípravy, poradenství k volbě profese, IPS při ÚP, poradenští pracovníci.</w:t>
            </w:r>
          </w:p>
        </w:tc>
        <w:tc>
          <w:tcPr>
            <w:tcW w:w="4665" w:type="dxa"/>
          </w:tcPr>
          <w:p w14:paraId="09B1A4E5" w14:textId="36410C34" w:rsidR="00485C25" w:rsidRPr="00CC39E8" w:rsidRDefault="00BD0742" w:rsidP="00CC39E8">
            <w:pPr>
              <w:rPr>
                <w:sz w:val="20"/>
                <w:szCs w:val="20"/>
              </w:rPr>
            </w:pPr>
            <w:r w:rsidRPr="00CC39E8">
              <w:rPr>
                <w:rFonts w:eastAsia="Calibri" w:cs="Times New Roman"/>
                <w:sz w:val="20"/>
                <w:szCs w:val="20"/>
              </w:rPr>
              <w:t>Popište, jak postupovat u žáka ZŠ při volbě jeho budoucího povolání a vhodné navazující školy (zaměřeno na vámi vybraného žáka se SVP).</w:t>
            </w:r>
          </w:p>
        </w:tc>
        <w:tc>
          <w:tcPr>
            <w:tcW w:w="4665" w:type="dxa"/>
          </w:tcPr>
          <w:p w14:paraId="4780EBF0" w14:textId="77777777" w:rsidR="00BD0742" w:rsidRPr="00C96C74" w:rsidRDefault="00BD0742" w:rsidP="00CC39E8">
            <w:pPr>
              <w:rPr>
                <w:ins w:id="0" w:author="Lucie Procházková" w:date="2020-09-15T08:59:00Z"/>
                <w:rFonts w:eastAsia="Calibri" w:cs="Times New Roman"/>
                <w:sz w:val="18"/>
                <w:szCs w:val="18"/>
              </w:rPr>
            </w:pPr>
            <w:r w:rsidRPr="00C96C74">
              <w:rPr>
                <w:rFonts w:eastAsia="Calibri" w:cs="Times New Roman"/>
                <w:sz w:val="18"/>
                <w:szCs w:val="18"/>
              </w:rPr>
              <w:t xml:space="preserve">Opatřilová, D. &amp; Procházková, L. (2011). </w:t>
            </w:r>
            <w:proofErr w:type="spellStart"/>
            <w:r w:rsidRPr="00C96C74">
              <w:rPr>
                <w:rFonts w:eastAsia="Calibri" w:cs="Times New Roman"/>
                <w:i/>
                <w:sz w:val="18"/>
                <w:szCs w:val="18"/>
              </w:rPr>
              <w:t>Předprofesní</w:t>
            </w:r>
            <w:proofErr w:type="spellEnd"/>
            <w:r w:rsidRPr="00C96C74">
              <w:rPr>
                <w:rFonts w:eastAsia="Calibri" w:cs="Times New Roman"/>
                <w:i/>
                <w:sz w:val="18"/>
                <w:szCs w:val="18"/>
              </w:rPr>
              <w:t xml:space="preserve"> a profesní příprava jedinců se zdravotním postižením.</w:t>
            </w:r>
            <w:r w:rsidRPr="00C96C74">
              <w:rPr>
                <w:rFonts w:eastAsia="Calibri" w:cs="Times New Roman"/>
                <w:sz w:val="18"/>
                <w:szCs w:val="18"/>
              </w:rPr>
              <w:t xml:space="preserve"> Brno: Masarykova univerzita.</w:t>
            </w:r>
          </w:p>
          <w:p w14:paraId="7F0FA567" w14:textId="37E82E14" w:rsidR="00485C25" w:rsidRPr="00C96C74" w:rsidRDefault="00BD0742" w:rsidP="00CC39E8">
            <w:pPr>
              <w:rPr>
                <w:sz w:val="18"/>
                <w:szCs w:val="18"/>
              </w:rPr>
            </w:pPr>
            <w:r w:rsidRPr="00C96C74">
              <w:rPr>
                <w:rFonts w:eastAsia="Calibri" w:cs="Times New Roman"/>
                <w:sz w:val="18"/>
                <w:szCs w:val="18"/>
              </w:rPr>
              <w:t xml:space="preserve">Šikulová, R., Mrázová, E. a </w:t>
            </w:r>
            <w:proofErr w:type="spellStart"/>
            <w:r w:rsidRPr="00C96C74">
              <w:rPr>
                <w:rFonts w:eastAsia="Calibri" w:cs="Times New Roman"/>
                <w:sz w:val="18"/>
                <w:szCs w:val="18"/>
              </w:rPr>
              <w:t>Wedlichová</w:t>
            </w:r>
            <w:proofErr w:type="spellEnd"/>
            <w:r w:rsidRPr="00C96C74">
              <w:rPr>
                <w:rFonts w:eastAsia="Calibri" w:cs="Times New Roman"/>
                <w:sz w:val="18"/>
                <w:szCs w:val="18"/>
              </w:rPr>
              <w:t>, I. (2007). </w:t>
            </w:r>
            <w:r w:rsidRPr="00C96C74">
              <w:rPr>
                <w:rFonts w:eastAsia="Calibri" w:cs="Times New Roman"/>
                <w:i/>
                <w:sz w:val="18"/>
                <w:szCs w:val="18"/>
              </w:rPr>
              <w:t>Pomáháme žákům s výběrem vzdělávací a profesní dráhy: metodická příručka pro učitele základních škol.</w:t>
            </w:r>
            <w:r w:rsidRPr="00C96C74">
              <w:rPr>
                <w:rFonts w:eastAsia="Calibri" w:cs="Times New Roman"/>
                <w:sz w:val="18"/>
                <w:szCs w:val="18"/>
              </w:rPr>
              <w:t xml:space="preserve"> Most: Hněvín.</w:t>
            </w:r>
          </w:p>
        </w:tc>
      </w:tr>
      <w:tr w:rsidR="00485C25" w:rsidRPr="005E09FB" w14:paraId="360C4D69" w14:textId="77777777" w:rsidTr="00DC4180">
        <w:tc>
          <w:tcPr>
            <w:tcW w:w="4664" w:type="dxa"/>
          </w:tcPr>
          <w:p w14:paraId="1620FB8D" w14:textId="7A4525F3" w:rsidR="00485C25" w:rsidRPr="00CC39E8" w:rsidRDefault="00485C25" w:rsidP="00CC39E8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0A5F116A" w14:textId="3B0CEF4D" w:rsidR="00485C25" w:rsidRPr="00CC39E8" w:rsidRDefault="00485C25" w:rsidP="00CC39E8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7C2BC407" w14:textId="567BF5D2" w:rsidR="00485C25" w:rsidRPr="00C96C74" w:rsidRDefault="00485C25" w:rsidP="00CC39E8">
            <w:pPr>
              <w:rPr>
                <w:sz w:val="18"/>
                <w:szCs w:val="18"/>
              </w:rPr>
            </w:pPr>
          </w:p>
        </w:tc>
      </w:tr>
    </w:tbl>
    <w:p w14:paraId="11027B35" w14:textId="40FE999C" w:rsidR="00485C25" w:rsidRPr="005E09FB" w:rsidRDefault="00485C25" w:rsidP="005E09FB">
      <w:pPr>
        <w:spacing w:line="240" w:lineRule="auto"/>
      </w:pPr>
    </w:p>
    <w:p w14:paraId="0257D728" w14:textId="6C92572C" w:rsidR="00B928CC" w:rsidRDefault="00B928CC">
      <w:r>
        <w:br w:type="page"/>
      </w:r>
    </w:p>
    <w:p w14:paraId="452723AD" w14:textId="77777777" w:rsidR="00E00A92" w:rsidRPr="005E09FB" w:rsidRDefault="00E00A92" w:rsidP="005E09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85C25" w:rsidRPr="005E09FB" w14:paraId="6961C26B" w14:textId="77777777" w:rsidTr="004A5864">
        <w:tc>
          <w:tcPr>
            <w:tcW w:w="4664" w:type="dxa"/>
            <w:shd w:val="clear" w:color="auto" w:fill="E7E6E6" w:themeFill="background2"/>
          </w:tcPr>
          <w:p w14:paraId="32945505" w14:textId="42704DE8" w:rsidR="00485C25" w:rsidRPr="00C96C74" w:rsidRDefault="00485C25" w:rsidP="005E09FB">
            <w:pPr>
              <w:rPr>
                <w:b/>
                <w:bCs/>
                <w:sz w:val="20"/>
                <w:szCs w:val="20"/>
              </w:rPr>
            </w:pPr>
            <w:r w:rsidRPr="00C96C74">
              <w:rPr>
                <w:b/>
                <w:bCs/>
                <w:sz w:val="20"/>
                <w:szCs w:val="20"/>
              </w:rPr>
              <w:t>Okruh 24</w:t>
            </w:r>
          </w:p>
        </w:tc>
        <w:tc>
          <w:tcPr>
            <w:tcW w:w="4665" w:type="dxa"/>
            <w:shd w:val="clear" w:color="auto" w:fill="E7E6E6" w:themeFill="background2"/>
          </w:tcPr>
          <w:p w14:paraId="7F8E6513" w14:textId="77777777" w:rsidR="00485C25" w:rsidRPr="00C96C74" w:rsidRDefault="00485C25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b/>
                <w:sz w:val="20"/>
                <w:szCs w:val="20"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14C875F4" w14:textId="77777777" w:rsidR="00485C25" w:rsidRPr="00C96C74" w:rsidRDefault="00485C25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b/>
                <w:sz w:val="20"/>
                <w:szCs w:val="20"/>
              </w:rPr>
              <w:t>Vybraná literatura</w:t>
            </w:r>
          </w:p>
        </w:tc>
      </w:tr>
      <w:tr w:rsidR="00485C25" w:rsidRPr="005E09FB" w14:paraId="139704E9" w14:textId="77777777" w:rsidTr="00027FC4">
        <w:tc>
          <w:tcPr>
            <w:tcW w:w="4664" w:type="dxa"/>
          </w:tcPr>
          <w:p w14:paraId="32C30AC8" w14:textId="77777777" w:rsidR="00400A27" w:rsidRPr="00C96C74" w:rsidRDefault="00400A27" w:rsidP="005E09FB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C96C74">
              <w:rPr>
                <w:b/>
                <w:bCs/>
                <w:i/>
                <w:iCs/>
                <w:sz w:val="20"/>
                <w:szCs w:val="20"/>
              </w:rPr>
              <w:t xml:space="preserve">Žák s PCH a </w:t>
            </w:r>
            <w:r w:rsidRPr="00C96C74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Kvalita školy a vztahy v ní </w:t>
            </w:r>
          </w:p>
          <w:p w14:paraId="55847E84" w14:textId="03FC183B" w:rsidR="00BD0742" w:rsidRPr="00C96C74" w:rsidRDefault="00485C25" w:rsidP="005E09FB">
            <w:pPr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C96C74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C96C74">
              <w:rPr>
                <w:b/>
                <w:bCs/>
                <w:sz w:val="20"/>
                <w:szCs w:val="20"/>
              </w:rPr>
              <w:t>:</w:t>
            </w:r>
            <w:r w:rsidRPr="00C96C74">
              <w:rPr>
                <w:sz w:val="20"/>
                <w:szCs w:val="20"/>
              </w:rPr>
              <w:t xml:space="preserve"> </w:t>
            </w:r>
            <w:r w:rsidR="00BD0742" w:rsidRPr="00C96C74">
              <w:rPr>
                <w:rFonts w:eastAsia="Calibri" w:cs="Times New Roman"/>
                <w:b/>
                <w:sz w:val="20"/>
                <w:szCs w:val="20"/>
              </w:rPr>
              <w:t>Edukace žáků v riziku poruch chování a s poruchami chování ve školách hlavního proudu vzdělávání</w:t>
            </w:r>
          </w:p>
          <w:p w14:paraId="56F67DBF" w14:textId="77777777" w:rsidR="00BD0742" w:rsidRPr="00C96C74" w:rsidRDefault="00BD0742" w:rsidP="005E09FB">
            <w:pPr>
              <w:spacing w:after="160"/>
              <w:rPr>
                <w:rFonts w:eastAsia="Calibri" w:cs="Times New Roman"/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Komunikace speciálního pedagoga v roli poradce se zaměřením na chování.</w:t>
            </w:r>
          </w:p>
          <w:p w14:paraId="4942E286" w14:textId="77777777" w:rsidR="00BD0742" w:rsidRPr="00C96C74" w:rsidRDefault="00BD0742" w:rsidP="005E09FB">
            <w:pPr>
              <w:spacing w:after="160"/>
              <w:rPr>
                <w:rFonts w:eastAsia="Calibri" w:cs="Times New Roman"/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Vedení případu a záznamu intervenční práce.</w:t>
            </w:r>
          </w:p>
          <w:p w14:paraId="666C6639" w14:textId="25F91C3A" w:rsidR="00485C25" w:rsidRPr="00C96C74" w:rsidRDefault="00BD0742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Spolupráce s dalšími odborníky a institucemi (SVP, OSPOD, soud, atd.), problematika provázení.</w:t>
            </w:r>
          </w:p>
        </w:tc>
        <w:tc>
          <w:tcPr>
            <w:tcW w:w="4665" w:type="dxa"/>
          </w:tcPr>
          <w:p w14:paraId="137B55EF" w14:textId="12B68E0F" w:rsidR="00BD0742" w:rsidRPr="00C96C74" w:rsidRDefault="00BD0742" w:rsidP="005E09FB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Na základě kazuistiky žáka ilustrujte záznam poradenského rozhovoru, poradenství rodičům, práce s rodinou - typy poradenských témat a otázek.</w:t>
            </w:r>
          </w:p>
          <w:p w14:paraId="679A935D" w14:textId="7D9C71F6" w:rsidR="00485C25" w:rsidRPr="00C96C74" w:rsidRDefault="00BD0742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Na základě kazuistiky žáka formulujte možnosti, důvody a cíle spolupráce s externími odborníky a institucemi.</w:t>
            </w:r>
          </w:p>
        </w:tc>
        <w:tc>
          <w:tcPr>
            <w:tcW w:w="4665" w:type="dxa"/>
          </w:tcPr>
          <w:p w14:paraId="2C7330CB" w14:textId="77777777" w:rsidR="00BD0742" w:rsidRPr="00C96C74" w:rsidRDefault="00BD0742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 xml:space="preserve">Vojtová, V. (2010). </w:t>
            </w:r>
            <w:r w:rsidRPr="00C96C74">
              <w:rPr>
                <w:rFonts w:eastAsia="Calibri" w:cs="Times New Roman"/>
                <w:i/>
                <w:sz w:val="20"/>
                <w:szCs w:val="20"/>
              </w:rPr>
              <w:t>Inkluzivní vzdělávání žáků v riziku a s poruchami chování jako perspektiva kvality života v dospělosti.</w:t>
            </w:r>
            <w:r w:rsidRPr="00C96C74">
              <w:rPr>
                <w:rFonts w:eastAsia="Calibri" w:cs="Times New Roman"/>
                <w:sz w:val="20"/>
                <w:szCs w:val="20"/>
              </w:rPr>
              <w:t xml:space="preserve"> Brno: Masarykova univerzita.</w:t>
            </w:r>
          </w:p>
          <w:p w14:paraId="5A23AD44" w14:textId="77777777" w:rsidR="00BD0742" w:rsidRPr="00C96C74" w:rsidRDefault="00BD0742" w:rsidP="005E09FB">
            <w:pPr>
              <w:rPr>
                <w:rFonts w:eastAsia="Calibri" w:cs="Times New Roman"/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 xml:space="preserve">Vojtová, V., &amp; Červenka, K. (2012). </w:t>
            </w:r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Edukační potřeby dětí v riziku a s poruchami chování: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Educational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needs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of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children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at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risk and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with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behavioural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C74">
              <w:rPr>
                <w:rFonts w:eastAsia="Calibri" w:cs="Times New Roman"/>
                <w:i/>
                <w:sz w:val="20"/>
                <w:szCs w:val="20"/>
              </w:rPr>
              <w:t>disorders</w:t>
            </w:r>
            <w:proofErr w:type="spellEnd"/>
            <w:r w:rsidRPr="00C96C74">
              <w:rPr>
                <w:rFonts w:eastAsia="Calibri" w:cs="Times New Roman"/>
                <w:i/>
                <w:sz w:val="20"/>
                <w:szCs w:val="20"/>
              </w:rPr>
              <w:t xml:space="preserve">. </w:t>
            </w:r>
            <w:r w:rsidRPr="00C96C74">
              <w:rPr>
                <w:rFonts w:eastAsia="Calibri" w:cs="Times New Roman"/>
                <w:sz w:val="20"/>
                <w:szCs w:val="20"/>
              </w:rPr>
              <w:t>Brno: Masarykova univerzita.</w:t>
            </w:r>
          </w:p>
          <w:p w14:paraId="30143DE3" w14:textId="58151FBC" w:rsidR="00485C25" w:rsidRPr="00C96C74" w:rsidRDefault="00BD0742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 xml:space="preserve">Vojtová, V. (2013). </w:t>
            </w:r>
            <w:r w:rsidR="002E2AB9" w:rsidRPr="00C96C74">
              <w:rPr>
                <w:rFonts w:eastAsia="Calibri" w:cs="Times New Roman"/>
                <w:i/>
                <w:sz w:val="20"/>
                <w:szCs w:val="20"/>
              </w:rPr>
              <w:t xml:space="preserve">Kapitoly z etopedie I </w:t>
            </w:r>
            <w:r w:rsidRPr="00C96C74">
              <w:rPr>
                <w:rFonts w:eastAsia="Calibri" w:cs="Times New Roman"/>
                <w:sz w:val="20"/>
                <w:szCs w:val="20"/>
              </w:rPr>
              <w:t xml:space="preserve">(3. </w:t>
            </w:r>
            <w:proofErr w:type="spellStart"/>
            <w:r w:rsidRPr="00C96C74">
              <w:rPr>
                <w:rFonts w:eastAsia="Calibri" w:cs="Times New Roman"/>
                <w:sz w:val="20"/>
                <w:szCs w:val="20"/>
              </w:rPr>
              <w:t>vyd</w:t>
            </w:r>
            <w:proofErr w:type="spellEnd"/>
            <w:r w:rsidRPr="00C96C74">
              <w:rPr>
                <w:rFonts w:eastAsia="Calibri" w:cs="Times New Roman"/>
                <w:sz w:val="20"/>
                <w:szCs w:val="20"/>
              </w:rPr>
              <w:t>). Brno: Masarykova univerzita.</w:t>
            </w:r>
          </w:p>
        </w:tc>
      </w:tr>
      <w:tr w:rsidR="00485C25" w:rsidRPr="005E09FB" w14:paraId="6F36BB91" w14:textId="77777777" w:rsidTr="00027FC4">
        <w:tc>
          <w:tcPr>
            <w:tcW w:w="4664" w:type="dxa"/>
          </w:tcPr>
          <w:p w14:paraId="23A41126" w14:textId="7DC852BF" w:rsidR="00485C25" w:rsidRPr="00C96C74" w:rsidRDefault="00485C25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Calibri"/>
                <w:b/>
                <w:sz w:val="20"/>
                <w:szCs w:val="20"/>
              </w:rPr>
              <w:t xml:space="preserve">ID: </w:t>
            </w:r>
            <w:r w:rsidR="00BD0742" w:rsidRPr="00C96C74">
              <w:rPr>
                <w:rFonts w:eastAsia="Calibri" w:cs="Times New Roman"/>
                <w:b/>
                <w:sz w:val="20"/>
                <w:szCs w:val="20"/>
              </w:rPr>
              <w:t xml:space="preserve">Strategie a možnosti podpory žáků se SVP v prostředí inkluzivní školy: </w:t>
            </w:r>
            <w:r w:rsidR="00BD0742" w:rsidRPr="00C96C74">
              <w:rPr>
                <w:rFonts w:eastAsia="Calibri" w:cs="Times New Roman"/>
                <w:sz w:val="20"/>
                <w:szCs w:val="20"/>
              </w:rPr>
              <w:t>metody a formy práce, pomůcky a technologie.</w:t>
            </w:r>
          </w:p>
        </w:tc>
        <w:tc>
          <w:tcPr>
            <w:tcW w:w="4665" w:type="dxa"/>
          </w:tcPr>
          <w:p w14:paraId="6832A29D" w14:textId="3F5E4920" w:rsidR="00485C25" w:rsidRPr="00C96C74" w:rsidRDefault="004A5864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Na vámi vybraném příkladu specifikujte spolupráci, systém a podporu při vzdělávání žáka s SVP.</w:t>
            </w:r>
          </w:p>
        </w:tc>
        <w:tc>
          <w:tcPr>
            <w:tcW w:w="4665" w:type="dxa"/>
          </w:tcPr>
          <w:p w14:paraId="6DD0A854" w14:textId="77777777" w:rsidR="004A5864" w:rsidRPr="00C96C74" w:rsidRDefault="004A5864" w:rsidP="005E09F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96C74">
              <w:rPr>
                <w:rFonts w:eastAsia="Calibri" w:cs="Times New Roman"/>
                <w:sz w:val="20"/>
                <w:szCs w:val="20"/>
              </w:rPr>
              <w:t>Zilcher</w:t>
            </w:r>
            <w:proofErr w:type="spellEnd"/>
            <w:r w:rsidRPr="00C96C74">
              <w:rPr>
                <w:rFonts w:eastAsia="Calibri" w:cs="Times New Roman"/>
                <w:sz w:val="20"/>
                <w:szCs w:val="20"/>
              </w:rPr>
              <w:t>, L., Svoboda, Z. (2019</w:t>
            </w:r>
            <w:r w:rsidRPr="00C96C74">
              <w:rPr>
                <w:rFonts w:eastAsia="Calibri" w:cs="Times New Roman"/>
                <w:i/>
                <w:sz w:val="20"/>
                <w:szCs w:val="20"/>
              </w:rPr>
              <w:t>). Inkluzivní vzdělávání.</w:t>
            </w:r>
            <w:r w:rsidRPr="00C96C74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799549A2" w14:textId="78D68996" w:rsidR="00485C25" w:rsidRPr="00C96C74" w:rsidRDefault="004A5864" w:rsidP="005E09FB">
            <w:pPr>
              <w:rPr>
                <w:sz w:val="20"/>
                <w:szCs w:val="20"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Evropská agentura pro speciální a inkluzivní vzdělávání (</w:t>
            </w:r>
            <w:hyperlink r:id="rId11" w:history="1">
              <w:r w:rsidRPr="00C96C7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https://www.european-agency.org/resources/publications</w:t>
              </w:r>
            </w:hyperlink>
            <w:r w:rsidRPr="00C96C74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485C25" w:rsidRPr="005E09FB" w14:paraId="10442D0C" w14:textId="77777777" w:rsidTr="00027FC4">
        <w:tc>
          <w:tcPr>
            <w:tcW w:w="4664" w:type="dxa"/>
          </w:tcPr>
          <w:p w14:paraId="21C6A349" w14:textId="15C9E191" w:rsidR="00485C25" w:rsidRPr="00C96C74" w:rsidRDefault="00485C25" w:rsidP="005E09FB">
            <w:pPr>
              <w:spacing w:after="1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14:paraId="5C72F9DD" w14:textId="08468E33" w:rsidR="00485C25" w:rsidRPr="00C96C74" w:rsidRDefault="00485C25" w:rsidP="005E09FB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41E88507" w14:textId="099084E2" w:rsidR="00485C25" w:rsidRPr="00C96C74" w:rsidRDefault="00485C25" w:rsidP="005E09FB">
            <w:pPr>
              <w:rPr>
                <w:sz w:val="20"/>
                <w:szCs w:val="20"/>
              </w:rPr>
            </w:pPr>
          </w:p>
        </w:tc>
      </w:tr>
    </w:tbl>
    <w:p w14:paraId="2280CE1F" w14:textId="77777777" w:rsidR="00485C25" w:rsidRPr="005E09FB" w:rsidRDefault="00485C25" w:rsidP="005E09FB">
      <w:pPr>
        <w:spacing w:line="240" w:lineRule="auto"/>
      </w:pPr>
    </w:p>
    <w:p w14:paraId="700AF3CD" w14:textId="77777777" w:rsidR="00485C25" w:rsidRPr="005E09FB" w:rsidRDefault="00485C25" w:rsidP="005E09FB">
      <w:pPr>
        <w:spacing w:line="240" w:lineRule="auto"/>
      </w:pPr>
    </w:p>
    <w:sectPr w:rsidR="00485C25" w:rsidRPr="005E09FB" w:rsidSect="00043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A3E"/>
    <w:multiLevelType w:val="hybridMultilevel"/>
    <w:tmpl w:val="E1C039CA"/>
    <w:lvl w:ilvl="0" w:tplc="C382F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FEE"/>
    <w:multiLevelType w:val="hybridMultilevel"/>
    <w:tmpl w:val="F6048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1A0"/>
    <w:multiLevelType w:val="hybridMultilevel"/>
    <w:tmpl w:val="4060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0F97"/>
    <w:multiLevelType w:val="hybridMultilevel"/>
    <w:tmpl w:val="87E0FC6C"/>
    <w:lvl w:ilvl="0" w:tplc="33387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070D"/>
    <w:multiLevelType w:val="hybridMultilevel"/>
    <w:tmpl w:val="8836EAE4"/>
    <w:lvl w:ilvl="0" w:tplc="33387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74D"/>
    <w:multiLevelType w:val="hybridMultilevel"/>
    <w:tmpl w:val="D5BE8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A46D0"/>
    <w:multiLevelType w:val="hybridMultilevel"/>
    <w:tmpl w:val="A12E0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48DA"/>
    <w:multiLevelType w:val="hybridMultilevel"/>
    <w:tmpl w:val="9BD2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e Procházková">
    <w15:presenceInfo w15:providerId="None" w15:userId="Lucie Procház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tDAzNjExtDAxNLFQ0lEKTi0uzszPAykwrAUArvCAwCwAAAA="/>
  </w:docVars>
  <w:rsids>
    <w:rsidRoot w:val="00043F02"/>
    <w:rsid w:val="00026E83"/>
    <w:rsid w:val="00027FC4"/>
    <w:rsid w:val="00033364"/>
    <w:rsid w:val="00041F41"/>
    <w:rsid w:val="00043F02"/>
    <w:rsid w:val="00070570"/>
    <w:rsid w:val="0008416F"/>
    <w:rsid w:val="000E11C9"/>
    <w:rsid w:val="00105C0D"/>
    <w:rsid w:val="00117F95"/>
    <w:rsid w:val="00204255"/>
    <w:rsid w:val="0020578E"/>
    <w:rsid w:val="00251A84"/>
    <w:rsid w:val="00273482"/>
    <w:rsid w:val="002B4128"/>
    <w:rsid w:val="002E2AB9"/>
    <w:rsid w:val="002F08C1"/>
    <w:rsid w:val="003338A7"/>
    <w:rsid w:val="003C6B8E"/>
    <w:rsid w:val="003E47E8"/>
    <w:rsid w:val="00400923"/>
    <w:rsid w:val="00400A27"/>
    <w:rsid w:val="00415D21"/>
    <w:rsid w:val="004326EE"/>
    <w:rsid w:val="004677B7"/>
    <w:rsid w:val="00485C25"/>
    <w:rsid w:val="00490A58"/>
    <w:rsid w:val="004A5864"/>
    <w:rsid w:val="00511BAD"/>
    <w:rsid w:val="00521271"/>
    <w:rsid w:val="005B2A12"/>
    <w:rsid w:val="005E09FB"/>
    <w:rsid w:val="0060389B"/>
    <w:rsid w:val="00624EE0"/>
    <w:rsid w:val="006306EC"/>
    <w:rsid w:val="006545F6"/>
    <w:rsid w:val="00655CD1"/>
    <w:rsid w:val="00663548"/>
    <w:rsid w:val="006C512F"/>
    <w:rsid w:val="006E7866"/>
    <w:rsid w:val="006F7672"/>
    <w:rsid w:val="00701352"/>
    <w:rsid w:val="0072388E"/>
    <w:rsid w:val="0073123C"/>
    <w:rsid w:val="00737F8B"/>
    <w:rsid w:val="00742DB7"/>
    <w:rsid w:val="0078227B"/>
    <w:rsid w:val="007F5ED1"/>
    <w:rsid w:val="00843C91"/>
    <w:rsid w:val="00845DDF"/>
    <w:rsid w:val="00862064"/>
    <w:rsid w:val="0087473B"/>
    <w:rsid w:val="00882CCB"/>
    <w:rsid w:val="008B1AAF"/>
    <w:rsid w:val="009028FA"/>
    <w:rsid w:val="0091521D"/>
    <w:rsid w:val="00972D3D"/>
    <w:rsid w:val="00983E75"/>
    <w:rsid w:val="009B0D45"/>
    <w:rsid w:val="009B4CE6"/>
    <w:rsid w:val="009D1990"/>
    <w:rsid w:val="00A05BB3"/>
    <w:rsid w:val="00A06C6D"/>
    <w:rsid w:val="00A119CD"/>
    <w:rsid w:val="00B15755"/>
    <w:rsid w:val="00B86384"/>
    <w:rsid w:val="00B928CC"/>
    <w:rsid w:val="00BD0742"/>
    <w:rsid w:val="00BD0784"/>
    <w:rsid w:val="00BD1DDF"/>
    <w:rsid w:val="00BF24C4"/>
    <w:rsid w:val="00C10063"/>
    <w:rsid w:val="00C22DA9"/>
    <w:rsid w:val="00C63373"/>
    <w:rsid w:val="00C93105"/>
    <w:rsid w:val="00C95CDE"/>
    <w:rsid w:val="00C96C74"/>
    <w:rsid w:val="00CC02D3"/>
    <w:rsid w:val="00CC39E8"/>
    <w:rsid w:val="00CD18AF"/>
    <w:rsid w:val="00D53A58"/>
    <w:rsid w:val="00D71CED"/>
    <w:rsid w:val="00D730FE"/>
    <w:rsid w:val="00DB7EDA"/>
    <w:rsid w:val="00DC4180"/>
    <w:rsid w:val="00DD56D4"/>
    <w:rsid w:val="00E00A92"/>
    <w:rsid w:val="00E06340"/>
    <w:rsid w:val="00E16E62"/>
    <w:rsid w:val="00E815DD"/>
    <w:rsid w:val="00EC65E7"/>
    <w:rsid w:val="00EF2C37"/>
    <w:rsid w:val="00F03C55"/>
    <w:rsid w:val="00F1297B"/>
    <w:rsid w:val="00F12B46"/>
    <w:rsid w:val="00F2516E"/>
    <w:rsid w:val="00F31273"/>
    <w:rsid w:val="00F45992"/>
    <w:rsid w:val="00F6683F"/>
    <w:rsid w:val="00F66D1E"/>
    <w:rsid w:val="00FB57DD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5CA9"/>
  <w15:chartTrackingRefBased/>
  <w15:docId w15:val="{B684A5BC-E758-4135-A254-1371549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128"/>
    <w:pPr>
      <w:ind w:left="720"/>
      <w:contextualSpacing/>
    </w:pPr>
  </w:style>
  <w:style w:type="paragraph" w:customStyle="1" w:styleId="Default">
    <w:name w:val="Default"/>
    <w:rsid w:val="0098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83E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textovodkaz">
    <w:name w:val="Hyperlink"/>
    <w:basedOn w:val="Standardnpsmoodstavce"/>
    <w:uiPriority w:val="99"/>
    <w:unhideWhenUsed/>
    <w:rsid w:val="005212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12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54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5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5F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F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space.muni.cz/index.php/munispace/catalog/book/804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munispace.muni.cz/index.php/munispace/catalog/book/80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space.muni.cz/library/catalog/book/1573O" TargetMode="External"/><Relationship Id="rId11" Type="http://schemas.openxmlformats.org/officeDocument/2006/relationships/hyperlink" Target="https://www.european-agency.org/resources/publica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ropean-agency.org/resources/pub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space.muni.cz/library/catalog/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Opa14</b:Tag>
    <b:SourceType>Book</b:SourceType>
    <b:Guid>{D6E6573F-C23B-4940-8C10-698DA49BF1A9}</b:Guid>
    <b:Author>
      <b:Author>
        <b:NameList>
          <b:Person>
            <b:Last>Dagmar</b:Last>
            <b:First>Opatřilová</b:First>
          </b:Person>
        </b:NameList>
      </b:Author>
    </b:Author>
    <b:Title>Grafomotorika a psaní u žáků s tělesným postižením.</b:Title>
    <b:Year>2014</b:Year>
    <b:City>Brno</b:City>
    <b:Publisher>Masarykova Universita</b:Publisher>
    <b:RefOrder>1</b:RefOrder>
  </b:Source>
</b:Sources>
</file>

<file path=customXml/itemProps1.xml><?xml version="1.0" encoding="utf-8"?>
<ds:datastoreItem xmlns:ds="http://schemas.openxmlformats.org/officeDocument/2006/customXml" ds:itemID="{CF4AA121-1041-4C53-A5F9-21B2647C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5424</Words>
  <Characters>32004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Opatřilová</dc:creator>
  <cp:keywords/>
  <dc:description/>
  <cp:lastModifiedBy>Dagmar Opatřilová</cp:lastModifiedBy>
  <cp:revision>2</cp:revision>
  <dcterms:created xsi:type="dcterms:W3CDTF">2021-03-28T09:24:00Z</dcterms:created>
  <dcterms:modified xsi:type="dcterms:W3CDTF">2021-03-28T09:24:00Z</dcterms:modified>
</cp:coreProperties>
</file>