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F4B0" w14:textId="77777777" w:rsidR="008B4918" w:rsidRDefault="00980BB4" w:rsidP="008B4918">
      <w:pPr>
        <w:spacing w:after="24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Pokyn</w:t>
      </w:r>
      <w:r w:rsidR="0009260D">
        <w:rPr>
          <w:rFonts w:asciiTheme="majorHAnsi" w:hAnsiTheme="majorHAnsi"/>
          <w:b/>
          <w:sz w:val="28"/>
          <w:szCs w:val="28"/>
        </w:rPr>
        <w:t xml:space="preserve"> ředitele UCT 0</w:t>
      </w:r>
      <w:r>
        <w:rPr>
          <w:rFonts w:asciiTheme="majorHAnsi" w:hAnsiTheme="majorHAnsi"/>
          <w:b/>
          <w:sz w:val="28"/>
          <w:szCs w:val="28"/>
        </w:rPr>
        <w:t>1</w:t>
      </w:r>
      <w:r w:rsidR="0009260D">
        <w:rPr>
          <w:rFonts w:asciiTheme="majorHAnsi" w:hAnsiTheme="majorHAnsi"/>
          <w:b/>
          <w:sz w:val="28"/>
          <w:szCs w:val="28"/>
        </w:rPr>
        <w:t>/2019</w:t>
      </w:r>
    </w:p>
    <w:p w14:paraId="1BF1DA1C" w14:textId="77777777" w:rsidR="00F17FC5" w:rsidRPr="00F17FC5" w:rsidRDefault="00F17FC5" w:rsidP="008B4918">
      <w:pPr>
        <w:spacing w:before="240" w:after="240"/>
        <w:jc w:val="center"/>
        <w:rPr>
          <w:rFonts w:asciiTheme="majorHAnsi" w:hAnsiTheme="majorHAnsi"/>
          <w:b/>
          <w:sz w:val="28"/>
          <w:szCs w:val="28"/>
        </w:rPr>
      </w:pPr>
      <w:r w:rsidRPr="00F17FC5">
        <w:rPr>
          <w:rFonts w:asciiTheme="majorHAnsi" w:hAnsiTheme="majorHAnsi"/>
          <w:b/>
          <w:sz w:val="28"/>
          <w:szCs w:val="28"/>
        </w:rPr>
        <w:t>Rozvržení a evidence pracovní doby</w:t>
      </w:r>
    </w:p>
    <w:p w14:paraId="2849134E" w14:textId="77777777" w:rsidR="00F17FC5" w:rsidRPr="00F17FC5" w:rsidRDefault="00312A58" w:rsidP="00312A58">
      <w:pPr>
        <w:pStyle w:val="Odstavecseseznamem"/>
        <w:numPr>
          <w:ilvl w:val="0"/>
          <w:numId w:val="2"/>
        </w:numPr>
        <w:spacing w:before="240" w:after="240" w:line="24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312A58">
        <w:rPr>
          <w:rFonts w:cstheme="minorHAnsi"/>
          <w:b/>
          <w:sz w:val="24"/>
          <w:szCs w:val="24"/>
        </w:rPr>
        <w:t>Předmět úpravy</w:t>
      </w:r>
    </w:p>
    <w:p w14:paraId="1676547B" w14:textId="77777777" w:rsidR="00F17FC5" w:rsidRDefault="0009260D" w:rsidP="00F17FC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Pokyn</w:t>
      </w:r>
      <w:r w:rsidR="00F17FC5" w:rsidRPr="00F17FC5">
        <w:rPr>
          <w:sz w:val="24"/>
          <w:szCs w:val="24"/>
        </w:rPr>
        <w:t xml:space="preserve"> upravuje pravidla pro rozvržení pracovní doby všech zaměstnanců Univerzitního centra Telč (dále jen UCT), povinnosti spojené s odpracováním pracovní doby a vedením její evidence v souladu se zákonem č. 262/2006 Sb., zákoník práce, ve znění pozdějších předpisů (dále jen ZP), Směrnicí MU č. 11/2013 Organizace pracovní doby na Masarykově univerzitě a platnou Kolektivní smlouvou mezi MU a KOR.</w:t>
      </w:r>
    </w:p>
    <w:p w14:paraId="5493AE8D" w14:textId="77777777" w:rsidR="00A06CB5" w:rsidRPr="00A06CB5" w:rsidRDefault="00A06CB5" w:rsidP="00A06CB5">
      <w:pPr>
        <w:pStyle w:val="Odstavecseseznamem"/>
        <w:numPr>
          <w:ilvl w:val="0"/>
          <w:numId w:val="3"/>
        </w:numPr>
        <w:spacing w:after="0" w:line="240" w:lineRule="auto"/>
        <w:jc w:val="both"/>
        <w:outlineLvl w:val="0"/>
        <w:rPr>
          <w:sz w:val="24"/>
          <w:szCs w:val="24"/>
        </w:rPr>
      </w:pPr>
      <w:r w:rsidRPr="00F17FC5">
        <w:rPr>
          <w:sz w:val="24"/>
          <w:szCs w:val="24"/>
        </w:rPr>
        <w:t>U zaměstnanců UCT se tí</w:t>
      </w:r>
      <w:r>
        <w:rPr>
          <w:sz w:val="24"/>
          <w:szCs w:val="24"/>
        </w:rPr>
        <w:t>mto pokynem</w:t>
      </w:r>
      <w:r w:rsidRPr="00F17FC5">
        <w:rPr>
          <w:sz w:val="24"/>
          <w:szCs w:val="24"/>
        </w:rPr>
        <w:t xml:space="preserve"> z</w:t>
      </w:r>
      <w:r>
        <w:rPr>
          <w:sz w:val="24"/>
          <w:szCs w:val="24"/>
        </w:rPr>
        <w:t>rušují dosavadní rozvrhy práce.</w:t>
      </w:r>
    </w:p>
    <w:p w14:paraId="409C3615" w14:textId="77777777" w:rsidR="00F17FC5" w:rsidRPr="00F17FC5" w:rsidRDefault="00312A58" w:rsidP="00312A58">
      <w:pPr>
        <w:pStyle w:val="Odstavecseseznamem"/>
        <w:numPr>
          <w:ilvl w:val="0"/>
          <w:numId w:val="2"/>
        </w:numPr>
        <w:spacing w:before="240" w:after="24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312A58">
        <w:rPr>
          <w:rFonts w:cstheme="minorHAnsi"/>
          <w:b/>
          <w:sz w:val="24"/>
          <w:szCs w:val="24"/>
        </w:rPr>
        <w:t>Pracovní režim a obecná pravidla</w:t>
      </w:r>
    </w:p>
    <w:p w14:paraId="43D39BD2" w14:textId="77777777" w:rsidR="00F17FC5" w:rsidRDefault="00F17FC5" w:rsidP="00F17FC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7FC5">
        <w:rPr>
          <w:sz w:val="24"/>
          <w:szCs w:val="24"/>
        </w:rPr>
        <w:t xml:space="preserve">Pro zaměstnance UCT stanovuji </w:t>
      </w:r>
      <w:r w:rsidR="00312A58">
        <w:rPr>
          <w:sz w:val="24"/>
          <w:szCs w:val="24"/>
        </w:rPr>
        <w:t xml:space="preserve">jednosměrný pracovní režim s </w:t>
      </w:r>
      <w:r w:rsidRPr="00F17FC5">
        <w:rPr>
          <w:sz w:val="24"/>
          <w:szCs w:val="24"/>
        </w:rPr>
        <w:t>pružn</w:t>
      </w:r>
      <w:r w:rsidR="00312A58">
        <w:rPr>
          <w:sz w:val="24"/>
          <w:szCs w:val="24"/>
        </w:rPr>
        <w:t>ým</w:t>
      </w:r>
      <w:r w:rsidRPr="00F17FC5">
        <w:rPr>
          <w:sz w:val="24"/>
          <w:szCs w:val="24"/>
        </w:rPr>
        <w:t xml:space="preserve"> rozvržení</w:t>
      </w:r>
      <w:r w:rsidR="00312A58">
        <w:rPr>
          <w:sz w:val="24"/>
          <w:szCs w:val="24"/>
        </w:rPr>
        <w:t>m</w:t>
      </w:r>
      <w:r w:rsidRPr="00F17FC5">
        <w:rPr>
          <w:sz w:val="24"/>
          <w:szCs w:val="24"/>
        </w:rPr>
        <w:t xml:space="preserve"> pracovní doby.</w:t>
      </w:r>
    </w:p>
    <w:p w14:paraId="280D991D" w14:textId="77777777" w:rsidR="00312A58" w:rsidRDefault="00312A58" w:rsidP="007B52F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12A58">
        <w:rPr>
          <w:sz w:val="24"/>
          <w:szCs w:val="24"/>
        </w:rPr>
        <w:t>Délka směny u všech zaměstnanců je rozvrhována tak, aby nepřesáhla 12 hodin (s výjimkou nařízených přesčasů), a aby odpočinek mezi koncem jedné směny a začátkem následující směny byl alespoň 11 hodin, ledaže jde o některý z případů, v němž zákoník práce umožňuje zkrácení tohoto odpočinku až na 8 hodin.</w:t>
      </w:r>
    </w:p>
    <w:p w14:paraId="2CB7AE80" w14:textId="77777777" w:rsidR="00312A58" w:rsidRPr="00312A58" w:rsidRDefault="00312A58" w:rsidP="002725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12A58">
        <w:rPr>
          <w:sz w:val="24"/>
          <w:szCs w:val="24"/>
        </w:rPr>
        <w:t>Noční práce v době od 22:00 hodin do 6:00 hodin je obecně zakázána s výjimkou závažných provozních důvodů (havárie apod.) a nařízené práce přesčas.</w:t>
      </w:r>
    </w:p>
    <w:p w14:paraId="1DAE2A7C" w14:textId="77777777" w:rsidR="00F17FC5" w:rsidRDefault="00F17FC5" w:rsidP="00F17FC5">
      <w:pPr>
        <w:pStyle w:val="Odstavecseseznamem"/>
        <w:numPr>
          <w:ilvl w:val="0"/>
          <w:numId w:val="4"/>
        </w:numPr>
        <w:spacing w:after="0" w:line="240" w:lineRule="auto"/>
        <w:jc w:val="both"/>
        <w:outlineLvl w:val="0"/>
        <w:rPr>
          <w:sz w:val="24"/>
          <w:szCs w:val="24"/>
        </w:rPr>
      </w:pPr>
      <w:r w:rsidRPr="00F17FC5">
        <w:rPr>
          <w:sz w:val="24"/>
          <w:szCs w:val="24"/>
        </w:rPr>
        <w:t xml:space="preserve">Rozvržení pracovní doby zaměstnanců vykonávajících práci na základě dohod o pracích konaných mimo pracovní poměr (DPP/ DPČ) určuje </w:t>
      </w:r>
      <w:r>
        <w:rPr>
          <w:sz w:val="24"/>
          <w:szCs w:val="24"/>
        </w:rPr>
        <w:t>individuálně ředitel UCT.</w:t>
      </w:r>
    </w:p>
    <w:p w14:paraId="3DA0A38D" w14:textId="77777777" w:rsidR="00312A58" w:rsidRPr="00312A58" w:rsidRDefault="00312A58" w:rsidP="00F8159A">
      <w:pPr>
        <w:pStyle w:val="Odstavecseseznamem"/>
        <w:numPr>
          <w:ilvl w:val="0"/>
          <w:numId w:val="4"/>
        </w:numPr>
        <w:spacing w:after="0" w:line="240" w:lineRule="auto"/>
        <w:jc w:val="both"/>
        <w:outlineLvl w:val="0"/>
        <w:rPr>
          <w:sz w:val="24"/>
          <w:szCs w:val="24"/>
        </w:rPr>
      </w:pPr>
      <w:r w:rsidRPr="00312A58">
        <w:rPr>
          <w:sz w:val="24"/>
          <w:szCs w:val="24"/>
        </w:rPr>
        <w:t>S přihlédnutím k provozním potřebám pracoviště může ředitel UCT rozhodnout o evidenci docházky na pracovišti (příchodů a odchodů) nad rámec evidence pracovní doby.</w:t>
      </w:r>
    </w:p>
    <w:p w14:paraId="56AF1D28" w14:textId="77777777" w:rsidR="00F17FC5" w:rsidRPr="00F17FC5" w:rsidRDefault="00F17FC5" w:rsidP="00F17FC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7FC5">
        <w:rPr>
          <w:sz w:val="24"/>
          <w:szCs w:val="24"/>
        </w:rPr>
        <w:t>Pružné rozvržení pracovní doby se neuplatňuje v nutnosti zabezpečení naléhavého pracovního úkolu, který sdělí zaměstnanci ředitel UCT, nebo kdy se předpokládá osobní odpovědnost zaměstnance za řádné a včasné splnění úkolů.</w:t>
      </w:r>
    </w:p>
    <w:p w14:paraId="16FE6592" w14:textId="77777777" w:rsidR="00F17FC5" w:rsidRPr="00F17FC5" w:rsidRDefault="008B4918" w:rsidP="00F17FC5">
      <w:pPr>
        <w:pStyle w:val="Odstavecseseznamem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Rozvržení pružné pracovní doby na UCT</w:t>
      </w:r>
    </w:p>
    <w:p w14:paraId="388B43F1" w14:textId="77777777" w:rsidR="00F17FC5" w:rsidRPr="00F17FC5" w:rsidRDefault="00F17FC5" w:rsidP="00F17FC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17FC5">
        <w:rPr>
          <w:sz w:val="24"/>
          <w:szCs w:val="24"/>
        </w:rPr>
        <w:t>Celková denní pracovní doba obsahuje volitelnou pracovní dobu a základní pracovní dobu.</w:t>
      </w:r>
    </w:p>
    <w:p w14:paraId="51BA4D57" w14:textId="77777777" w:rsidR="00F17FC5" w:rsidRPr="00F17FC5" w:rsidRDefault="00F17FC5" w:rsidP="00F17FC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17FC5">
        <w:rPr>
          <w:sz w:val="24"/>
          <w:szCs w:val="24"/>
        </w:rPr>
        <w:t xml:space="preserve">Základní pracovní dobou je </w:t>
      </w:r>
      <w:r w:rsidRPr="00F17FC5">
        <w:rPr>
          <w:sz w:val="24"/>
          <w:szCs w:val="24"/>
          <w:u w:val="single"/>
        </w:rPr>
        <w:t>pondělí až pátek v rozmezí od 7:</w:t>
      </w:r>
      <w:r w:rsidR="00F8466A">
        <w:rPr>
          <w:sz w:val="24"/>
          <w:szCs w:val="24"/>
          <w:u w:val="single"/>
        </w:rPr>
        <w:t>30</w:t>
      </w:r>
      <w:r w:rsidRPr="00F17FC5">
        <w:rPr>
          <w:sz w:val="24"/>
          <w:szCs w:val="24"/>
          <w:u w:val="single"/>
        </w:rPr>
        <w:t xml:space="preserve"> do 11:</w:t>
      </w:r>
      <w:r w:rsidR="00F8466A">
        <w:rPr>
          <w:sz w:val="24"/>
          <w:szCs w:val="24"/>
          <w:u w:val="single"/>
        </w:rPr>
        <w:t>30</w:t>
      </w:r>
      <w:r w:rsidRPr="00F17FC5">
        <w:rPr>
          <w:sz w:val="24"/>
          <w:szCs w:val="24"/>
          <w:u w:val="single"/>
        </w:rPr>
        <w:t xml:space="preserve"> hod</w:t>
      </w:r>
      <w:r w:rsidRPr="00F17FC5">
        <w:rPr>
          <w:sz w:val="24"/>
          <w:szCs w:val="24"/>
        </w:rPr>
        <w:t>., kdy je zaměstn</w:t>
      </w:r>
      <w:r>
        <w:rPr>
          <w:sz w:val="24"/>
          <w:szCs w:val="24"/>
        </w:rPr>
        <w:t>anec povinen být na pracovišti.</w:t>
      </w:r>
    </w:p>
    <w:p w14:paraId="7335E5CF" w14:textId="77777777" w:rsidR="00F17FC5" w:rsidRDefault="00F17FC5" w:rsidP="00F17FC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17FC5">
        <w:rPr>
          <w:sz w:val="24"/>
          <w:szCs w:val="24"/>
        </w:rPr>
        <w:t>V rámci volitelné pracovní doby si začátek a konec směny volí sám zaměstnanec s ohledem na</w:t>
      </w:r>
      <w:r w:rsidR="008B4918">
        <w:rPr>
          <w:sz w:val="24"/>
          <w:szCs w:val="24"/>
        </w:rPr>
        <w:t> </w:t>
      </w:r>
      <w:r w:rsidRPr="00F17FC5">
        <w:rPr>
          <w:sz w:val="24"/>
          <w:szCs w:val="24"/>
        </w:rPr>
        <w:t>svoje zájmy a potřeby zaměstnavatele</w:t>
      </w:r>
      <w:r>
        <w:rPr>
          <w:sz w:val="24"/>
          <w:szCs w:val="24"/>
        </w:rPr>
        <w:t>.</w:t>
      </w:r>
    </w:p>
    <w:p w14:paraId="75BE22EB" w14:textId="77777777" w:rsidR="00F17FC5" w:rsidRPr="00F17FC5" w:rsidRDefault="00F17FC5" w:rsidP="00F17FC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17FC5">
        <w:rPr>
          <w:sz w:val="24"/>
          <w:szCs w:val="24"/>
        </w:rPr>
        <w:t xml:space="preserve">Začátek pracovní doby na UCT je stanoven nejdříve od 6:00 hod, konec nejpozději do </w:t>
      </w:r>
      <w:r w:rsidR="0009260D">
        <w:rPr>
          <w:sz w:val="24"/>
          <w:szCs w:val="24"/>
        </w:rPr>
        <w:t>22</w:t>
      </w:r>
      <w:r w:rsidRPr="00F17FC5">
        <w:rPr>
          <w:sz w:val="24"/>
          <w:szCs w:val="24"/>
        </w:rPr>
        <w:t>:00 hodin. Tzn. pracovní doba je rozvržena do 3 denních celků:</w:t>
      </w:r>
    </w:p>
    <w:p w14:paraId="1A4E80CB" w14:textId="77777777" w:rsidR="00F17FC5" w:rsidRPr="00F17FC5" w:rsidRDefault="00F17FC5" w:rsidP="00F17FC5">
      <w:pPr>
        <w:pStyle w:val="Odstavecseseznamem"/>
        <w:spacing w:after="0" w:line="240" w:lineRule="auto"/>
        <w:ind w:left="1080"/>
        <w:jc w:val="both"/>
        <w:rPr>
          <w:sz w:val="24"/>
          <w:szCs w:val="24"/>
        </w:rPr>
      </w:pPr>
      <w:r w:rsidRPr="00F17FC5">
        <w:rPr>
          <w:sz w:val="24"/>
          <w:szCs w:val="24"/>
        </w:rPr>
        <w:t>1. celek – volitelná pracovní doba od 6:00 hodin do 7:</w:t>
      </w:r>
      <w:r w:rsidR="0009260D">
        <w:rPr>
          <w:sz w:val="24"/>
          <w:szCs w:val="24"/>
        </w:rPr>
        <w:t>30</w:t>
      </w:r>
      <w:r w:rsidRPr="00F17FC5">
        <w:rPr>
          <w:sz w:val="24"/>
          <w:szCs w:val="24"/>
        </w:rPr>
        <w:t xml:space="preserve"> hodin</w:t>
      </w:r>
    </w:p>
    <w:p w14:paraId="50AFA31E" w14:textId="77777777" w:rsidR="00F17FC5" w:rsidRPr="00F17FC5" w:rsidRDefault="00F17FC5" w:rsidP="00F17FC5">
      <w:pPr>
        <w:pStyle w:val="Odstavecseseznamem"/>
        <w:spacing w:after="0" w:line="240" w:lineRule="auto"/>
        <w:ind w:left="1080"/>
        <w:jc w:val="both"/>
        <w:rPr>
          <w:sz w:val="24"/>
          <w:szCs w:val="24"/>
        </w:rPr>
      </w:pPr>
      <w:r w:rsidRPr="00F17FC5">
        <w:rPr>
          <w:sz w:val="24"/>
          <w:szCs w:val="24"/>
        </w:rPr>
        <w:t>2. celek – základní (pevná) pracovní doba od 7:</w:t>
      </w:r>
      <w:r w:rsidR="0072482F">
        <w:rPr>
          <w:sz w:val="24"/>
          <w:szCs w:val="24"/>
        </w:rPr>
        <w:t>30</w:t>
      </w:r>
      <w:r w:rsidRPr="00F17FC5">
        <w:rPr>
          <w:sz w:val="24"/>
          <w:szCs w:val="24"/>
        </w:rPr>
        <w:t xml:space="preserve"> hodin do 11:</w:t>
      </w:r>
      <w:r w:rsidR="0072482F">
        <w:rPr>
          <w:sz w:val="24"/>
          <w:szCs w:val="24"/>
        </w:rPr>
        <w:t>30</w:t>
      </w:r>
      <w:r w:rsidRPr="00F17FC5">
        <w:rPr>
          <w:sz w:val="24"/>
          <w:szCs w:val="24"/>
        </w:rPr>
        <w:t xml:space="preserve"> hodin</w:t>
      </w:r>
    </w:p>
    <w:p w14:paraId="7D1198A7" w14:textId="77777777" w:rsidR="00F17FC5" w:rsidRPr="00F17FC5" w:rsidRDefault="00F17FC5" w:rsidP="00F17FC5">
      <w:pPr>
        <w:pStyle w:val="Odstavecseseznamem"/>
        <w:spacing w:after="0" w:line="240" w:lineRule="auto"/>
        <w:ind w:left="1080"/>
        <w:jc w:val="both"/>
        <w:rPr>
          <w:sz w:val="24"/>
          <w:szCs w:val="24"/>
        </w:rPr>
      </w:pPr>
      <w:r w:rsidRPr="00F17FC5">
        <w:rPr>
          <w:sz w:val="24"/>
          <w:szCs w:val="24"/>
        </w:rPr>
        <w:t>3. celek – volitelná pracovní doba od 11:</w:t>
      </w:r>
      <w:r w:rsidR="0009260D">
        <w:rPr>
          <w:sz w:val="24"/>
          <w:szCs w:val="24"/>
        </w:rPr>
        <w:t>3</w:t>
      </w:r>
      <w:r w:rsidRPr="00F17FC5">
        <w:rPr>
          <w:sz w:val="24"/>
          <w:szCs w:val="24"/>
        </w:rPr>
        <w:t xml:space="preserve">0 hodin do </w:t>
      </w:r>
      <w:r w:rsidR="0009260D">
        <w:rPr>
          <w:sz w:val="24"/>
          <w:szCs w:val="24"/>
        </w:rPr>
        <w:t>22</w:t>
      </w:r>
      <w:r w:rsidRPr="00F17FC5">
        <w:rPr>
          <w:sz w:val="24"/>
          <w:szCs w:val="24"/>
        </w:rPr>
        <w:t xml:space="preserve">:00 hodin </w:t>
      </w:r>
    </w:p>
    <w:p w14:paraId="271A27F2" w14:textId="77777777" w:rsidR="0009260D" w:rsidRDefault="00A06CB5" w:rsidP="00A06CB5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r w:rsidRPr="00A06CB5">
        <w:rPr>
          <w:rFonts w:asciiTheme="minorHAnsi" w:hAnsiTheme="minorHAnsi"/>
        </w:rPr>
        <w:lastRenderedPageBreak/>
        <w:t>Při pružném rozvržení pracovní doby musí zaměstnanec naplnit průměrnou týdenní pracovní dobu ve vyrovnávacím období, které je určeno na období 4 po sobě jdoucích kalendářních měsíců: leden až duben, květen až srpen a září až prosinec.</w:t>
      </w:r>
    </w:p>
    <w:p w14:paraId="317B2A55" w14:textId="77777777" w:rsidR="00A06CB5" w:rsidRDefault="00A06CB5" w:rsidP="00A06CB5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r w:rsidRPr="00A06CB5">
        <w:rPr>
          <w:rFonts w:asciiTheme="minorHAnsi" w:hAnsiTheme="minorHAnsi"/>
        </w:rPr>
        <w:t>Zaměstnanec, který neodpracuje pro omluvené překážky v práci příslušnou část volitelné pracovní doby za stanovené vyrovnávací období, je povinen tuto neodpracovanou část pracovní doby nadpracovat nejpozději do konce dalšího vyrovnávacího období. Pokud mu v tom brání další překážky na jeho straně, je povinen tak učinit bez zbytečného odkladu po jejich odpadnutí, pokud si s</w:t>
      </w:r>
      <w:r w:rsidR="004D7323">
        <w:rPr>
          <w:rFonts w:asciiTheme="minorHAnsi" w:hAnsiTheme="minorHAnsi"/>
        </w:rPr>
        <w:t xml:space="preserve"> ředitelem UCT </w:t>
      </w:r>
      <w:r w:rsidRPr="00A06CB5">
        <w:rPr>
          <w:rFonts w:asciiTheme="minorHAnsi" w:hAnsiTheme="minorHAnsi"/>
        </w:rPr>
        <w:t>nedohodl jinou dobu nadpracování. Doba nadpracování není prací přesčas.</w:t>
      </w:r>
    </w:p>
    <w:p w14:paraId="5D13DA4A" w14:textId="77777777" w:rsidR="00A06CB5" w:rsidRPr="008B4918" w:rsidRDefault="00A06CB5" w:rsidP="00A06CB5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r w:rsidRPr="00A06CB5">
        <w:rPr>
          <w:rFonts w:asciiTheme="minorHAnsi" w:hAnsiTheme="minorHAnsi"/>
        </w:rPr>
        <w:t>Kladný rozdíl mezi vykázanou dobou za stanovené vyrovnávací období a násobku týdenní pracovní doby zaměstnance a počtu týdnů připadajících na příslušné vyrovnávací období se posuzuje jako doba dobrovolného setrvání na pracovišti jinak než výkonem práce, nikoli jako doba odpracovaná, pokud se nejedná o práci přesčas.</w:t>
      </w:r>
    </w:p>
    <w:p w14:paraId="5DAA39CC" w14:textId="77777777" w:rsidR="00F17FC5" w:rsidRPr="00F17FC5" w:rsidRDefault="00F17FC5" w:rsidP="00F17FC5">
      <w:pPr>
        <w:pStyle w:val="Odstavecseseznamem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  <w:rPr>
          <w:rFonts w:cstheme="minorHAnsi"/>
          <w:b/>
          <w:caps/>
          <w:sz w:val="24"/>
          <w:szCs w:val="24"/>
        </w:rPr>
      </w:pPr>
      <w:r w:rsidRPr="00F17FC5">
        <w:rPr>
          <w:rFonts w:cstheme="minorHAnsi"/>
          <w:b/>
          <w:caps/>
          <w:sz w:val="24"/>
          <w:szCs w:val="24"/>
        </w:rPr>
        <w:t>evidence pracovní doby</w:t>
      </w:r>
    </w:p>
    <w:p w14:paraId="66783D0B" w14:textId="77777777" w:rsidR="00F17FC5" w:rsidRPr="00F17FC5" w:rsidRDefault="00865DE9" w:rsidP="00865D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65DE9">
        <w:rPr>
          <w:sz w:val="24"/>
          <w:szCs w:val="24"/>
        </w:rPr>
        <w:t>Evidence pracovní doby zaměstnanců se vykazuje prostřednictvím elektronické aplikace v</w:t>
      </w:r>
      <w:r>
        <w:rPr>
          <w:sz w:val="24"/>
          <w:szCs w:val="24"/>
        </w:rPr>
        <w:t> </w:t>
      </w:r>
      <w:r w:rsidRPr="00865DE9">
        <w:rPr>
          <w:sz w:val="24"/>
          <w:szCs w:val="24"/>
        </w:rPr>
        <w:t xml:space="preserve">informačním systému INET, pokud není </w:t>
      </w:r>
      <w:r>
        <w:rPr>
          <w:sz w:val="24"/>
          <w:szCs w:val="24"/>
        </w:rPr>
        <w:t>ředitelem UCT</w:t>
      </w:r>
      <w:r w:rsidRPr="00865DE9">
        <w:rPr>
          <w:sz w:val="24"/>
          <w:szCs w:val="24"/>
        </w:rPr>
        <w:t xml:space="preserve"> určeno jinak z provozních či technických důvodů.</w:t>
      </w:r>
      <w:r>
        <w:rPr>
          <w:sz w:val="24"/>
          <w:szCs w:val="24"/>
        </w:rPr>
        <w:t xml:space="preserve"> </w:t>
      </w:r>
      <w:r w:rsidR="00F17FC5" w:rsidRPr="00F17FC5">
        <w:rPr>
          <w:sz w:val="24"/>
          <w:szCs w:val="24"/>
        </w:rPr>
        <w:t xml:space="preserve">Zaměstnanec UCT </w:t>
      </w:r>
      <w:r>
        <w:rPr>
          <w:sz w:val="24"/>
          <w:szCs w:val="24"/>
        </w:rPr>
        <w:t xml:space="preserve">dále </w:t>
      </w:r>
      <w:r w:rsidR="00F17FC5" w:rsidRPr="00F17FC5">
        <w:rPr>
          <w:sz w:val="24"/>
          <w:szCs w:val="24"/>
        </w:rPr>
        <w:t xml:space="preserve">zaznamenává svou pracovní dobu </w:t>
      </w:r>
      <w:r w:rsidR="004D7323">
        <w:rPr>
          <w:sz w:val="24"/>
          <w:szCs w:val="24"/>
        </w:rPr>
        <w:t xml:space="preserve">také </w:t>
      </w:r>
      <w:r w:rsidR="00F17FC5" w:rsidRPr="00F17FC5">
        <w:rPr>
          <w:sz w:val="24"/>
          <w:szCs w:val="24"/>
        </w:rPr>
        <w:t>do docházkové knihy.</w:t>
      </w:r>
    </w:p>
    <w:p w14:paraId="2DCACB74" w14:textId="77777777" w:rsidR="00F17FC5" w:rsidRDefault="00F17FC5" w:rsidP="00F17F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17FC5">
        <w:rPr>
          <w:sz w:val="24"/>
          <w:szCs w:val="24"/>
        </w:rPr>
        <w:t>V</w:t>
      </w:r>
      <w:r w:rsidR="00865DE9">
        <w:rPr>
          <w:sz w:val="24"/>
          <w:szCs w:val="24"/>
        </w:rPr>
        <w:t xml:space="preserve"> docházkové </w:t>
      </w:r>
      <w:r w:rsidRPr="00F17FC5">
        <w:rPr>
          <w:sz w:val="24"/>
          <w:szCs w:val="24"/>
        </w:rPr>
        <w:t xml:space="preserve">knize zaměstnanec zaeviduje </w:t>
      </w:r>
      <w:r w:rsidRPr="00AC1EB3">
        <w:rPr>
          <w:sz w:val="24"/>
          <w:szCs w:val="24"/>
          <w:highlight w:val="yellow"/>
          <w:rPrChange w:id="0" w:author="Barbora Šolcová" w:date="2019-04-30T16:01:00Z">
            <w:rPr>
              <w:sz w:val="24"/>
              <w:szCs w:val="24"/>
            </w:rPr>
          </w:rPrChange>
        </w:rPr>
        <w:t>začátek</w:t>
      </w:r>
      <w:r w:rsidR="0009260D" w:rsidRPr="00AC1EB3">
        <w:rPr>
          <w:sz w:val="24"/>
          <w:szCs w:val="24"/>
          <w:highlight w:val="yellow"/>
          <w:rPrChange w:id="1" w:author="Barbora Šolcová" w:date="2019-04-30T16:01:00Z">
            <w:rPr>
              <w:sz w:val="24"/>
              <w:szCs w:val="24"/>
            </w:rPr>
          </w:rPrChange>
        </w:rPr>
        <w:t xml:space="preserve">, přerušení </w:t>
      </w:r>
      <w:r w:rsidRPr="00AC1EB3">
        <w:rPr>
          <w:sz w:val="24"/>
          <w:szCs w:val="24"/>
          <w:highlight w:val="yellow"/>
          <w:rPrChange w:id="2" w:author="Barbora Šolcová" w:date="2019-04-30T16:01:00Z">
            <w:rPr>
              <w:sz w:val="24"/>
              <w:szCs w:val="24"/>
            </w:rPr>
          </w:rPrChange>
        </w:rPr>
        <w:t xml:space="preserve">a konec </w:t>
      </w:r>
      <w:r w:rsidR="00FD414B" w:rsidRPr="00AC1EB3">
        <w:rPr>
          <w:sz w:val="24"/>
          <w:szCs w:val="24"/>
          <w:highlight w:val="yellow"/>
          <w:rPrChange w:id="3" w:author="Barbora Šolcová" w:date="2019-04-30T16:01:00Z">
            <w:rPr>
              <w:sz w:val="24"/>
              <w:szCs w:val="24"/>
            </w:rPr>
          </w:rPrChange>
        </w:rPr>
        <w:t>pracovní</w:t>
      </w:r>
      <w:bookmarkStart w:id="4" w:name="_GoBack"/>
      <w:bookmarkEnd w:id="4"/>
      <w:r w:rsidR="00FD414B">
        <w:rPr>
          <w:sz w:val="24"/>
          <w:szCs w:val="24"/>
        </w:rPr>
        <w:t xml:space="preserve"> </w:t>
      </w:r>
      <w:commentRangeStart w:id="5"/>
      <w:r w:rsidRPr="00F17FC5">
        <w:rPr>
          <w:sz w:val="24"/>
          <w:szCs w:val="24"/>
        </w:rPr>
        <w:t>směny</w:t>
      </w:r>
      <w:commentRangeEnd w:id="5"/>
      <w:r w:rsidR="00F51D91">
        <w:rPr>
          <w:rStyle w:val="Odkaznakoment"/>
          <w:rFonts w:ascii="Times New Roman" w:hAnsi="Times New Roman"/>
        </w:rPr>
        <w:commentReference w:id="5"/>
      </w:r>
      <w:r>
        <w:rPr>
          <w:sz w:val="24"/>
          <w:szCs w:val="24"/>
        </w:rPr>
        <w:t>.</w:t>
      </w:r>
    </w:p>
    <w:p w14:paraId="57EBEFAA" w14:textId="77777777" w:rsidR="00865DE9" w:rsidRPr="00865DE9" w:rsidRDefault="00865DE9" w:rsidP="00865D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65DE9">
        <w:rPr>
          <w:sz w:val="24"/>
          <w:szCs w:val="24"/>
        </w:rPr>
        <w:t xml:space="preserve">V evidenci </w:t>
      </w:r>
      <w:r w:rsidR="00156A9E" w:rsidRPr="00865DE9">
        <w:rPr>
          <w:sz w:val="24"/>
          <w:szCs w:val="24"/>
        </w:rPr>
        <w:t>elektronické aplikace v</w:t>
      </w:r>
      <w:r w:rsidR="00156A9E">
        <w:rPr>
          <w:sz w:val="24"/>
          <w:szCs w:val="24"/>
        </w:rPr>
        <w:t> </w:t>
      </w:r>
      <w:r w:rsidR="00156A9E" w:rsidRPr="00865DE9">
        <w:rPr>
          <w:sz w:val="24"/>
          <w:szCs w:val="24"/>
        </w:rPr>
        <w:t xml:space="preserve">informačním systému INET </w:t>
      </w:r>
      <w:r w:rsidRPr="00865DE9">
        <w:rPr>
          <w:sz w:val="24"/>
          <w:szCs w:val="24"/>
        </w:rPr>
        <w:t>zaměstnanec zaznamenává zejména:</w:t>
      </w:r>
    </w:p>
    <w:p w14:paraId="11563463" w14:textId="77777777" w:rsidR="00865DE9" w:rsidRDefault="00865DE9" w:rsidP="00865DE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65DE9">
        <w:rPr>
          <w:sz w:val="24"/>
          <w:szCs w:val="24"/>
        </w:rPr>
        <w:t>začátek a konec výkonu práce (pracovní směny)</w:t>
      </w:r>
    </w:p>
    <w:p w14:paraId="33247576" w14:textId="77777777" w:rsidR="00865DE9" w:rsidRDefault="00865DE9" w:rsidP="00865DE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65DE9">
        <w:rPr>
          <w:sz w:val="24"/>
          <w:szCs w:val="24"/>
        </w:rPr>
        <w:t xml:space="preserve">poskytnutou přestávku na jídlo a oddech </w:t>
      </w:r>
    </w:p>
    <w:p w14:paraId="18BAEBE3" w14:textId="77777777" w:rsidR="00865DE9" w:rsidRDefault="00865DE9" w:rsidP="00865DE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65DE9">
        <w:rPr>
          <w:sz w:val="24"/>
          <w:szCs w:val="24"/>
        </w:rPr>
        <w:t>další záznamy - překážky v práci, přerušení výkonu práce, pracovní pochůzky, výkon práce z domova, začátek a konec práce přesčas</w:t>
      </w:r>
    </w:p>
    <w:p w14:paraId="55F829E5" w14:textId="77777777" w:rsidR="00865DE9" w:rsidRPr="00865DE9" w:rsidRDefault="00865DE9" w:rsidP="00865DE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65DE9">
        <w:rPr>
          <w:sz w:val="24"/>
          <w:szCs w:val="24"/>
        </w:rPr>
        <w:t>nepřítomnost z důvodu dovolené a pracovní cesty, pokud tato data nejsou generována z</w:t>
      </w:r>
      <w:r>
        <w:rPr>
          <w:sz w:val="24"/>
          <w:szCs w:val="24"/>
        </w:rPr>
        <w:t> </w:t>
      </w:r>
      <w:r w:rsidRPr="00865DE9">
        <w:rPr>
          <w:sz w:val="24"/>
          <w:szCs w:val="24"/>
        </w:rPr>
        <w:t>evidence v INETu</w:t>
      </w:r>
    </w:p>
    <w:p w14:paraId="2C6C2C81" w14:textId="77777777" w:rsidR="00865DE9" w:rsidRDefault="00865DE9" w:rsidP="00865D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65DE9">
        <w:rPr>
          <w:sz w:val="24"/>
          <w:szCs w:val="24"/>
        </w:rPr>
        <w:t>Zaměstnanec je povinen vést evidenci pracovní doby dle skutečnosti a do 1. pracovního dne následujícího měsíce potvrdit její správnost.</w:t>
      </w:r>
    </w:p>
    <w:p w14:paraId="4CF4236F" w14:textId="77777777" w:rsidR="00865DE9" w:rsidRDefault="00865DE9" w:rsidP="00865D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 UCT nebo jím pověřený pracovník </w:t>
      </w:r>
      <w:r w:rsidRPr="00865DE9">
        <w:rPr>
          <w:sz w:val="24"/>
          <w:szCs w:val="24"/>
        </w:rPr>
        <w:t xml:space="preserve"> je povinen kontrolovat vedení evidence pracovní doby</w:t>
      </w:r>
      <w:r>
        <w:rPr>
          <w:sz w:val="24"/>
          <w:szCs w:val="24"/>
        </w:rPr>
        <w:t>.</w:t>
      </w:r>
      <w:r w:rsidRPr="00865DE9">
        <w:rPr>
          <w:sz w:val="24"/>
          <w:szCs w:val="24"/>
        </w:rPr>
        <w:t xml:space="preserve"> </w:t>
      </w:r>
    </w:p>
    <w:p w14:paraId="4D00399B" w14:textId="77777777" w:rsidR="00F17FC5" w:rsidRPr="00F17FC5" w:rsidRDefault="00F17FC5" w:rsidP="00F17F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17FC5">
        <w:rPr>
          <w:sz w:val="24"/>
          <w:szCs w:val="24"/>
        </w:rPr>
        <w:t xml:space="preserve">Přerušení pracovní doby (lékař, jednání mimo sídlo UCT apod.) a nepřítomnost z důvodu osobních překážek zaměstnanec </w:t>
      </w:r>
      <w:r w:rsidRPr="00F17FC5">
        <w:rPr>
          <w:rFonts w:cs="Times New Roman"/>
          <w:color w:val="000000"/>
          <w:sz w:val="24"/>
          <w:szCs w:val="24"/>
        </w:rPr>
        <w:t>předem oznámí</w:t>
      </w:r>
      <w:r w:rsidRPr="00F17FC5">
        <w:rPr>
          <w:sz w:val="24"/>
          <w:szCs w:val="24"/>
        </w:rPr>
        <w:t xml:space="preserve"> řediteli UCT</w:t>
      </w:r>
      <w:r>
        <w:rPr>
          <w:sz w:val="24"/>
          <w:szCs w:val="24"/>
        </w:rPr>
        <w:t>.</w:t>
      </w:r>
    </w:p>
    <w:p w14:paraId="1CAED8CF" w14:textId="77777777" w:rsidR="00F17FC5" w:rsidRPr="00F17FC5" w:rsidRDefault="00F17FC5" w:rsidP="00F17F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17FC5">
        <w:rPr>
          <w:sz w:val="24"/>
          <w:szCs w:val="24"/>
        </w:rPr>
        <w:t>Práce přesčas může být vykonána pouze po nařízení či s vědomím ředitele UCT.</w:t>
      </w:r>
    </w:p>
    <w:p w14:paraId="7AC04D72" w14:textId="732492B9" w:rsidR="00F17FC5" w:rsidRPr="00F17FC5" w:rsidRDefault="00AC1EB3" w:rsidP="00F17FC5">
      <w:pPr>
        <w:pStyle w:val="Odstavecseseznamem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  <w:rPr>
          <w:rFonts w:cstheme="minorHAnsi"/>
          <w:b/>
          <w:caps/>
          <w:sz w:val="24"/>
          <w:szCs w:val="24"/>
        </w:rPr>
      </w:pPr>
      <w:ins w:id="6" w:author="Barbora Šolcová" w:date="2019-04-30T15:59:00Z">
        <w:r>
          <w:rPr>
            <w:rFonts w:cstheme="minorHAnsi"/>
            <w:b/>
            <w:caps/>
            <w:sz w:val="24"/>
            <w:szCs w:val="24"/>
          </w:rPr>
          <w:t xml:space="preserve">PŘECHODNÁ A </w:t>
        </w:r>
      </w:ins>
      <w:r w:rsidR="00F17FC5" w:rsidRPr="00F17FC5">
        <w:rPr>
          <w:rFonts w:cstheme="minorHAnsi"/>
          <w:b/>
          <w:caps/>
          <w:sz w:val="24"/>
          <w:szCs w:val="24"/>
        </w:rPr>
        <w:t xml:space="preserve">Závěrečná ustanovení </w:t>
      </w:r>
    </w:p>
    <w:p w14:paraId="3E67FCDC" w14:textId="4CE74852" w:rsidR="00F51D91" w:rsidRDefault="00F51D91" w:rsidP="00F51D91">
      <w:pPr>
        <w:pStyle w:val="Odstavecseseznamem"/>
        <w:numPr>
          <w:ilvl w:val="0"/>
          <w:numId w:val="7"/>
        </w:numPr>
        <w:spacing w:after="0" w:line="240" w:lineRule="auto"/>
        <w:jc w:val="both"/>
        <w:outlineLvl w:val="0"/>
        <w:rPr>
          <w:ins w:id="7" w:author="Barbora Šolcová" w:date="2019-04-30T15:59:00Z"/>
          <w:sz w:val="24"/>
          <w:szCs w:val="24"/>
        </w:rPr>
        <w:pPrChange w:id="8" w:author="Barbora Šolcová" w:date="2019-04-30T15:46:00Z">
          <w:pPr>
            <w:pStyle w:val="Odstavecseseznamem"/>
            <w:numPr>
              <w:numId w:val="2"/>
            </w:numPr>
            <w:spacing w:after="0" w:line="240" w:lineRule="auto"/>
            <w:ind w:left="1080" w:hanging="720"/>
            <w:jc w:val="both"/>
            <w:outlineLvl w:val="0"/>
          </w:pPr>
        </w:pPrChange>
      </w:pPr>
      <w:ins w:id="9" w:author="Barbora Šolcová" w:date="2019-04-30T15:46:00Z">
        <w:r w:rsidRPr="00F51D91">
          <w:rPr>
            <w:sz w:val="24"/>
            <w:szCs w:val="24"/>
            <w:rPrChange w:id="10" w:author="Barbora Šolcová" w:date="2019-04-30T15:46:00Z">
              <w:rPr/>
            </w:rPrChange>
          </w:rPr>
          <w:t>U zaměstnanců UCT se tímto pokynem zrušují dosavadní rozvrhy práce.</w:t>
        </w:r>
      </w:ins>
    </w:p>
    <w:p w14:paraId="5FCE4961" w14:textId="114654DF" w:rsidR="00AC1EB3" w:rsidRDefault="00AC1EB3" w:rsidP="00F51D91">
      <w:pPr>
        <w:pStyle w:val="Odstavecseseznamem"/>
        <w:numPr>
          <w:ilvl w:val="0"/>
          <w:numId w:val="7"/>
        </w:numPr>
        <w:spacing w:after="0" w:line="240" w:lineRule="auto"/>
        <w:jc w:val="both"/>
        <w:outlineLvl w:val="0"/>
        <w:rPr>
          <w:ins w:id="11" w:author="Barbora Šolcová" w:date="2019-04-30T15:47:00Z"/>
          <w:sz w:val="24"/>
          <w:szCs w:val="24"/>
        </w:rPr>
        <w:pPrChange w:id="12" w:author="Barbora Šolcová" w:date="2019-04-30T15:46:00Z">
          <w:pPr>
            <w:pStyle w:val="Odstavecseseznamem"/>
            <w:numPr>
              <w:numId w:val="2"/>
            </w:numPr>
            <w:spacing w:after="0" w:line="240" w:lineRule="auto"/>
            <w:ind w:left="1080" w:hanging="720"/>
            <w:jc w:val="both"/>
            <w:outlineLvl w:val="0"/>
          </w:pPr>
        </w:pPrChange>
      </w:pPr>
      <w:ins w:id="13" w:author="Barbora Šolcová" w:date="2019-04-30T15:59:00Z">
        <w:r>
          <w:rPr>
            <w:sz w:val="24"/>
            <w:szCs w:val="24"/>
          </w:rPr>
          <w:t>První vyrovnávací období je</w:t>
        </w:r>
      </w:ins>
      <w:ins w:id="14" w:author="Barbora Šolcová" w:date="2019-04-30T16:00:00Z">
        <w:r>
          <w:rPr>
            <w:sz w:val="24"/>
            <w:szCs w:val="24"/>
          </w:rPr>
          <w:t xml:space="preserve">, vzhledem k účinnosti pokynu, </w:t>
        </w:r>
      </w:ins>
      <w:ins w:id="15" w:author="Barbora Šolcová" w:date="2019-04-30T15:59:00Z">
        <w:r>
          <w:rPr>
            <w:sz w:val="24"/>
            <w:szCs w:val="24"/>
          </w:rPr>
          <w:t xml:space="preserve"> stanoveno na období 1. 6. až 31. 8. </w:t>
        </w:r>
        <w:commentRangeStart w:id="16"/>
        <w:r>
          <w:rPr>
            <w:sz w:val="24"/>
            <w:szCs w:val="24"/>
          </w:rPr>
          <w:t>2019</w:t>
        </w:r>
      </w:ins>
      <w:commentRangeEnd w:id="16"/>
      <w:ins w:id="17" w:author="Barbora Šolcová" w:date="2019-04-30T16:00:00Z">
        <w:r>
          <w:rPr>
            <w:rStyle w:val="Odkaznakoment"/>
            <w:rFonts w:ascii="Times New Roman" w:hAnsi="Times New Roman"/>
          </w:rPr>
          <w:commentReference w:id="16"/>
        </w:r>
      </w:ins>
      <w:ins w:id="18" w:author="Barbora Šolcová" w:date="2019-04-30T15:59:00Z">
        <w:r>
          <w:rPr>
            <w:sz w:val="24"/>
            <w:szCs w:val="24"/>
          </w:rPr>
          <w:t xml:space="preserve">. </w:t>
        </w:r>
      </w:ins>
    </w:p>
    <w:p w14:paraId="365C53DF" w14:textId="77777777" w:rsidR="00F51D91" w:rsidRPr="00F51D91" w:rsidRDefault="00F51D91" w:rsidP="00F51D91">
      <w:pPr>
        <w:pStyle w:val="Odstavecseseznamem"/>
        <w:numPr>
          <w:ilvl w:val="0"/>
          <w:numId w:val="7"/>
        </w:numPr>
        <w:spacing w:after="0" w:line="240" w:lineRule="auto"/>
        <w:jc w:val="both"/>
        <w:outlineLvl w:val="0"/>
        <w:rPr>
          <w:ins w:id="19" w:author="Barbora Šolcová" w:date="2019-04-30T15:46:00Z"/>
          <w:sz w:val="24"/>
          <w:szCs w:val="24"/>
          <w:rPrChange w:id="20" w:author="Barbora Šolcová" w:date="2019-04-30T15:46:00Z">
            <w:rPr>
              <w:ins w:id="21" w:author="Barbora Šolcová" w:date="2019-04-30T15:46:00Z"/>
            </w:rPr>
          </w:rPrChange>
        </w:rPr>
        <w:pPrChange w:id="22" w:author="Barbora Šolcová" w:date="2019-04-30T15:46:00Z">
          <w:pPr>
            <w:pStyle w:val="Odstavecseseznamem"/>
            <w:numPr>
              <w:numId w:val="2"/>
            </w:numPr>
            <w:spacing w:after="0" w:line="240" w:lineRule="auto"/>
            <w:ind w:left="1080" w:hanging="720"/>
            <w:jc w:val="both"/>
            <w:outlineLvl w:val="0"/>
          </w:pPr>
        </w:pPrChange>
      </w:pPr>
      <w:ins w:id="23" w:author="Barbora Šolcová" w:date="2019-04-30T15:47:00Z">
        <w:r>
          <w:rPr>
            <w:sz w:val="24"/>
            <w:szCs w:val="24"/>
          </w:rPr>
          <w:t xml:space="preserve">Tento pokyn byl projednán s Koordinační odborovou radou Masarykovy univerzity dne  xxxxx. </w:t>
        </w:r>
      </w:ins>
    </w:p>
    <w:p w14:paraId="0F0A6496" w14:textId="77777777" w:rsidR="00F51D91" w:rsidRDefault="00F51D91" w:rsidP="00F51D91">
      <w:pPr>
        <w:pStyle w:val="Odstavecseseznamem"/>
        <w:spacing w:after="0" w:line="240" w:lineRule="auto"/>
        <w:jc w:val="both"/>
        <w:rPr>
          <w:ins w:id="24" w:author="Barbora Šolcová" w:date="2019-04-30T15:46:00Z"/>
          <w:rFonts w:cstheme="minorHAnsi"/>
          <w:sz w:val="24"/>
          <w:szCs w:val="24"/>
        </w:rPr>
        <w:pPrChange w:id="25" w:author="Barbora Šolcová" w:date="2019-04-30T15:46:00Z">
          <w:pPr>
            <w:pStyle w:val="Odstavecseseznamem"/>
            <w:numPr>
              <w:numId w:val="7"/>
            </w:numPr>
            <w:spacing w:after="0" w:line="240" w:lineRule="auto"/>
            <w:ind w:hanging="360"/>
            <w:jc w:val="both"/>
          </w:pPr>
        </w:pPrChange>
      </w:pPr>
    </w:p>
    <w:p w14:paraId="1CC1886A" w14:textId="57B83BA3" w:rsidR="00F17FC5" w:rsidRPr="00F17FC5" w:rsidRDefault="00F17FC5" w:rsidP="00F17FC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7FC5">
        <w:rPr>
          <w:rFonts w:cstheme="minorHAnsi"/>
          <w:sz w:val="24"/>
          <w:szCs w:val="24"/>
        </w:rPr>
        <w:t xml:space="preserve">Toto rozhodnutí ředitele UCT je platné dnem vydání s účinností od </w:t>
      </w:r>
      <w:ins w:id="26" w:author="Barbora Šolcová" w:date="2019-04-30T16:00:00Z">
        <w:r w:rsidR="00AC1EB3">
          <w:rPr>
            <w:rFonts w:cstheme="minorHAnsi"/>
            <w:sz w:val="24"/>
            <w:szCs w:val="24"/>
          </w:rPr>
          <w:t xml:space="preserve">1. června 2019. </w:t>
        </w:r>
      </w:ins>
      <w:ins w:id="27" w:author="Barbora Šolcová" w:date="2019-04-30T15:46:00Z">
        <w:r w:rsidR="00F51D91">
          <w:rPr>
            <w:rFonts w:cstheme="minorHAnsi"/>
            <w:sz w:val="24"/>
            <w:szCs w:val="24"/>
          </w:rPr>
          <w:t>xxxx</w:t>
        </w:r>
      </w:ins>
      <w:del w:id="28" w:author="Barbora Šolcová" w:date="2019-04-30T15:46:00Z">
        <w:r w:rsidR="00FD414B" w:rsidDel="00F51D91">
          <w:rPr>
            <w:rFonts w:cstheme="minorHAnsi"/>
            <w:sz w:val="24"/>
            <w:szCs w:val="24"/>
          </w:rPr>
          <w:delText>24</w:delText>
        </w:r>
        <w:r w:rsidRPr="00F17FC5" w:rsidDel="00F51D91">
          <w:rPr>
            <w:rFonts w:cstheme="minorHAnsi"/>
            <w:sz w:val="24"/>
            <w:szCs w:val="24"/>
          </w:rPr>
          <w:delText xml:space="preserve">. dubna </w:delText>
        </w:r>
        <w:commentRangeStart w:id="29"/>
        <w:r w:rsidRPr="00F17FC5" w:rsidDel="00F51D91">
          <w:rPr>
            <w:rFonts w:cstheme="minorHAnsi"/>
            <w:sz w:val="24"/>
            <w:szCs w:val="24"/>
          </w:rPr>
          <w:delText>201</w:delText>
        </w:r>
      </w:del>
      <w:del w:id="30" w:author="Barbora Šolcová" w:date="2019-04-30T15:47:00Z">
        <w:r w:rsidR="00FD414B" w:rsidDel="00F51D91">
          <w:rPr>
            <w:rFonts w:cstheme="minorHAnsi"/>
            <w:sz w:val="24"/>
            <w:szCs w:val="24"/>
          </w:rPr>
          <w:delText>9</w:delText>
        </w:r>
      </w:del>
      <w:commentRangeEnd w:id="29"/>
      <w:r w:rsidR="00F51D91">
        <w:rPr>
          <w:rStyle w:val="Odkaznakoment"/>
          <w:rFonts w:ascii="Times New Roman" w:hAnsi="Times New Roman"/>
        </w:rPr>
        <w:commentReference w:id="29"/>
      </w:r>
      <w:del w:id="31" w:author="Barbora Šolcová" w:date="2019-04-30T15:47:00Z">
        <w:r w:rsidRPr="00F17FC5" w:rsidDel="00F51D91">
          <w:rPr>
            <w:rFonts w:cstheme="minorHAnsi"/>
            <w:sz w:val="24"/>
            <w:szCs w:val="24"/>
          </w:rPr>
          <w:delText>.</w:delText>
        </w:r>
      </w:del>
    </w:p>
    <w:p w14:paraId="479B0DA5" w14:textId="77777777" w:rsidR="00F17FC5" w:rsidRPr="00F17FC5" w:rsidRDefault="00F17FC5" w:rsidP="00F17FC5">
      <w:pPr>
        <w:pStyle w:val="Odstavecseseznamem"/>
        <w:jc w:val="both"/>
        <w:rPr>
          <w:rFonts w:cstheme="minorHAnsi"/>
          <w:sz w:val="24"/>
          <w:szCs w:val="24"/>
        </w:rPr>
      </w:pPr>
    </w:p>
    <w:p w14:paraId="22674331" w14:textId="77777777" w:rsidR="005D68A4" w:rsidDel="00F51D91" w:rsidRDefault="005D68A4" w:rsidP="00F17FC5">
      <w:pPr>
        <w:tabs>
          <w:tab w:val="center" w:pos="7513"/>
        </w:tabs>
        <w:spacing w:after="0" w:line="240" w:lineRule="auto"/>
        <w:jc w:val="both"/>
        <w:rPr>
          <w:del w:id="32" w:author="Barbora Šolcová" w:date="2019-04-30T15:48:00Z"/>
          <w:rFonts w:asciiTheme="minorHAnsi" w:hAnsiTheme="minorHAnsi" w:cstheme="minorHAnsi"/>
          <w:sz w:val="24"/>
          <w:szCs w:val="24"/>
        </w:rPr>
      </w:pPr>
    </w:p>
    <w:p w14:paraId="6E8976E1" w14:textId="77777777" w:rsidR="005D68A4" w:rsidDel="00F51D91" w:rsidRDefault="005D68A4" w:rsidP="00F17FC5">
      <w:pPr>
        <w:tabs>
          <w:tab w:val="center" w:pos="7513"/>
        </w:tabs>
        <w:spacing w:after="0" w:line="240" w:lineRule="auto"/>
        <w:jc w:val="both"/>
        <w:rPr>
          <w:del w:id="33" w:author="Barbora Šolcová" w:date="2019-04-30T15:48:00Z"/>
          <w:rFonts w:asciiTheme="minorHAnsi" w:hAnsiTheme="minorHAnsi" w:cstheme="minorHAnsi"/>
          <w:sz w:val="24"/>
          <w:szCs w:val="24"/>
        </w:rPr>
      </w:pPr>
    </w:p>
    <w:p w14:paraId="2AA28BE7" w14:textId="77777777" w:rsidR="005D68A4" w:rsidDel="00F51D91" w:rsidRDefault="005D68A4" w:rsidP="00F17FC5">
      <w:pPr>
        <w:tabs>
          <w:tab w:val="center" w:pos="7513"/>
        </w:tabs>
        <w:spacing w:after="0" w:line="240" w:lineRule="auto"/>
        <w:jc w:val="both"/>
        <w:rPr>
          <w:del w:id="34" w:author="Barbora Šolcová" w:date="2019-04-30T15:48:00Z"/>
          <w:rFonts w:asciiTheme="minorHAnsi" w:hAnsiTheme="minorHAnsi" w:cstheme="minorHAnsi"/>
          <w:sz w:val="24"/>
          <w:szCs w:val="24"/>
        </w:rPr>
      </w:pPr>
    </w:p>
    <w:p w14:paraId="38DDE1A1" w14:textId="77777777" w:rsidR="00F17FC5" w:rsidRPr="00F17FC5" w:rsidRDefault="00F17FC5" w:rsidP="00F17FC5">
      <w:pPr>
        <w:tabs>
          <w:tab w:val="center" w:pos="751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7FC5">
        <w:rPr>
          <w:rFonts w:asciiTheme="minorHAnsi" w:hAnsiTheme="minorHAnsi" w:cstheme="minorHAnsi"/>
          <w:sz w:val="24"/>
          <w:szCs w:val="24"/>
        </w:rPr>
        <w:t xml:space="preserve">V Telči dne </w:t>
      </w:r>
      <w:del w:id="35" w:author="Barbora Šolcová" w:date="2019-04-30T15:47:00Z">
        <w:r w:rsidR="00FD414B" w:rsidDel="00F51D91">
          <w:rPr>
            <w:rFonts w:asciiTheme="minorHAnsi" w:hAnsiTheme="minorHAnsi" w:cstheme="minorHAnsi"/>
            <w:sz w:val="24"/>
            <w:szCs w:val="24"/>
          </w:rPr>
          <w:delText>24</w:delText>
        </w:r>
        <w:r w:rsidRPr="00F17FC5" w:rsidDel="00F51D91">
          <w:rPr>
            <w:rFonts w:asciiTheme="minorHAnsi" w:hAnsiTheme="minorHAnsi" w:cstheme="minorHAnsi"/>
            <w:sz w:val="24"/>
            <w:szCs w:val="24"/>
          </w:rPr>
          <w:delText xml:space="preserve">. </w:delText>
        </w:r>
        <w:r w:rsidR="00FD414B" w:rsidDel="00F51D91">
          <w:rPr>
            <w:rFonts w:asciiTheme="minorHAnsi" w:hAnsiTheme="minorHAnsi" w:cstheme="minorHAnsi"/>
            <w:sz w:val="24"/>
            <w:szCs w:val="24"/>
          </w:rPr>
          <w:delText>dubna</w:delText>
        </w:r>
        <w:r w:rsidRPr="00F17FC5" w:rsidDel="00F51D91">
          <w:rPr>
            <w:rFonts w:asciiTheme="minorHAnsi" w:hAnsiTheme="minorHAnsi" w:cstheme="minorHAnsi"/>
            <w:sz w:val="24"/>
            <w:szCs w:val="24"/>
          </w:rPr>
          <w:delText xml:space="preserve"> 201</w:delText>
        </w:r>
        <w:r w:rsidR="00FD414B" w:rsidDel="00F51D91">
          <w:rPr>
            <w:rFonts w:asciiTheme="minorHAnsi" w:hAnsiTheme="minorHAnsi" w:cstheme="minorHAnsi"/>
            <w:sz w:val="24"/>
            <w:szCs w:val="24"/>
          </w:rPr>
          <w:delText>9</w:delText>
        </w:r>
      </w:del>
      <w:ins w:id="36" w:author="Barbora Šolcová" w:date="2019-04-30T15:47:00Z">
        <w:r w:rsidR="00F51D91">
          <w:rPr>
            <w:rFonts w:asciiTheme="minorHAnsi" w:hAnsiTheme="minorHAnsi" w:cstheme="minorHAnsi"/>
            <w:sz w:val="24"/>
            <w:szCs w:val="24"/>
          </w:rPr>
          <w:t>xxxx</w:t>
        </w:r>
      </w:ins>
      <w:r w:rsidRPr="00F17FC5">
        <w:rPr>
          <w:rFonts w:asciiTheme="minorHAnsi" w:hAnsiTheme="minorHAnsi" w:cstheme="minorHAnsi"/>
          <w:sz w:val="24"/>
          <w:szCs w:val="24"/>
        </w:rPr>
        <w:tab/>
      </w:r>
      <w:r w:rsidR="00FD414B">
        <w:rPr>
          <w:rFonts w:asciiTheme="minorHAnsi" w:hAnsiTheme="minorHAnsi" w:cstheme="minorHAnsi"/>
          <w:sz w:val="24"/>
          <w:szCs w:val="24"/>
        </w:rPr>
        <w:t>Mgr. Jaroslav Makovec</w:t>
      </w:r>
    </w:p>
    <w:p w14:paraId="3325A69F" w14:textId="77777777" w:rsidR="0067549B" w:rsidRPr="00F17FC5" w:rsidRDefault="00F17FC5" w:rsidP="00F17FC5">
      <w:pPr>
        <w:pStyle w:val="Odstavecseseznamem"/>
        <w:tabs>
          <w:tab w:val="center" w:pos="7513"/>
        </w:tabs>
        <w:jc w:val="both"/>
        <w:rPr>
          <w:rFonts w:cstheme="minorHAnsi"/>
          <w:sz w:val="24"/>
          <w:szCs w:val="24"/>
        </w:rPr>
      </w:pPr>
      <w:r w:rsidRPr="00F17FC5">
        <w:rPr>
          <w:rFonts w:cstheme="minorHAnsi"/>
          <w:sz w:val="24"/>
          <w:szCs w:val="24"/>
        </w:rPr>
        <w:tab/>
        <w:t>ředitel UCT</w:t>
      </w:r>
    </w:p>
    <w:sectPr w:rsidR="0067549B" w:rsidRPr="00F17FC5" w:rsidSect="00A06CB5">
      <w:footerReference w:type="default" r:id="rId10"/>
      <w:headerReference w:type="first" r:id="rId11"/>
      <w:footerReference w:type="first" r:id="rId12"/>
      <w:pgSz w:w="11906" w:h="16838" w:code="9"/>
      <w:pgMar w:top="1701" w:right="851" w:bottom="2268" w:left="851" w:header="907" w:footer="851" w:gutter="0"/>
      <w:cols w:space="708"/>
      <w:formProt w:val="0"/>
      <w:titlePg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Barbora Šolcová" w:date="2019-04-30T15:48:00Z" w:initials="BŠ">
    <w:p w14:paraId="63879AAC" w14:textId="77777777" w:rsidR="00F51D91" w:rsidRDefault="00F51D91">
      <w:pPr>
        <w:pStyle w:val="Textkomente"/>
      </w:pPr>
      <w:r>
        <w:rPr>
          <w:rStyle w:val="Odkaznakoment"/>
        </w:rPr>
        <w:annotationRef/>
      </w:r>
      <w:r>
        <w:t>Tzn. dubluje evidenci v INETu? Nebyl tím myšlen spíše příchod a odchod z pracoviště?</w:t>
      </w:r>
    </w:p>
  </w:comment>
  <w:comment w:id="16" w:author="Barbora Šolcová" w:date="2019-04-30T16:00:00Z" w:initials="BŠ">
    <w:p w14:paraId="573C41CF" w14:textId="346F45C9" w:rsidR="00AC1EB3" w:rsidRDefault="00AC1EB3">
      <w:pPr>
        <w:pStyle w:val="Textkomente"/>
      </w:pPr>
      <w:r>
        <w:rPr>
          <w:rStyle w:val="Odkaznakoment"/>
        </w:rPr>
        <w:annotationRef/>
      </w:r>
      <w:r>
        <w:t xml:space="preserve">Nestihneme soulad s čl. III odst. 5, proto přechodné ustanovení </w:t>
      </w:r>
    </w:p>
  </w:comment>
  <w:comment w:id="29" w:author="Barbora Šolcová" w:date="2019-04-30T15:48:00Z" w:initials="BŠ">
    <w:p w14:paraId="6445AFEB" w14:textId="73576C44" w:rsidR="00F51D91" w:rsidRDefault="00F51D91">
      <w:pPr>
        <w:pStyle w:val="Textkomente"/>
      </w:pPr>
      <w:r>
        <w:rPr>
          <w:rStyle w:val="Odkaznakoment"/>
        </w:rPr>
        <w:annotationRef/>
      </w:r>
      <w:r>
        <w:t>Určitě nebudeme zavazovat k evidenci v průběhu období, vždy od 1.</w:t>
      </w:r>
      <w:r w:rsidR="00AC1EB3">
        <w:t xml:space="preserve">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879AAC" w15:done="0"/>
  <w15:commentEx w15:paraId="573C41CF" w15:done="0"/>
  <w15:commentEx w15:paraId="6445AFE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AFF04" w14:textId="77777777" w:rsidR="003D4B87" w:rsidRDefault="003D4B87">
      <w:pPr>
        <w:spacing w:after="0" w:line="240" w:lineRule="auto"/>
      </w:pPr>
      <w:r>
        <w:separator/>
      </w:r>
    </w:p>
  </w:endnote>
  <w:endnote w:type="continuationSeparator" w:id="0">
    <w:p w14:paraId="6FD47ACF" w14:textId="77777777" w:rsidR="003D4B87" w:rsidRDefault="003D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44AD" w14:textId="77777777" w:rsidR="0076089D" w:rsidRPr="00CC2597" w:rsidRDefault="0076089D" w:rsidP="0076089D">
    <w:pPr>
      <w:pStyle w:val="Zpat-univerzita4dkyadresy"/>
    </w:pPr>
    <w:r w:rsidRPr="005D1F84">
      <w:t>M</w:t>
    </w:r>
    <w:r w:rsidRPr="00D4417E">
      <w:t>asarykova univerzita</w:t>
    </w:r>
    <w:r w:rsidRPr="00D54496">
      <w:t xml:space="preserve">, </w:t>
    </w:r>
    <w:r w:rsidRPr="00331DC8">
      <w:t>Univerzitní centrum Telč</w:t>
    </w:r>
  </w:p>
  <w:p w14:paraId="303B6D93" w14:textId="77777777" w:rsidR="0076089D" w:rsidRPr="00CC2597" w:rsidRDefault="0076089D" w:rsidP="00F17FC5">
    <w:pPr>
      <w:pStyle w:val="Zpat"/>
      <w:tabs>
        <w:tab w:val="clear" w:pos="4536"/>
        <w:tab w:val="clear" w:pos="9072"/>
        <w:tab w:val="left" w:pos="1830"/>
      </w:tabs>
      <w:rPr>
        <w:rFonts w:cs="Arial"/>
        <w:sz w:val="16"/>
        <w:szCs w:val="16"/>
      </w:rPr>
    </w:pPr>
  </w:p>
  <w:p w14:paraId="72E77A3D" w14:textId="77777777" w:rsidR="0076089D" w:rsidRPr="00C1018F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Náměstí Zachariáše z Hradce 2, 588 56 Telč, Česká republika</w:t>
    </w:r>
  </w:p>
  <w:p w14:paraId="35496E32" w14:textId="77777777" w:rsidR="0076089D" w:rsidRPr="00C1018F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T: +420 549 49 1140, E: info@telc.muni.cz, www.</w:t>
    </w:r>
    <w:r w:rsidR="00F17FC5">
      <w:rPr>
        <w:rFonts w:cs="Arial"/>
        <w:szCs w:val="14"/>
      </w:rPr>
      <w:t>uct</w:t>
    </w:r>
    <w:r w:rsidRPr="00C1018F">
      <w:rPr>
        <w:rFonts w:cs="Arial"/>
        <w:szCs w:val="14"/>
      </w:rPr>
      <w:t>.muni.cz</w:t>
    </w:r>
  </w:p>
  <w:p w14:paraId="5D154DB4" w14:textId="77777777" w:rsidR="0076089D" w:rsidRPr="005D1F84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Bankovní spojení: KB Brno-město, ČÚ: 85636621/0100, IČ: 00216224, DIČ: CZ00216224</w:t>
    </w:r>
  </w:p>
  <w:p w14:paraId="1552CE8E" w14:textId="03D0B8FC" w:rsidR="00B5176D" w:rsidRPr="0076089D" w:rsidRDefault="00F17FC5" w:rsidP="00F17FC5">
    <w:pPr>
      <w:pStyle w:val="Zpatsslovnmstrnky"/>
      <w:tabs>
        <w:tab w:val="clear" w:pos="0"/>
        <w:tab w:val="left" w:pos="-284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AC1EB3">
      <w:rPr>
        <w:noProof/>
      </w:rPr>
      <w:t>2</w:t>
    </w:r>
    <w:r>
      <w:fldChar w:fldCharType="end"/>
    </w:r>
    <w:r>
      <w:t>/</w:t>
    </w:r>
    <w:r w:rsidR="003D4B87">
      <w:fldChar w:fldCharType="begin"/>
    </w:r>
    <w:r w:rsidR="003D4B87">
      <w:instrText xml:space="preserve"> SECTIONPAGES   \* MERGEFORMAT </w:instrText>
    </w:r>
    <w:r w:rsidR="003D4B87">
      <w:fldChar w:fldCharType="separate"/>
    </w:r>
    <w:r w:rsidR="00AC1EB3">
      <w:rPr>
        <w:noProof/>
      </w:rPr>
      <w:t>3</w:t>
    </w:r>
    <w:r w:rsidR="003D4B87"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DC4E" w14:textId="77777777" w:rsidR="0076089D" w:rsidRPr="00CC2597" w:rsidRDefault="0076089D" w:rsidP="0076089D">
    <w:pPr>
      <w:pStyle w:val="Zpat-univerzita4dkyadresy"/>
    </w:pPr>
    <w:r w:rsidRPr="005D1F84">
      <w:t>M</w:t>
    </w:r>
    <w:r w:rsidRPr="00D4417E">
      <w:t>asarykova univerzita</w:t>
    </w:r>
    <w:r w:rsidRPr="00D54496">
      <w:t xml:space="preserve">, </w:t>
    </w:r>
    <w:r w:rsidRPr="00331DC8">
      <w:t>Univerzitní centrum Telč</w:t>
    </w:r>
  </w:p>
  <w:p w14:paraId="787A75DF" w14:textId="77777777" w:rsidR="0076089D" w:rsidRPr="00CC2597" w:rsidRDefault="0076089D" w:rsidP="0076089D">
    <w:pPr>
      <w:pStyle w:val="Zpat"/>
      <w:rPr>
        <w:rFonts w:cs="Arial"/>
        <w:sz w:val="16"/>
        <w:szCs w:val="16"/>
      </w:rPr>
    </w:pPr>
  </w:p>
  <w:p w14:paraId="0D08EE8A" w14:textId="77777777" w:rsidR="0076089D" w:rsidRPr="00C1018F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Náměstí Zachariáše z Hradce 2, 588 56 Telč, Česká republika</w:t>
    </w:r>
  </w:p>
  <w:p w14:paraId="2AB3E7CB" w14:textId="77777777" w:rsidR="0076089D" w:rsidRPr="00C1018F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 xml:space="preserve">T: +420 549 49 1140, E: info@telc.muni.cz, </w:t>
    </w:r>
    <w:r w:rsidR="00C56270" w:rsidRPr="00D47F53">
      <w:rPr>
        <w:rFonts w:cs="Arial"/>
        <w:szCs w:val="14"/>
      </w:rPr>
      <w:t>www.uct.muni.cz</w:t>
    </w:r>
  </w:p>
  <w:p w14:paraId="52D03169" w14:textId="77777777" w:rsidR="0076089D" w:rsidRPr="005D1F84" w:rsidRDefault="0076089D" w:rsidP="0076089D">
    <w:pPr>
      <w:pStyle w:val="Zpat"/>
      <w:rPr>
        <w:rFonts w:cs="Arial"/>
        <w:szCs w:val="14"/>
      </w:rPr>
    </w:pPr>
    <w:r w:rsidRPr="00C1018F">
      <w:rPr>
        <w:rFonts w:cs="Arial"/>
        <w:szCs w:val="14"/>
      </w:rPr>
      <w:t>Bankovní spojení: KB Brno-město, ČÚ: 85636621/0100, IČ: 00216224, DIČ: CZ00216224</w:t>
    </w:r>
  </w:p>
  <w:p w14:paraId="18045ABF" w14:textId="77777777" w:rsidR="002F08A7" w:rsidRPr="0076089D" w:rsidRDefault="00F17FC5" w:rsidP="00F17FC5">
    <w:pPr>
      <w:pStyle w:val="Zpatsslovnmstrnky"/>
      <w:tabs>
        <w:tab w:val="clear" w:pos="0"/>
        <w:tab w:val="left" w:pos="-284"/>
      </w:tabs>
    </w:pPr>
    <w:r>
      <w:tab/>
    </w:r>
    <w:r w:rsidR="0076089D">
      <w:fldChar w:fldCharType="begin"/>
    </w:r>
    <w:r w:rsidR="0076089D">
      <w:instrText>PAGE   \* MERGEFORMAT</w:instrText>
    </w:r>
    <w:r w:rsidR="0076089D">
      <w:fldChar w:fldCharType="separate"/>
    </w:r>
    <w:r w:rsidR="00F51D91">
      <w:rPr>
        <w:noProof/>
      </w:rPr>
      <w:t>1</w:t>
    </w:r>
    <w:r w:rsidR="0076089D">
      <w:fldChar w:fldCharType="end"/>
    </w:r>
    <w:r w:rsidR="0076089D">
      <w:t>/</w:t>
    </w:r>
    <w:r w:rsidR="003D4B87">
      <w:fldChar w:fldCharType="begin"/>
    </w:r>
    <w:r w:rsidR="003D4B87">
      <w:instrText xml:space="preserve"> SECTIONPAGES   \* MERGEF</w:instrText>
    </w:r>
    <w:r w:rsidR="003D4B87">
      <w:instrText xml:space="preserve">ORMAT </w:instrText>
    </w:r>
    <w:r w:rsidR="003D4B87">
      <w:fldChar w:fldCharType="separate"/>
    </w:r>
    <w:r w:rsidR="00F51D91">
      <w:rPr>
        <w:noProof/>
      </w:rPr>
      <w:t>3</w:t>
    </w:r>
    <w:r w:rsidR="003D4B87">
      <w:rPr>
        <w:noProof/>
      </w:rPr>
      <w:fldChar w:fldCharType="end"/>
    </w:r>
    <w:r w:rsidR="007608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56E14" w14:textId="77777777" w:rsidR="003D4B87" w:rsidRDefault="003D4B87">
      <w:pPr>
        <w:spacing w:after="0" w:line="240" w:lineRule="auto"/>
      </w:pPr>
      <w:r>
        <w:separator/>
      </w:r>
    </w:p>
  </w:footnote>
  <w:footnote w:type="continuationSeparator" w:id="0">
    <w:p w14:paraId="4AA52643" w14:textId="77777777" w:rsidR="003D4B87" w:rsidRDefault="003D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A48D0" w14:textId="77777777" w:rsidR="00DF13DF" w:rsidRDefault="003D4B87">
    <w:pPr>
      <w:pStyle w:val="Zhlav"/>
    </w:pPr>
    <w:r>
      <w:rPr>
        <w:noProof/>
      </w:rPr>
      <w:pict w14:anchorId="36819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2pt;margin-top:-35.4pt;width:186.75pt;height:82.5pt;z-index:251659264;mso-position-horizontal-relative:text;mso-position-vertical-relative:text;mso-width-relative:page;mso-height-relative:page">
          <v:imagedata r:id="rId1" o:title="UCT-lg-cze-text-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BD"/>
    <w:multiLevelType w:val="hybridMultilevel"/>
    <w:tmpl w:val="E326CA7A"/>
    <w:lvl w:ilvl="0" w:tplc="B1A8016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CF7"/>
    <w:multiLevelType w:val="hybridMultilevel"/>
    <w:tmpl w:val="4BB840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52435"/>
    <w:multiLevelType w:val="hybridMultilevel"/>
    <w:tmpl w:val="89E0C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31A9B"/>
    <w:multiLevelType w:val="hybridMultilevel"/>
    <w:tmpl w:val="DD2A57BE"/>
    <w:lvl w:ilvl="0" w:tplc="8A9C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E0A07"/>
    <w:multiLevelType w:val="hybridMultilevel"/>
    <w:tmpl w:val="9F006984"/>
    <w:lvl w:ilvl="0" w:tplc="0736E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D487A"/>
    <w:multiLevelType w:val="hybridMultilevel"/>
    <w:tmpl w:val="1E0AD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ora Šolcová">
    <w15:presenceInfo w15:providerId="None" w15:userId="Barbora Šol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757D"/>
    <w:rsid w:val="00042835"/>
    <w:rsid w:val="0004669D"/>
    <w:rsid w:val="000763FE"/>
    <w:rsid w:val="00080D4F"/>
    <w:rsid w:val="0009260D"/>
    <w:rsid w:val="00097D2C"/>
    <w:rsid w:val="000A5AD7"/>
    <w:rsid w:val="000B21DD"/>
    <w:rsid w:val="00111230"/>
    <w:rsid w:val="00151C68"/>
    <w:rsid w:val="00156A9E"/>
    <w:rsid w:val="00181C7F"/>
    <w:rsid w:val="00185522"/>
    <w:rsid w:val="001A7E64"/>
    <w:rsid w:val="001C218C"/>
    <w:rsid w:val="00211F80"/>
    <w:rsid w:val="00227BC5"/>
    <w:rsid w:val="00247E5F"/>
    <w:rsid w:val="002524E8"/>
    <w:rsid w:val="002723FB"/>
    <w:rsid w:val="00285C43"/>
    <w:rsid w:val="002B6D09"/>
    <w:rsid w:val="002C33A9"/>
    <w:rsid w:val="002D200F"/>
    <w:rsid w:val="002D4FFE"/>
    <w:rsid w:val="002F08A7"/>
    <w:rsid w:val="00304F72"/>
    <w:rsid w:val="00310D63"/>
    <w:rsid w:val="00312A58"/>
    <w:rsid w:val="00320DF0"/>
    <w:rsid w:val="00332338"/>
    <w:rsid w:val="00340543"/>
    <w:rsid w:val="0036682E"/>
    <w:rsid w:val="003B1ECA"/>
    <w:rsid w:val="003C2B73"/>
    <w:rsid w:val="003C3571"/>
    <w:rsid w:val="003D4B87"/>
    <w:rsid w:val="003F6349"/>
    <w:rsid w:val="004067DE"/>
    <w:rsid w:val="004B0B3E"/>
    <w:rsid w:val="004D2A8A"/>
    <w:rsid w:val="004D7323"/>
    <w:rsid w:val="005146EF"/>
    <w:rsid w:val="005531FF"/>
    <w:rsid w:val="00582DFC"/>
    <w:rsid w:val="005C1BC3"/>
    <w:rsid w:val="005D68A4"/>
    <w:rsid w:val="0060262E"/>
    <w:rsid w:val="00611EAC"/>
    <w:rsid w:val="00616507"/>
    <w:rsid w:val="0067390A"/>
    <w:rsid w:val="0067549B"/>
    <w:rsid w:val="006B4AAF"/>
    <w:rsid w:val="00700BDD"/>
    <w:rsid w:val="00721AA4"/>
    <w:rsid w:val="0072482F"/>
    <w:rsid w:val="0073428B"/>
    <w:rsid w:val="007442DB"/>
    <w:rsid w:val="00753902"/>
    <w:rsid w:val="00756259"/>
    <w:rsid w:val="0076089D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5661A"/>
    <w:rsid w:val="008626A9"/>
    <w:rsid w:val="00865DE9"/>
    <w:rsid w:val="00870192"/>
    <w:rsid w:val="008758CC"/>
    <w:rsid w:val="00890477"/>
    <w:rsid w:val="008B4918"/>
    <w:rsid w:val="00914B4E"/>
    <w:rsid w:val="009208FA"/>
    <w:rsid w:val="00980BB4"/>
    <w:rsid w:val="009929DF"/>
    <w:rsid w:val="00993F65"/>
    <w:rsid w:val="009A6A8A"/>
    <w:rsid w:val="009B6338"/>
    <w:rsid w:val="009C7A14"/>
    <w:rsid w:val="009D1253"/>
    <w:rsid w:val="009E1F4D"/>
    <w:rsid w:val="00A06CB5"/>
    <w:rsid w:val="00A14774"/>
    <w:rsid w:val="00A6039C"/>
    <w:rsid w:val="00A63644"/>
    <w:rsid w:val="00AB48B3"/>
    <w:rsid w:val="00AC0F70"/>
    <w:rsid w:val="00AC1EB3"/>
    <w:rsid w:val="00AC2D36"/>
    <w:rsid w:val="00AD3CDE"/>
    <w:rsid w:val="00AE7853"/>
    <w:rsid w:val="00B43F1E"/>
    <w:rsid w:val="00B5176D"/>
    <w:rsid w:val="00B7726F"/>
    <w:rsid w:val="00B97A3A"/>
    <w:rsid w:val="00BA0475"/>
    <w:rsid w:val="00BC4B55"/>
    <w:rsid w:val="00BC4FE2"/>
    <w:rsid w:val="00BC7DC1"/>
    <w:rsid w:val="00C20847"/>
    <w:rsid w:val="00C336C1"/>
    <w:rsid w:val="00C4497A"/>
    <w:rsid w:val="00C56270"/>
    <w:rsid w:val="00C84BD9"/>
    <w:rsid w:val="00CB30E2"/>
    <w:rsid w:val="00CC2597"/>
    <w:rsid w:val="00CD2577"/>
    <w:rsid w:val="00CD4CFB"/>
    <w:rsid w:val="00CD5E84"/>
    <w:rsid w:val="00CE5D2D"/>
    <w:rsid w:val="00D23B1B"/>
    <w:rsid w:val="00D45579"/>
    <w:rsid w:val="00D47639"/>
    <w:rsid w:val="00D65140"/>
    <w:rsid w:val="00D7207D"/>
    <w:rsid w:val="00DF13DF"/>
    <w:rsid w:val="00E05F2B"/>
    <w:rsid w:val="00E77D73"/>
    <w:rsid w:val="00E93A65"/>
    <w:rsid w:val="00EA1FAE"/>
    <w:rsid w:val="00EC3702"/>
    <w:rsid w:val="00EC70A0"/>
    <w:rsid w:val="00EF1356"/>
    <w:rsid w:val="00F02027"/>
    <w:rsid w:val="00F038F6"/>
    <w:rsid w:val="00F06ED2"/>
    <w:rsid w:val="00F17FC5"/>
    <w:rsid w:val="00F32999"/>
    <w:rsid w:val="00F50670"/>
    <w:rsid w:val="00F51D91"/>
    <w:rsid w:val="00F8466A"/>
    <w:rsid w:val="00F86E6C"/>
    <w:rsid w:val="00F870DB"/>
    <w:rsid w:val="00FB0130"/>
    <w:rsid w:val="00FC52CA"/>
    <w:rsid w:val="00FD414B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BA527B"/>
  <w15:docId w15:val="{D2F0CDA2-3816-4DB1-81DD-1C5BAB9B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C218C"/>
    <w:rPr>
      <w:rFonts w:cs="Arial"/>
      <w:szCs w:val="16"/>
    </w:rPr>
  </w:style>
  <w:style w:type="paragraph" w:styleId="Odstavecseseznamem">
    <w:name w:val="List Paragraph"/>
    <w:basedOn w:val="Normln"/>
    <w:uiPriority w:val="34"/>
    <w:qFormat/>
    <w:rsid w:val="00F17FC5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17FC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51D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9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9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472B-D149-4399-96D0-B55F8334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Barbora Šolcová</cp:lastModifiedBy>
  <cp:revision>4</cp:revision>
  <cp:lastPrinted>2015-11-19T13:57:00Z</cp:lastPrinted>
  <dcterms:created xsi:type="dcterms:W3CDTF">2019-04-30T13:56:00Z</dcterms:created>
  <dcterms:modified xsi:type="dcterms:W3CDTF">2019-04-30T14:01:00Z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