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DF" w:rsidRPr="00454D04" w:rsidRDefault="007A05DF" w:rsidP="0063471E">
      <w:pPr>
        <w:pStyle w:val="Standard"/>
        <w:spacing w:line="360" w:lineRule="auto"/>
        <w:rPr>
          <w:rFonts w:ascii="Arial" w:hAnsi="Arial" w:cs="Arial"/>
          <w:sz w:val="20"/>
          <w:szCs w:val="20"/>
        </w:rPr>
      </w:pPr>
      <w:r w:rsidRPr="00454D04">
        <w:rPr>
          <w:rFonts w:ascii="Arial" w:hAnsi="Arial" w:cs="Arial"/>
          <w:b/>
          <w:sz w:val="20"/>
          <w:szCs w:val="20"/>
          <w:lang w:val="en-GB"/>
        </w:rPr>
        <w:t>Radana</w:t>
      </w:r>
    </w:p>
    <w:p w:rsidR="007A05DF" w:rsidRPr="00454D04" w:rsidRDefault="007A05DF" w:rsidP="0063471E">
      <w:pPr>
        <w:pStyle w:val="Standard"/>
        <w:spacing w:line="360" w:lineRule="auto"/>
        <w:rPr>
          <w:rFonts w:ascii="Arial" w:hAnsi="Arial" w:cs="Arial"/>
          <w:sz w:val="20"/>
          <w:szCs w:val="20"/>
        </w:rPr>
      </w:pPr>
      <w:r w:rsidRPr="00454D04">
        <w:rPr>
          <w:rFonts w:ascii="Arial" w:hAnsi="Arial" w:cs="Arial"/>
          <w:b/>
          <w:sz w:val="20"/>
          <w:szCs w:val="20"/>
          <w:lang w:val="en-GB"/>
        </w:rPr>
        <w:t>1. Abstract (article)</w:t>
      </w:r>
      <w:r w:rsidRPr="00454D04">
        <w:rPr>
          <w:rFonts w:ascii="Arial" w:hAnsi="Arial" w:cs="Arial"/>
          <w:b/>
          <w:sz w:val="20"/>
          <w:szCs w:val="20"/>
          <w:lang w:val="en-GB"/>
        </w:rPr>
        <w:tab/>
      </w:r>
    </w:p>
    <w:p w:rsidR="007A05DF" w:rsidRPr="00454D04" w:rsidRDefault="007A05DF" w:rsidP="0063471E">
      <w:pPr>
        <w:pStyle w:val="Standard"/>
        <w:spacing w:line="360" w:lineRule="auto"/>
        <w:rPr>
          <w:rFonts w:ascii="Arial" w:hAnsi="Arial" w:cs="Arial"/>
          <w:b/>
          <w:sz w:val="20"/>
          <w:szCs w:val="20"/>
          <w:lang w:val="en-GB"/>
        </w:rPr>
      </w:pPr>
      <w:r w:rsidRPr="00454D04">
        <w:rPr>
          <w:rFonts w:ascii="Arial" w:hAnsi="Arial" w:cs="Arial"/>
          <w:b/>
          <w:sz w:val="20"/>
          <w:szCs w:val="20"/>
          <w:lang w:val="en-GB"/>
        </w:rPr>
        <w:t>The Regulation of the Process of Interest Assertion in the European Union: the Lobbyists’ Codes of Conduct</w:t>
      </w:r>
    </w:p>
    <w:p w:rsidR="007A05DF" w:rsidRPr="00454D04" w:rsidRDefault="007A05DF" w:rsidP="0063471E">
      <w:pPr>
        <w:pStyle w:val="Standard"/>
        <w:spacing w:line="360" w:lineRule="auto"/>
        <w:rPr>
          <w:rFonts w:ascii="Arial" w:hAnsi="Arial" w:cs="Arial"/>
          <w:sz w:val="20"/>
          <w:szCs w:val="20"/>
          <w:lang w:val="en-GB"/>
        </w:rPr>
      </w:pPr>
    </w:p>
    <w:p w:rsidR="007A05DF" w:rsidRPr="00454D04" w:rsidRDefault="007A05DF" w:rsidP="0063471E">
      <w:pPr>
        <w:pStyle w:val="Standard"/>
        <w:spacing w:line="360" w:lineRule="auto"/>
        <w:rPr>
          <w:rFonts w:ascii="Arial" w:hAnsi="Arial" w:cs="Arial"/>
          <w:sz w:val="20"/>
          <w:szCs w:val="20"/>
        </w:rPr>
      </w:pPr>
      <w:r w:rsidRPr="00454D04">
        <w:rPr>
          <w:rFonts w:ascii="Arial" w:hAnsi="Arial" w:cs="Arial"/>
          <w:sz w:val="20"/>
          <w:szCs w:val="20"/>
          <w:lang w:val="en-GB"/>
        </w:rPr>
        <w:t>Key words: Lobbying, Regulation, Code of Conduct, European Union Member States, European Commission, European Parliament.</w:t>
      </w:r>
    </w:p>
    <w:p w:rsidR="007A05DF" w:rsidRPr="00454D04" w:rsidRDefault="007A05DF" w:rsidP="0063471E">
      <w:pPr>
        <w:pStyle w:val="Standard"/>
        <w:spacing w:line="360" w:lineRule="auto"/>
        <w:rPr>
          <w:rFonts w:ascii="Arial" w:hAnsi="Arial" w:cs="Arial"/>
          <w:sz w:val="20"/>
          <w:szCs w:val="20"/>
          <w:lang w:val="en-GB"/>
        </w:rPr>
      </w:pPr>
    </w:p>
    <w:p w:rsidR="007A05DF" w:rsidRDefault="007A05DF" w:rsidP="0063471E">
      <w:pPr>
        <w:pStyle w:val="Standard"/>
        <w:spacing w:line="360" w:lineRule="auto"/>
        <w:jc w:val="both"/>
        <w:rPr>
          <w:ins w:id="0" w:author="Butt" w:date="2011-04-02T21:41:00Z"/>
          <w:rFonts w:ascii="Arial" w:hAnsi="Arial" w:cs="Arial"/>
          <w:sz w:val="20"/>
          <w:szCs w:val="20"/>
          <w:lang w:val="en-GB"/>
        </w:rPr>
      </w:pPr>
      <w:commentRangeStart w:id="1"/>
      <w:r w:rsidRPr="00454D04">
        <w:rPr>
          <w:rFonts w:ascii="Arial" w:hAnsi="Arial" w:cs="Arial"/>
          <w:sz w:val="20"/>
          <w:szCs w:val="20"/>
          <w:lang w:val="en-GB"/>
        </w:rPr>
        <w:t xml:space="preserve">The </w:t>
      </w:r>
      <w:commentRangeEnd w:id="1"/>
      <w:r>
        <w:rPr>
          <w:rStyle w:val="CommentReference"/>
          <w:rFonts w:cs="Mangal"/>
        </w:rPr>
        <w:commentReference w:id="1"/>
      </w:r>
      <w:r w:rsidRPr="00454D04">
        <w:rPr>
          <w:rFonts w:ascii="Arial" w:hAnsi="Arial" w:cs="Arial"/>
          <w:sz w:val="20"/>
          <w:szCs w:val="20"/>
          <w:lang w:val="en-GB"/>
        </w:rPr>
        <w:t xml:space="preserve">article explores the application of the </w:t>
      </w:r>
      <w:commentRangeStart w:id="2"/>
      <w:r w:rsidRPr="00454D04">
        <w:rPr>
          <w:rFonts w:ascii="Arial" w:hAnsi="Arial" w:cs="Arial"/>
          <w:sz w:val="20"/>
          <w:szCs w:val="20"/>
          <w:lang w:val="en-GB"/>
        </w:rPr>
        <w:t xml:space="preserve">codes of conduct </w:t>
      </w:r>
      <w:commentRangeEnd w:id="2"/>
      <w:r>
        <w:rPr>
          <w:rStyle w:val="CommentReference"/>
          <w:rFonts w:cs="Mangal"/>
        </w:rPr>
        <w:commentReference w:id="2"/>
      </w:r>
      <w:r w:rsidRPr="00454D04">
        <w:rPr>
          <w:rFonts w:ascii="Arial" w:hAnsi="Arial" w:cs="Arial"/>
          <w:sz w:val="20"/>
          <w:szCs w:val="20"/>
          <w:lang w:val="en-GB"/>
        </w:rPr>
        <w:t xml:space="preserve">for lobbyists in the European Union (EU) member states. The code of conduct was </w:t>
      </w:r>
      <w:commentRangeStart w:id="3"/>
      <w:r w:rsidRPr="00454D04">
        <w:rPr>
          <w:rFonts w:ascii="Arial" w:hAnsi="Arial" w:cs="Arial"/>
          <w:sz w:val="20"/>
          <w:szCs w:val="20"/>
          <w:lang w:val="en-GB"/>
        </w:rPr>
        <w:t xml:space="preserve">singled out of </w:t>
      </w:r>
      <w:commentRangeEnd w:id="3"/>
      <w:r>
        <w:rPr>
          <w:rStyle w:val="CommentReference"/>
          <w:rFonts w:cs="Mangal"/>
        </w:rPr>
        <w:commentReference w:id="3"/>
      </w:r>
      <w:r w:rsidRPr="00454D04">
        <w:rPr>
          <w:rFonts w:ascii="Arial" w:hAnsi="Arial" w:cs="Arial"/>
          <w:sz w:val="20"/>
          <w:szCs w:val="20"/>
          <w:lang w:val="en-GB"/>
        </w:rPr>
        <w:t xml:space="preserve">the other regulatory means </w:t>
      </w:r>
      <w:commentRangeStart w:id="4"/>
      <w:r w:rsidRPr="00454D04">
        <w:rPr>
          <w:rFonts w:ascii="Arial" w:hAnsi="Arial" w:cs="Arial"/>
          <w:sz w:val="20"/>
          <w:szCs w:val="20"/>
          <w:lang w:val="en-GB"/>
        </w:rPr>
        <w:t xml:space="preserve">because of the fact that </w:t>
      </w:r>
      <w:commentRangeEnd w:id="4"/>
      <w:r>
        <w:rPr>
          <w:rStyle w:val="CommentReference"/>
          <w:rFonts w:cs="Mangal"/>
        </w:rPr>
        <w:commentReference w:id="4"/>
      </w:r>
      <w:r w:rsidRPr="00454D04">
        <w:rPr>
          <w:rFonts w:ascii="Arial" w:hAnsi="Arial" w:cs="Arial"/>
          <w:sz w:val="20"/>
          <w:szCs w:val="20"/>
          <w:lang w:val="en-GB"/>
        </w:rPr>
        <w:t xml:space="preserve">it represents the essential principle of lobby regulation in the European Parliament and the European Commission. Therefore, the primary objective of this work </w:t>
      </w:r>
      <w:commentRangeStart w:id="5"/>
      <w:r w:rsidRPr="00454D04">
        <w:rPr>
          <w:rFonts w:ascii="Arial" w:hAnsi="Arial" w:cs="Arial"/>
          <w:sz w:val="20"/>
          <w:szCs w:val="20"/>
          <w:lang w:val="en-GB"/>
        </w:rPr>
        <w:t xml:space="preserve">was </w:t>
      </w:r>
      <w:commentRangeEnd w:id="5"/>
      <w:r>
        <w:rPr>
          <w:rStyle w:val="CommentReference"/>
          <w:rFonts w:cs="Mangal"/>
        </w:rPr>
        <w:commentReference w:id="5"/>
      </w:r>
      <w:r w:rsidRPr="00454D04">
        <w:rPr>
          <w:rFonts w:ascii="Arial" w:hAnsi="Arial" w:cs="Arial"/>
          <w:sz w:val="20"/>
          <w:szCs w:val="20"/>
          <w:lang w:val="en-GB"/>
        </w:rPr>
        <w:t xml:space="preserve">to evaluate the attitude of the member states towards this particular regulatory instrument. The research method </w:t>
      </w:r>
      <w:r w:rsidRPr="007A05DF">
        <w:rPr>
          <w:rFonts w:ascii="Arial" w:hAnsi="Arial" w:cs="Arial"/>
          <w:sz w:val="20"/>
          <w:szCs w:val="20"/>
          <w:highlight w:val="yellow"/>
          <w:lang w:val="en-GB"/>
          <w:rPrChange w:id="6" w:author="Butt" w:date="2011-04-02T21:16:00Z">
            <w:rPr>
              <w:rFonts w:ascii="Arial" w:hAnsi="Arial" w:cs="Arial"/>
              <w:sz w:val="20"/>
              <w:szCs w:val="20"/>
              <w:lang w:val="en-GB"/>
            </w:rPr>
          </w:rPrChange>
        </w:rPr>
        <w:t>was based on</w:t>
      </w:r>
      <w:r w:rsidRPr="00454D04">
        <w:rPr>
          <w:rFonts w:ascii="Arial" w:hAnsi="Arial" w:cs="Arial"/>
          <w:sz w:val="20"/>
          <w:szCs w:val="20"/>
          <w:lang w:val="en-GB"/>
        </w:rPr>
        <w:t xml:space="preserve"> </w:t>
      </w:r>
      <w:ins w:id="7" w:author="Butt" w:date="2011-04-02T20:41:00Z">
        <w:r>
          <w:rPr>
            <w:rFonts w:ascii="Arial" w:hAnsi="Arial" w:cs="Arial"/>
            <w:sz w:val="20"/>
            <w:szCs w:val="20"/>
            <w:lang w:val="en-GB"/>
          </w:rPr>
          <w:t xml:space="preserve">a </w:t>
        </w:r>
      </w:ins>
      <w:r w:rsidRPr="00454D04">
        <w:rPr>
          <w:rFonts w:ascii="Arial" w:hAnsi="Arial" w:cs="Arial"/>
          <w:sz w:val="20"/>
          <w:szCs w:val="20"/>
          <w:lang w:val="en-GB"/>
        </w:rPr>
        <w:t xml:space="preserve">qualitative approach and detailed textual analysis of the codes, regulatory measures and other relevant documents dealing with lobbying regulations. The research results </w:t>
      </w:r>
      <w:r w:rsidRPr="007A05DF">
        <w:rPr>
          <w:rFonts w:ascii="Arial" w:hAnsi="Arial" w:cs="Arial"/>
          <w:sz w:val="20"/>
          <w:szCs w:val="20"/>
          <w:highlight w:val="yellow"/>
          <w:lang w:val="en-GB"/>
          <w:rPrChange w:id="8" w:author="Butt" w:date="2011-04-02T21:16:00Z">
            <w:rPr>
              <w:rFonts w:ascii="Arial" w:hAnsi="Arial" w:cs="Arial"/>
              <w:sz w:val="20"/>
              <w:szCs w:val="20"/>
              <w:lang w:val="en-GB"/>
            </w:rPr>
          </w:rPrChange>
        </w:rPr>
        <w:t>illustrate</w:t>
      </w:r>
      <w:r w:rsidRPr="00454D04">
        <w:rPr>
          <w:rFonts w:ascii="Arial" w:hAnsi="Arial" w:cs="Arial"/>
          <w:sz w:val="20"/>
          <w:szCs w:val="20"/>
          <w:lang w:val="en-GB"/>
        </w:rPr>
        <w:t xml:space="preserve"> that the application of the code has not been extended in the member states yet. The authorities decided to apply it only in Lithuania and France. In addition to this, the possibility of introducing this instrument has been discussed in Ireland.</w:t>
      </w:r>
      <w:r>
        <w:rPr>
          <w:rStyle w:val="CommentReference"/>
          <w:rFonts w:cs="Mangal"/>
        </w:rPr>
        <w:commentReference w:id="9"/>
      </w:r>
    </w:p>
    <w:p w:rsidR="007A05DF" w:rsidRPr="00454D04" w:rsidRDefault="007A05DF" w:rsidP="0063471E">
      <w:pPr>
        <w:pStyle w:val="Standard"/>
        <w:spacing w:line="360" w:lineRule="auto"/>
        <w:jc w:val="both"/>
        <w:rPr>
          <w:rFonts w:ascii="Arial" w:hAnsi="Arial" w:cs="Arial"/>
          <w:sz w:val="20"/>
          <w:szCs w:val="20"/>
        </w:rPr>
      </w:pPr>
      <w:ins w:id="10" w:author="Butt" w:date="2011-04-02T21:41:00Z">
        <w:r>
          <w:rPr>
            <w:rFonts w:ascii="Arial" w:hAnsi="Arial" w:cs="Arial"/>
            <w:sz w:val="20"/>
            <w:szCs w:val="20"/>
            <w:lang w:val="en-GB"/>
          </w:rPr>
          <w:t>Overall: clear and in an academic register; some informal expressions and verbosity could be eliminated.</w:t>
        </w:r>
      </w:ins>
    </w:p>
    <w:p w:rsidR="007A05DF" w:rsidRPr="00454D04" w:rsidRDefault="007A05DF" w:rsidP="0063471E">
      <w:pPr>
        <w:pStyle w:val="Standard"/>
        <w:spacing w:line="360" w:lineRule="auto"/>
        <w:jc w:val="both"/>
        <w:rPr>
          <w:rFonts w:ascii="Arial" w:hAnsi="Arial" w:cs="Arial"/>
          <w:sz w:val="20"/>
          <w:szCs w:val="20"/>
          <w:lang w:val="en-GB"/>
        </w:rPr>
      </w:pPr>
    </w:p>
    <w:p w:rsidR="007A05DF" w:rsidRPr="00454D04" w:rsidRDefault="007A05DF" w:rsidP="0063471E">
      <w:pPr>
        <w:pStyle w:val="Standard"/>
        <w:spacing w:line="360" w:lineRule="auto"/>
        <w:jc w:val="both"/>
        <w:rPr>
          <w:rFonts w:ascii="Arial" w:hAnsi="Arial" w:cs="Arial"/>
          <w:sz w:val="20"/>
          <w:szCs w:val="20"/>
          <w:lang w:val="en-GB"/>
        </w:rPr>
      </w:pPr>
      <w:r w:rsidRPr="00454D04">
        <w:rPr>
          <w:rFonts w:ascii="Arial" w:hAnsi="Arial" w:cs="Arial"/>
          <w:b/>
          <w:sz w:val="20"/>
          <w:szCs w:val="20"/>
          <w:lang w:val="en-GB"/>
        </w:rPr>
        <w:t>2. Ph.D. research outline</w:t>
      </w:r>
    </w:p>
    <w:p w:rsidR="007A05DF" w:rsidRPr="00454D04" w:rsidRDefault="007A05DF" w:rsidP="0063471E">
      <w:pPr>
        <w:pStyle w:val="Standard"/>
        <w:spacing w:line="360" w:lineRule="auto"/>
        <w:jc w:val="both"/>
        <w:rPr>
          <w:rFonts w:ascii="Arial" w:hAnsi="Arial" w:cs="Arial"/>
          <w:sz w:val="20"/>
          <w:szCs w:val="20"/>
        </w:rPr>
      </w:pPr>
      <w:r w:rsidRPr="00454D04">
        <w:rPr>
          <w:rFonts w:ascii="Arial" w:hAnsi="Arial" w:cs="Arial"/>
          <w:b/>
          <w:sz w:val="20"/>
          <w:szCs w:val="20"/>
          <w:lang w:val="en-GB"/>
        </w:rPr>
        <w:t>Lobbying Regulation: A Study of the European Commission</w:t>
      </w:r>
    </w:p>
    <w:p w:rsidR="007A05DF" w:rsidRPr="00454D04" w:rsidRDefault="007A05DF" w:rsidP="0063471E">
      <w:pPr>
        <w:pStyle w:val="Standard"/>
        <w:spacing w:line="360" w:lineRule="auto"/>
        <w:jc w:val="both"/>
        <w:rPr>
          <w:rFonts w:ascii="Arial" w:hAnsi="Arial" w:cs="Arial"/>
          <w:sz w:val="20"/>
          <w:szCs w:val="20"/>
          <w:lang w:val="en-GB"/>
        </w:rPr>
      </w:pPr>
    </w:p>
    <w:p w:rsidR="007A05DF" w:rsidRPr="00454D04" w:rsidRDefault="007A05DF" w:rsidP="0063471E">
      <w:pPr>
        <w:pStyle w:val="Standard"/>
        <w:spacing w:line="360" w:lineRule="auto"/>
        <w:jc w:val="both"/>
        <w:rPr>
          <w:rFonts w:ascii="Arial" w:hAnsi="Arial" w:cs="Arial"/>
          <w:sz w:val="20"/>
          <w:szCs w:val="20"/>
        </w:rPr>
      </w:pPr>
      <w:commentRangeStart w:id="11"/>
      <w:r w:rsidRPr="00454D04">
        <w:rPr>
          <w:rFonts w:ascii="Arial" w:hAnsi="Arial" w:cs="Arial"/>
          <w:sz w:val="20"/>
          <w:szCs w:val="20"/>
          <w:lang w:val="en-GB"/>
        </w:rPr>
        <w:t xml:space="preserve">The objective of my research is to study the lobbying regulation </w:t>
      </w:r>
      <w:commentRangeStart w:id="12"/>
      <w:r w:rsidRPr="00454D04">
        <w:rPr>
          <w:rFonts w:ascii="Arial" w:hAnsi="Arial" w:cs="Arial"/>
          <w:sz w:val="20"/>
          <w:szCs w:val="20"/>
          <w:lang w:val="en-GB"/>
        </w:rPr>
        <w:t xml:space="preserve">- </w:t>
      </w:r>
      <w:commentRangeEnd w:id="12"/>
      <w:r>
        <w:rPr>
          <w:rStyle w:val="CommentReference"/>
          <w:rFonts w:cs="Mangal"/>
        </w:rPr>
        <w:commentReference w:id="12"/>
      </w:r>
      <w:r w:rsidRPr="00454D04">
        <w:rPr>
          <w:rFonts w:ascii="Arial" w:hAnsi="Arial" w:cs="Arial"/>
          <w:sz w:val="20"/>
          <w:szCs w:val="20"/>
          <w:lang w:val="en-GB"/>
        </w:rPr>
        <w:t xml:space="preserve">still rather marginalized theme in existing literature. </w:t>
      </w:r>
      <w:commentRangeStart w:id="13"/>
      <w:r w:rsidRPr="00454D04">
        <w:rPr>
          <w:rFonts w:ascii="Arial" w:hAnsi="Arial" w:cs="Arial"/>
          <w:sz w:val="20"/>
          <w:szCs w:val="20"/>
          <w:lang w:val="en-GB"/>
        </w:rPr>
        <w:t xml:space="preserve">The implementation of lobbying rules targets at increasing </w:t>
      </w:r>
      <w:commentRangeEnd w:id="13"/>
      <w:r>
        <w:rPr>
          <w:rStyle w:val="CommentReference"/>
          <w:rFonts w:cs="Mangal"/>
        </w:rPr>
        <w:commentReference w:id="13"/>
      </w:r>
      <w:r w:rsidRPr="00454D04">
        <w:rPr>
          <w:rFonts w:ascii="Arial" w:hAnsi="Arial" w:cs="Arial"/>
          <w:sz w:val="20"/>
          <w:szCs w:val="20"/>
          <w:lang w:val="en-GB"/>
        </w:rPr>
        <w:t>the level of public control of activities of lobbyists and lobbied officials, politicians - increasing transparency and accountability in the political process.</w:t>
      </w:r>
      <w:commentRangeEnd w:id="11"/>
      <w:r>
        <w:rPr>
          <w:rStyle w:val="CommentReference"/>
          <w:rFonts w:cs="Mangal"/>
        </w:rPr>
        <w:commentReference w:id="11"/>
      </w:r>
    </w:p>
    <w:p w:rsidR="007A05DF" w:rsidRPr="00454D04" w:rsidRDefault="007A05DF" w:rsidP="0063471E">
      <w:pPr>
        <w:pStyle w:val="Standard"/>
        <w:tabs>
          <w:tab w:val="left" w:pos="2880"/>
        </w:tabs>
        <w:spacing w:line="360" w:lineRule="auto"/>
        <w:ind w:firstLine="708"/>
        <w:jc w:val="both"/>
        <w:rPr>
          <w:rFonts w:ascii="Arial" w:hAnsi="Arial" w:cs="Arial"/>
          <w:sz w:val="20"/>
          <w:szCs w:val="20"/>
        </w:rPr>
      </w:pPr>
      <w:r w:rsidRPr="00454D04">
        <w:rPr>
          <w:rFonts w:ascii="Arial" w:hAnsi="Arial" w:cs="Arial"/>
          <w:sz w:val="20"/>
          <w:szCs w:val="20"/>
          <w:lang w:val="en-GB"/>
        </w:rPr>
        <w:t xml:space="preserve">The primary focus lies in the lobbying regulation at the level of the European Union (EU), particularly the European Commission (EC). The EC deals directly with lobbyists and interest groups (IGs) representatives due to its exclusive right of legislative initiative. For the EC it is important to regularly keep </w:t>
      </w:r>
      <w:commentRangeStart w:id="14"/>
      <w:r w:rsidRPr="00454D04">
        <w:rPr>
          <w:rFonts w:ascii="Arial" w:hAnsi="Arial" w:cs="Arial"/>
          <w:sz w:val="20"/>
          <w:szCs w:val="20"/>
          <w:lang w:val="en-GB"/>
        </w:rPr>
        <w:t xml:space="preserve">in touch </w:t>
      </w:r>
      <w:commentRangeEnd w:id="14"/>
      <w:r>
        <w:rPr>
          <w:rStyle w:val="CommentReference"/>
          <w:rFonts w:cs="Mangal"/>
        </w:rPr>
        <w:commentReference w:id="14"/>
      </w:r>
      <w:r w:rsidRPr="00454D04">
        <w:rPr>
          <w:rFonts w:ascii="Arial" w:hAnsi="Arial" w:cs="Arial"/>
          <w:sz w:val="20"/>
          <w:szCs w:val="20"/>
          <w:lang w:val="en-GB"/>
        </w:rPr>
        <w:t>with the IGs which as bearers of information and expertise can contribute to the quality of EU public policies.</w:t>
      </w:r>
    </w:p>
    <w:p w:rsidR="007A05DF" w:rsidRPr="00454D04" w:rsidRDefault="007A05DF" w:rsidP="0063471E">
      <w:pPr>
        <w:pStyle w:val="Standard"/>
        <w:spacing w:line="360" w:lineRule="auto"/>
        <w:ind w:firstLine="708"/>
        <w:jc w:val="both"/>
        <w:rPr>
          <w:rFonts w:ascii="Arial" w:hAnsi="Arial" w:cs="Arial"/>
          <w:sz w:val="20"/>
          <w:szCs w:val="20"/>
        </w:rPr>
      </w:pPr>
      <w:r w:rsidRPr="00454D04">
        <w:rPr>
          <w:rFonts w:ascii="Arial" w:hAnsi="Arial" w:cs="Arial"/>
          <w:sz w:val="20"/>
          <w:szCs w:val="20"/>
          <w:lang w:val="en-GB"/>
        </w:rPr>
        <w:t xml:space="preserve">Even though the necessity to enhance transparency and openness has been recognized </w:t>
      </w:r>
      <w:commentRangeStart w:id="15"/>
      <w:r w:rsidRPr="00454D04">
        <w:rPr>
          <w:rFonts w:ascii="Arial" w:hAnsi="Arial" w:cs="Arial"/>
          <w:sz w:val="20"/>
          <w:szCs w:val="20"/>
          <w:lang w:val="en-GB"/>
        </w:rPr>
        <w:t xml:space="preserve">also </w:t>
      </w:r>
      <w:commentRangeEnd w:id="15"/>
      <w:r>
        <w:rPr>
          <w:rStyle w:val="CommentReference"/>
          <w:rFonts w:cs="Mangal"/>
        </w:rPr>
        <w:commentReference w:id="15"/>
      </w:r>
      <w:r w:rsidRPr="00454D04">
        <w:rPr>
          <w:rFonts w:ascii="Arial" w:hAnsi="Arial" w:cs="Arial"/>
          <w:sz w:val="20"/>
          <w:szCs w:val="20"/>
          <w:lang w:val="en-GB"/>
        </w:rPr>
        <w:t xml:space="preserve">at EU level, the EC still denies any further improvements </w:t>
      </w:r>
      <w:commentRangeStart w:id="16"/>
      <w:r w:rsidRPr="00454D04">
        <w:rPr>
          <w:rFonts w:ascii="Arial" w:hAnsi="Arial" w:cs="Arial"/>
          <w:sz w:val="20"/>
          <w:szCs w:val="20"/>
          <w:lang w:val="en-GB"/>
        </w:rPr>
        <w:t>regarding lobby regulation defending its voluntary system of lobby registration</w:t>
      </w:r>
      <w:commentRangeEnd w:id="16"/>
      <w:r>
        <w:rPr>
          <w:rStyle w:val="CommentReference"/>
          <w:rFonts w:cs="Mangal"/>
        </w:rPr>
        <w:commentReference w:id="16"/>
      </w:r>
      <w:r w:rsidRPr="00454D04">
        <w:rPr>
          <w:rFonts w:ascii="Arial" w:hAnsi="Arial" w:cs="Arial"/>
          <w:sz w:val="20"/>
          <w:szCs w:val="20"/>
          <w:lang w:val="en-GB"/>
        </w:rPr>
        <w:t xml:space="preserve">, that is the promotion of the concept of self-regulation. Therefore, my research is aimed at </w:t>
      </w:r>
      <w:commentRangeStart w:id="17"/>
      <w:r w:rsidRPr="00454D04">
        <w:rPr>
          <w:rFonts w:ascii="Arial" w:hAnsi="Arial" w:cs="Arial"/>
          <w:sz w:val="20"/>
          <w:szCs w:val="20"/>
          <w:lang w:val="en-GB"/>
        </w:rPr>
        <w:t xml:space="preserve">examination </w:t>
      </w:r>
      <w:commentRangeEnd w:id="17"/>
      <w:r>
        <w:rPr>
          <w:rStyle w:val="CommentReference"/>
          <w:rFonts w:cs="Mangal"/>
        </w:rPr>
        <w:commentReference w:id="17"/>
      </w:r>
      <w:r w:rsidRPr="00454D04">
        <w:rPr>
          <w:rFonts w:ascii="Arial" w:hAnsi="Arial" w:cs="Arial"/>
          <w:sz w:val="20"/>
          <w:szCs w:val="20"/>
          <w:lang w:val="en-GB"/>
        </w:rPr>
        <w:t xml:space="preserve">and </w:t>
      </w:r>
      <w:commentRangeStart w:id="18"/>
      <w:r w:rsidRPr="00454D04">
        <w:rPr>
          <w:rFonts w:ascii="Arial" w:hAnsi="Arial" w:cs="Arial"/>
          <w:sz w:val="20"/>
          <w:szCs w:val="20"/>
          <w:lang w:val="en-GB"/>
        </w:rPr>
        <w:t xml:space="preserve">reflection </w:t>
      </w:r>
      <w:commentRangeEnd w:id="18"/>
      <w:r>
        <w:rPr>
          <w:rStyle w:val="CommentReference"/>
          <w:rFonts w:cs="Mangal"/>
        </w:rPr>
        <w:commentReference w:id="18"/>
      </w:r>
      <w:r w:rsidRPr="00454D04">
        <w:rPr>
          <w:rFonts w:ascii="Arial" w:hAnsi="Arial" w:cs="Arial"/>
          <w:sz w:val="20"/>
          <w:szCs w:val="20"/>
          <w:lang w:val="en-GB"/>
        </w:rPr>
        <w:t>of self-regulation as an instrument of lobby regulation applied by the EC.</w:t>
      </w:r>
    </w:p>
    <w:p w:rsidR="007A05DF" w:rsidRPr="00454D04" w:rsidRDefault="007A05DF" w:rsidP="0063471E">
      <w:pPr>
        <w:pStyle w:val="Standard"/>
        <w:spacing w:line="360" w:lineRule="auto"/>
        <w:ind w:firstLine="708"/>
        <w:jc w:val="both"/>
        <w:rPr>
          <w:rFonts w:ascii="Arial" w:hAnsi="Arial" w:cs="Arial"/>
          <w:sz w:val="20"/>
          <w:szCs w:val="20"/>
        </w:rPr>
      </w:pPr>
      <w:r w:rsidRPr="00454D04">
        <w:rPr>
          <w:rFonts w:ascii="Arial" w:hAnsi="Arial" w:cs="Arial"/>
          <w:sz w:val="20"/>
          <w:szCs w:val="20"/>
          <w:lang w:val="en-GB"/>
        </w:rPr>
        <w:t xml:space="preserve">The evolution of the concept will be studied through analysing and comparing relevant EC documents and activities in relation to IGs and </w:t>
      </w:r>
      <w:ins w:id="19" w:author="Butt" w:date="2011-04-02T21:55:00Z">
        <w:r>
          <w:rPr>
            <w:rFonts w:ascii="Arial" w:hAnsi="Arial" w:cs="Arial"/>
            <w:sz w:val="20"/>
            <w:szCs w:val="20"/>
            <w:lang w:val="en-GB"/>
          </w:rPr>
          <w:t xml:space="preserve">the </w:t>
        </w:r>
      </w:ins>
      <w:r w:rsidRPr="00454D04">
        <w:rPr>
          <w:rFonts w:ascii="Arial" w:hAnsi="Arial" w:cs="Arial"/>
          <w:sz w:val="20"/>
          <w:szCs w:val="20"/>
          <w:lang w:val="en-GB"/>
        </w:rPr>
        <w:t>position</w:t>
      </w:r>
      <w:del w:id="20" w:author="Butt" w:date="2011-04-02T21:55:00Z">
        <w:r w:rsidRPr="00454D04" w:rsidDel="00AF5877">
          <w:rPr>
            <w:rFonts w:ascii="Arial" w:hAnsi="Arial" w:cs="Arial"/>
            <w:sz w:val="20"/>
            <w:szCs w:val="20"/>
            <w:lang w:val="en-GB"/>
          </w:rPr>
          <w:delText>s</w:delText>
        </w:r>
      </w:del>
      <w:r w:rsidRPr="00454D04">
        <w:rPr>
          <w:rFonts w:ascii="Arial" w:hAnsi="Arial" w:cs="Arial"/>
          <w:sz w:val="20"/>
          <w:szCs w:val="20"/>
          <w:lang w:val="en-GB"/>
        </w:rPr>
        <w:t xml:space="preserve"> of </w:t>
      </w:r>
      <w:ins w:id="21" w:author="Butt" w:date="2011-04-02T21:55:00Z">
        <w:r>
          <w:rPr>
            <w:rFonts w:ascii="Arial" w:hAnsi="Arial" w:cs="Arial"/>
            <w:sz w:val="20"/>
            <w:szCs w:val="20"/>
            <w:lang w:val="en-GB"/>
          </w:rPr>
          <w:t xml:space="preserve">their </w:t>
        </w:r>
      </w:ins>
      <w:r w:rsidRPr="00454D04">
        <w:rPr>
          <w:rFonts w:ascii="Arial" w:hAnsi="Arial" w:cs="Arial"/>
          <w:sz w:val="20"/>
          <w:szCs w:val="20"/>
          <w:lang w:val="en-GB"/>
        </w:rPr>
        <w:t xml:space="preserve">representatives </w:t>
      </w:r>
      <w:del w:id="22" w:author="Butt" w:date="2011-04-02T21:55:00Z">
        <w:r w:rsidRPr="00454D04" w:rsidDel="00AF5877">
          <w:rPr>
            <w:rFonts w:ascii="Arial" w:hAnsi="Arial" w:cs="Arial"/>
            <w:sz w:val="20"/>
            <w:szCs w:val="20"/>
            <w:lang w:val="en-GB"/>
          </w:rPr>
          <w:delText xml:space="preserve">of IGs </w:delText>
        </w:r>
      </w:del>
      <w:r w:rsidRPr="00454D04">
        <w:rPr>
          <w:rFonts w:ascii="Arial" w:hAnsi="Arial" w:cs="Arial"/>
          <w:sz w:val="20"/>
          <w:szCs w:val="20"/>
          <w:lang w:val="en-GB"/>
        </w:rPr>
        <w:t xml:space="preserve">towards this issue.  </w:t>
      </w:r>
      <w:commentRangeStart w:id="23"/>
      <w:r w:rsidRPr="00454D04">
        <w:rPr>
          <w:rFonts w:ascii="Arial" w:hAnsi="Arial" w:cs="Arial"/>
          <w:sz w:val="20"/>
          <w:szCs w:val="20"/>
          <w:lang w:val="en-GB"/>
        </w:rPr>
        <w:t xml:space="preserve">The </w:t>
      </w:r>
      <w:commentRangeEnd w:id="23"/>
      <w:r>
        <w:rPr>
          <w:rStyle w:val="CommentReference"/>
          <w:rFonts w:cs="Mangal"/>
        </w:rPr>
        <w:commentReference w:id="23"/>
      </w:r>
      <w:r w:rsidRPr="00454D04">
        <w:rPr>
          <w:rFonts w:ascii="Arial" w:hAnsi="Arial" w:cs="Arial"/>
          <w:sz w:val="20"/>
          <w:szCs w:val="20"/>
          <w:lang w:val="en-GB"/>
        </w:rPr>
        <w:t>research will be based on arguments of deliberative democracy theory and concepts of transparency and accountability that provide theoretical justifications for regulating lobbyists. Consequently, the main discussion which is to be examined is between voluntary self-regulation concept and mandatory regulation</w:t>
      </w:r>
      <w:ins w:id="24" w:author="Butt" w:date="2011-04-02T22:12:00Z">
        <w:r>
          <w:rPr>
            <w:rFonts w:ascii="Arial" w:hAnsi="Arial" w:cs="Arial"/>
            <w:sz w:val="20"/>
            <w:szCs w:val="20"/>
            <w:lang w:val="en-GB"/>
          </w:rPr>
          <w:t>,</w:t>
        </w:r>
      </w:ins>
      <w:r w:rsidRPr="00454D04">
        <w:rPr>
          <w:rFonts w:ascii="Arial" w:hAnsi="Arial" w:cs="Arial"/>
          <w:sz w:val="20"/>
          <w:szCs w:val="20"/>
          <w:lang w:val="en-GB"/>
        </w:rPr>
        <w:t xml:space="preserve"> per se. The </w:t>
      </w:r>
      <w:commentRangeStart w:id="25"/>
      <w:r w:rsidRPr="00454D04">
        <w:rPr>
          <w:rFonts w:ascii="Arial" w:hAnsi="Arial" w:cs="Arial"/>
          <w:sz w:val="20"/>
          <w:szCs w:val="20"/>
          <w:lang w:val="en-GB"/>
        </w:rPr>
        <w:t xml:space="preserve">assumption </w:t>
      </w:r>
      <w:commentRangeEnd w:id="25"/>
      <w:r>
        <w:rPr>
          <w:rStyle w:val="CommentReference"/>
          <w:rFonts w:cs="Mangal"/>
        </w:rPr>
        <w:commentReference w:id="25"/>
      </w:r>
      <w:r w:rsidRPr="00454D04">
        <w:rPr>
          <w:rFonts w:ascii="Arial" w:hAnsi="Arial" w:cs="Arial"/>
          <w:sz w:val="20"/>
          <w:szCs w:val="20"/>
          <w:lang w:val="en-GB"/>
        </w:rPr>
        <w:t xml:space="preserve">being tested is that self-regulation falls short </w:t>
      </w:r>
      <w:del w:id="26" w:author="Butt" w:date="2011-04-02T22:12:00Z">
        <w:r w:rsidRPr="00454D04" w:rsidDel="00EE053A">
          <w:rPr>
            <w:rFonts w:ascii="Arial" w:hAnsi="Arial" w:cs="Arial"/>
            <w:sz w:val="20"/>
            <w:szCs w:val="20"/>
            <w:lang w:val="en-GB"/>
          </w:rPr>
          <w:delText xml:space="preserve">to </w:delText>
        </w:r>
      </w:del>
      <w:ins w:id="27" w:author="Butt" w:date="2011-04-02T22:12:00Z">
        <w:r>
          <w:rPr>
            <w:rFonts w:ascii="Arial" w:hAnsi="Arial" w:cs="Arial"/>
            <w:sz w:val="20"/>
            <w:szCs w:val="20"/>
            <w:lang w:val="en-GB"/>
          </w:rPr>
          <w:t>of</w:t>
        </w:r>
        <w:r w:rsidRPr="00454D04">
          <w:rPr>
            <w:rFonts w:ascii="Arial" w:hAnsi="Arial" w:cs="Arial"/>
            <w:sz w:val="20"/>
            <w:szCs w:val="20"/>
            <w:lang w:val="en-GB"/>
          </w:rPr>
          <w:t xml:space="preserve"> </w:t>
        </w:r>
      </w:ins>
      <w:r w:rsidRPr="00454D04">
        <w:rPr>
          <w:rFonts w:ascii="Arial" w:hAnsi="Arial" w:cs="Arial"/>
          <w:sz w:val="20"/>
          <w:szCs w:val="20"/>
          <w:lang w:val="en-GB"/>
        </w:rPr>
        <w:t>ensur</w:t>
      </w:r>
      <w:ins w:id="28" w:author="Butt" w:date="2011-04-02T22:12:00Z">
        <w:r>
          <w:rPr>
            <w:rFonts w:ascii="Arial" w:hAnsi="Arial" w:cs="Arial"/>
            <w:sz w:val="20"/>
            <w:szCs w:val="20"/>
            <w:lang w:val="en-GB"/>
          </w:rPr>
          <w:t>ing</w:t>
        </w:r>
      </w:ins>
      <w:del w:id="29" w:author="Butt" w:date="2011-04-02T22:12:00Z">
        <w:r w:rsidRPr="00454D04" w:rsidDel="00EE053A">
          <w:rPr>
            <w:rFonts w:ascii="Arial" w:hAnsi="Arial" w:cs="Arial"/>
            <w:sz w:val="20"/>
            <w:szCs w:val="20"/>
            <w:lang w:val="en-GB"/>
          </w:rPr>
          <w:delText>e</w:delText>
        </w:r>
      </w:del>
      <w:r w:rsidRPr="00454D04">
        <w:rPr>
          <w:rFonts w:ascii="Arial" w:hAnsi="Arial" w:cs="Arial"/>
          <w:sz w:val="20"/>
          <w:szCs w:val="20"/>
          <w:lang w:val="en-GB"/>
        </w:rPr>
        <w:t xml:space="preserve"> transparency and accountability in the EU system due to its voluntary nature.</w:t>
      </w:r>
    </w:p>
    <w:p w:rsidR="007A05DF" w:rsidRPr="00F24FAF" w:rsidRDefault="007A05DF" w:rsidP="0063471E">
      <w:pPr>
        <w:pStyle w:val="Standard"/>
        <w:spacing w:line="360" w:lineRule="auto"/>
        <w:jc w:val="both"/>
        <w:rPr>
          <w:rFonts w:ascii="Arial" w:hAnsi="Arial" w:cs="Arial"/>
          <w:sz w:val="20"/>
          <w:szCs w:val="20"/>
          <w:lang w:val="en-GB"/>
        </w:rPr>
      </w:pPr>
      <w:ins w:id="30" w:author="Butt" w:date="2011-04-02T22:13:00Z">
        <w:r w:rsidRPr="00F24FAF">
          <w:rPr>
            <w:rFonts w:ascii="Arial" w:hAnsi="Arial" w:cs="Arial"/>
            <w:sz w:val="20"/>
            <w:szCs w:val="20"/>
            <w:lang w:val="en-GB"/>
          </w:rPr>
          <w:t xml:space="preserve">Overall: </w:t>
        </w:r>
      </w:ins>
      <w:ins w:id="31" w:author="Butt" w:date="2011-04-02T22:14:00Z">
        <w:r>
          <w:rPr>
            <w:rFonts w:ascii="Arial" w:hAnsi="Arial" w:cs="Arial"/>
            <w:sz w:val="20"/>
            <w:szCs w:val="20"/>
            <w:lang w:val="en-GB"/>
          </w:rPr>
          <w:t>good academic register, though some expressions could be clearer and less wordy.</w:t>
        </w:r>
      </w:ins>
    </w:p>
    <w:p w:rsidR="007A05DF" w:rsidRPr="00454D04" w:rsidRDefault="007A05DF" w:rsidP="0063471E">
      <w:pPr>
        <w:pStyle w:val="Standard"/>
        <w:spacing w:line="360" w:lineRule="auto"/>
        <w:jc w:val="both"/>
        <w:rPr>
          <w:rFonts w:ascii="Arial" w:hAnsi="Arial" w:cs="Arial"/>
          <w:b/>
          <w:sz w:val="20"/>
          <w:szCs w:val="20"/>
          <w:lang w:val="en-GB"/>
        </w:rPr>
      </w:pPr>
      <w:r>
        <w:rPr>
          <w:rFonts w:ascii="Arial" w:hAnsi="Arial" w:cs="Arial"/>
          <w:b/>
          <w:sz w:val="20"/>
          <w:szCs w:val="20"/>
          <w:lang w:val="en-GB"/>
        </w:rPr>
        <w:t>3</w:t>
      </w:r>
      <w:r w:rsidRPr="00454D04">
        <w:rPr>
          <w:rFonts w:ascii="Arial" w:hAnsi="Arial" w:cs="Arial"/>
          <w:b/>
          <w:sz w:val="20"/>
          <w:szCs w:val="20"/>
          <w:lang w:val="en-GB"/>
        </w:rPr>
        <w:t>. Jitka</w:t>
      </w:r>
    </w:p>
    <w:p w:rsidR="007A05DF" w:rsidRPr="00454D04" w:rsidRDefault="007A05DF" w:rsidP="0063471E">
      <w:pPr>
        <w:pStyle w:val="Standard"/>
        <w:spacing w:line="360" w:lineRule="auto"/>
        <w:jc w:val="both"/>
        <w:rPr>
          <w:rFonts w:ascii="Arial" w:hAnsi="Arial" w:cs="Arial"/>
          <w:b/>
          <w:sz w:val="20"/>
          <w:szCs w:val="20"/>
        </w:rPr>
      </w:pPr>
      <w:r w:rsidRPr="00454D04">
        <w:rPr>
          <w:rFonts w:ascii="Arial" w:hAnsi="Arial" w:cs="Arial"/>
          <w:b/>
          <w:sz w:val="20"/>
          <w:szCs w:val="20"/>
        </w:rPr>
        <w:t>Title of my doctoral thesis:</w:t>
      </w:r>
    </w:p>
    <w:p w:rsidR="007A05DF" w:rsidRPr="00454D04" w:rsidRDefault="007A05DF" w:rsidP="0063471E">
      <w:pPr>
        <w:pStyle w:val="Standard"/>
        <w:spacing w:line="360" w:lineRule="auto"/>
        <w:jc w:val="both"/>
        <w:rPr>
          <w:rFonts w:ascii="Arial" w:hAnsi="Arial" w:cs="Arial"/>
          <w:b/>
          <w:sz w:val="20"/>
          <w:szCs w:val="20"/>
        </w:rPr>
      </w:pPr>
    </w:p>
    <w:p w:rsidR="007A05DF" w:rsidRPr="00454D04" w:rsidRDefault="007A05DF" w:rsidP="0063471E">
      <w:pPr>
        <w:pStyle w:val="Standard"/>
        <w:spacing w:line="360" w:lineRule="auto"/>
        <w:jc w:val="both"/>
        <w:rPr>
          <w:rFonts w:ascii="Arial" w:hAnsi="Arial" w:cs="Arial"/>
          <w:b/>
          <w:sz w:val="20"/>
          <w:szCs w:val="20"/>
        </w:rPr>
      </w:pPr>
      <w:r w:rsidRPr="00454D04">
        <w:rPr>
          <w:rFonts w:ascii="Arial" w:hAnsi="Arial" w:cs="Arial"/>
          <w:b/>
          <w:sz w:val="20"/>
          <w:szCs w:val="20"/>
        </w:rPr>
        <w:t>Linguistic pluralism in Latin America: Case Study of Guaraní Communities in Argentina</w:t>
      </w:r>
    </w:p>
    <w:p w:rsidR="007A05DF" w:rsidRPr="00454D04" w:rsidRDefault="007A05DF" w:rsidP="0063471E">
      <w:pPr>
        <w:pStyle w:val="Standard"/>
        <w:spacing w:line="360" w:lineRule="auto"/>
        <w:jc w:val="both"/>
        <w:rPr>
          <w:rFonts w:ascii="Arial" w:hAnsi="Arial" w:cs="Arial"/>
          <w:sz w:val="20"/>
          <w:szCs w:val="20"/>
        </w:rPr>
      </w:pPr>
    </w:p>
    <w:p w:rsidR="007A05DF" w:rsidRPr="00454D04" w:rsidRDefault="007A05DF" w:rsidP="0063471E">
      <w:pPr>
        <w:pStyle w:val="Standard"/>
        <w:spacing w:line="360" w:lineRule="auto"/>
        <w:jc w:val="both"/>
        <w:rPr>
          <w:rFonts w:ascii="Arial" w:hAnsi="Arial" w:cs="Arial"/>
          <w:sz w:val="20"/>
          <w:szCs w:val="20"/>
        </w:rPr>
      </w:pPr>
      <w:r w:rsidRPr="00454D04">
        <w:rPr>
          <w:rFonts w:ascii="Arial" w:hAnsi="Arial" w:cs="Arial"/>
          <w:i/>
          <w:sz w:val="20"/>
          <w:szCs w:val="20"/>
        </w:rPr>
        <w:t>Its my first year in the doctor program, so I will try to write an abstract, although the thesis still doesn´t exist. It can be seen in the part of results… I hope I will complete it soon.</w:t>
      </w:r>
    </w:p>
    <w:p w:rsidR="007A05DF" w:rsidRPr="00454D04" w:rsidRDefault="007A05DF" w:rsidP="0063471E">
      <w:pPr>
        <w:pStyle w:val="Standard"/>
        <w:spacing w:line="360" w:lineRule="auto"/>
        <w:jc w:val="both"/>
        <w:rPr>
          <w:rFonts w:ascii="Arial" w:hAnsi="Arial" w:cs="Arial"/>
          <w:i/>
          <w:sz w:val="20"/>
          <w:szCs w:val="20"/>
        </w:rPr>
      </w:pPr>
    </w:p>
    <w:p w:rsidR="007A05DF" w:rsidRPr="00454D04" w:rsidRDefault="007A05DF" w:rsidP="0063471E">
      <w:pPr>
        <w:pStyle w:val="Standard"/>
        <w:spacing w:line="360" w:lineRule="auto"/>
        <w:jc w:val="both"/>
        <w:rPr>
          <w:rFonts w:ascii="Arial" w:hAnsi="Arial" w:cs="Arial"/>
          <w:sz w:val="20"/>
          <w:szCs w:val="20"/>
        </w:rPr>
      </w:pPr>
      <w:r w:rsidRPr="00454D04">
        <w:rPr>
          <w:rFonts w:ascii="Arial" w:hAnsi="Arial" w:cs="Arial"/>
          <w:sz w:val="20"/>
          <w:szCs w:val="20"/>
        </w:rPr>
        <w:t>Abstract:</w:t>
      </w:r>
    </w:p>
    <w:p w:rsidR="007A05DF" w:rsidRPr="00454D04" w:rsidRDefault="007A05DF" w:rsidP="0063471E">
      <w:pPr>
        <w:pStyle w:val="Standard"/>
        <w:spacing w:line="360" w:lineRule="auto"/>
        <w:jc w:val="both"/>
        <w:rPr>
          <w:rFonts w:ascii="Arial" w:hAnsi="Arial" w:cs="Arial"/>
          <w:sz w:val="20"/>
          <w:szCs w:val="20"/>
        </w:rPr>
      </w:pPr>
    </w:p>
    <w:p w:rsidR="007A05DF" w:rsidRPr="00454D04" w:rsidRDefault="007A05DF" w:rsidP="0063471E">
      <w:pPr>
        <w:pStyle w:val="Standard"/>
        <w:spacing w:line="360" w:lineRule="auto"/>
        <w:ind w:firstLine="708"/>
        <w:jc w:val="both"/>
        <w:rPr>
          <w:rFonts w:ascii="Arial" w:hAnsi="Arial" w:cs="Arial"/>
          <w:sz w:val="20"/>
          <w:szCs w:val="20"/>
        </w:rPr>
      </w:pPr>
      <w:ins w:id="32" w:author="Butt" w:date="2011-04-03T21:13:00Z">
        <w:r>
          <w:rPr>
            <w:rFonts w:ascii="Arial" w:hAnsi="Arial" w:cs="Arial"/>
            <w:sz w:val="20"/>
            <w:szCs w:val="20"/>
          </w:rPr>
          <w:t xml:space="preserve">The </w:t>
        </w:r>
      </w:ins>
      <w:r w:rsidRPr="00454D04">
        <w:rPr>
          <w:rFonts w:ascii="Arial" w:hAnsi="Arial" w:cs="Arial"/>
          <w:sz w:val="20"/>
          <w:szCs w:val="20"/>
        </w:rPr>
        <w:t xml:space="preserve">North-eastern area of Argentina is </w:t>
      </w:r>
      <w:del w:id="33" w:author="Butt" w:date="2011-04-03T21:13:00Z">
        <w:r w:rsidRPr="00454D04" w:rsidDel="00773B5E">
          <w:rPr>
            <w:rFonts w:ascii="Arial" w:hAnsi="Arial" w:cs="Arial"/>
            <w:sz w:val="20"/>
            <w:szCs w:val="20"/>
          </w:rPr>
          <w:delText>the less</w:delText>
        </w:r>
      </w:del>
      <w:ins w:id="34" w:author="Butt" w:date="2011-04-03T21:13:00Z">
        <w:r>
          <w:rPr>
            <w:rFonts w:ascii="Arial" w:hAnsi="Arial" w:cs="Arial"/>
            <w:sz w:val="20"/>
            <w:szCs w:val="20"/>
          </w:rPr>
          <w:t>a little</w:t>
        </w:r>
      </w:ins>
      <w:r w:rsidRPr="00454D04">
        <w:rPr>
          <w:rFonts w:ascii="Arial" w:hAnsi="Arial" w:cs="Arial"/>
          <w:sz w:val="20"/>
          <w:szCs w:val="20"/>
        </w:rPr>
        <w:t xml:space="preserve"> known area </w:t>
      </w:r>
      <w:commentRangeStart w:id="35"/>
      <w:r w:rsidRPr="00454D04">
        <w:rPr>
          <w:rFonts w:ascii="Arial" w:hAnsi="Arial" w:cs="Arial"/>
          <w:sz w:val="20"/>
          <w:szCs w:val="20"/>
        </w:rPr>
        <w:t>bilingual in Spanish and Guaraní, although the number of Guaraní speakers is high there and still increases</w:t>
      </w:r>
      <w:commentRangeEnd w:id="35"/>
      <w:r>
        <w:rPr>
          <w:rStyle w:val="CommentReference"/>
          <w:rFonts w:cs="Mangal"/>
        </w:rPr>
        <w:commentReference w:id="35"/>
      </w:r>
      <w:r w:rsidRPr="00454D04">
        <w:rPr>
          <w:rFonts w:ascii="Arial" w:hAnsi="Arial" w:cs="Arial"/>
          <w:sz w:val="20"/>
          <w:szCs w:val="20"/>
        </w:rPr>
        <w:t xml:space="preserve">. </w:t>
      </w:r>
      <w:commentRangeStart w:id="36"/>
      <w:r w:rsidRPr="00454D04">
        <w:rPr>
          <w:rFonts w:ascii="Arial" w:hAnsi="Arial" w:cs="Arial"/>
          <w:sz w:val="20"/>
          <w:szCs w:val="20"/>
        </w:rPr>
        <w:t xml:space="preserve">A lot </w:t>
      </w:r>
      <w:commentRangeEnd w:id="36"/>
      <w:r>
        <w:rPr>
          <w:rStyle w:val="CommentReference"/>
          <w:rFonts w:cs="Mangal"/>
        </w:rPr>
        <w:commentReference w:id="36"/>
      </w:r>
      <w:r w:rsidRPr="00454D04">
        <w:rPr>
          <w:rFonts w:ascii="Arial" w:hAnsi="Arial" w:cs="Arial"/>
          <w:sz w:val="20"/>
          <w:szCs w:val="20"/>
        </w:rPr>
        <w:t xml:space="preserve">of </w:t>
      </w:r>
      <w:commentRangeStart w:id="37"/>
      <w:r w:rsidRPr="00454D04">
        <w:rPr>
          <w:rFonts w:ascii="Arial" w:hAnsi="Arial" w:cs="Arial"/>
          <w:sz w:val="20"/>
          <w:szCs w:val="20"/>
        </w:rPr>
        <w:t xml:space="preserve">researches </w:t>
      </w:r>
      <w:commentRangeEnd w:id="37"/>
      <w:r>
        <w:rPr>
          <w:rStyle w:val="CommentReference"/>
          <w:rFonts w:cs="Mangal"/>
        </w:rPr>
        <w:commentReference w:id="37"/>
      </w:r>
      <w:r w:rsidRPr="00454D04">
        <w:rPr>
          <w:rFonts w:ascii="Arial" w:hAnsi="Arial" w:cs="Arial"/>
          <w:sz w:val="20"/>
          <w:szCs w:val="20"/>
        </w:rPr>
        <w:t xml:space="preserve">are dedicated to language policy and impacts of bilingual education in Paraguay, where Guaraní is a co-official language, in contrast to other Guaraní speaking areas in Argentina, Bolivia or Brazil. This study </w:t>
      </w:r>
      <w:commentRangeStart w:id="38"/>
      <w:r w:rsidRPr="00454D04">
        <w:rPr>
          <w:rFonts w:ascii="Arial" w:hAnsi="Arial" w:cs="Arial"/>
          <w:sz w:val="20"/>
          <w:szCs w:val="20"/>
        </w:rPr>
        <w:t xml:space="preserve">is focused </w:t>
      </w:r>
      <w:commentRangeEnd w:id="38"/>
      <w:r>
        <w:rPr>
          <w:rStyle w:val="CommentReference"/>
          <w:rFonts w:cs="Mangal"/>
        </w:rPr>
        <w:commentReference w:id="38"/>
      </w:r>
      <w:r w:rsidRPr="00454D04">
        <w:rPr>
          <w:rFonts w:ascii="Arial" w:hAnsi="Arial" w:cs="Arial"/>
          <w:sz w:val="20"/>
          <w:szCs w:val="20"/>
        </w:rPr>
        <w:t>on the linguistic situation in Argentine provinces Corrientes, Santa Fe, Chaco and Formosa.</w:t>
      </w:r>
    </w:p>
    <w:p w:rsidR="007A05DF" w:rsidRPr="00454D04" w:rsidRDefault="007A05DF" w:rsidP="0063471E">
      <w:pPr>
        <w:pStyle w:val="Standard"/>
        <w:spacing w:line="360" w:lineRule="auto"/>
        <w:ind w:firstLine="708"/>
        <w:jc w:val="both"/>
        <w:rPr>
          <w:rFonts w:ascii="Arial" w:hAnsi="Arial" w:cs="Arial"/>
          <w:sz w:val="20"/>
          <w:szCs w:val="20"/>
        </w:rPr>
      </w:pPr>
      <w:r w:rsidRPr="00454D04">
        <w:rPr>
          <w:rFonts w:ascii="Arial" w:hAnsi="Arial" w:cs="Arial"/>
          <w:sz w:val="20"/>
          <w:szCs w:val="20"/>
        </w:rPr>
        <w:t xml:space="preserve">The research studies the social functions and values of Guaraní and the attitudes of the speakers toward Guaraní in Argentina. The survey was carried out in the provinces </w:t>
      </w:r>
      <w:ins w:id="39" w:author="Butt" w:date="2011-04-03T21:49:00Z">
        <w:r>
          <w:rPr>
            <w:rFonts w:ascii="Arial" w:hAnsi="Arial" w:cs="Arial"/>
            <w:sz w:val="20"/>
            <w:szCs w:val="20"/>
          </w:rPr>
          <w:t xml:space="preserve">of </w:t>
        </w:r>
      </w:ins>
      <w:r w:rsidRPr="00454D04">
        <w:rPr>
          <w:rFonts w:ascii="Arial" w:hAnsi="Arial" w:cs="Arial"/>
          <w:sz w:val="20"/>
          <w:szCs w:val="20"/>
        </w:rPr>
        <w:t xml:space="preserve">Corrientes and Formosa, </w:t>
      </w:r>
      <w:del w:id="40" w:author="Butt" w:date="2011-04-03T21:49:00Z">
        <w:r w:rsidRPr="00454D04" w:rsidDel="004A057B">
          <w:rPr>
            <w:rFonts w:ascii="Arial" w:hAnsi="Arial" w:cs="Arial"/>
            <w:sz w:val="20"/>
            <w:szCs w:val="20"/>
          </w:rPr>
          <w:delText xml:space="preserve">but </w:delText>
        </w:r>
      </w:del>
      <w:ins w:id="41" w:author="Butt" w:date="2011-04-03T21:49:00Z">
        <w:r>
          <w:rPr>
            <w:rFonts w:ascii="Arial" w:hAnsi="Arial" w:cs="Arial"/>
            <w:sz w:val="20"/>
            <w:szCs w:val="20"/>
          </w:rPr>
          <w:t xml:space="preserve">and </w:t>
        </w:r>
      </w:ins>
      <w:r w:rsidRPr="00454D04">
        <w:rPr>
          <w:rFonts w:ascii="Arial" w:hAnsi="Arial" w:cs="Arial"/>
          <w:sz w:val="20"/>
          <w:szCs w:val="20"/>
        </w:rPr>
        <w:t xml:space="preserve">the analysis </w:t>
      </w:r>
      <w:ins w:id="42" w:author="Butt" w:date="2011-04-03T21:49:00Z">
        <w:r w:rsidRPr="00454D04">
          <w:rPr>
            <w:rFonts w:ascii="Arial" w:hAnsi="Arial" w:cs="Arial"/>
            <w:sz w:val="20"/>
            <w:szCs w:val="20"/>
          </w:rPr>
          <w:t xml:space="preserve">also </w:t>
        </w:r>
      </w:ins>
      <w:r w:rsidRPr="00454D04">
        <w:rPr>
          <w:rFonts w:ascii="Arial" w:hAnsi="Arial" w:cs="Arial"/>
          <w:sz w:val="20"/>
          <w:szCs w:val="20"/>
        </w:rPr>
        <w:t xml:space="preserve">includes </w:t>
      </w:r>
      <w:del w:id="43" w:author="Butt" w:date="2011-04-03T21:49:00Z">
        <w:r w:rsidRPr="00454D04" w:rsidDel="004A057B">
          <w:rPr>
            <w:rFonts w:ascii="Arial" w:hAnsi="Arial" w:cs="Arial"/>
            <w:sz w:val="20"/>
            <w:szCs w:val="20"/>
          </w:rPr>
          <w:delText xml:space="preserve">also </w:delText>
        </w:r>
      </w:del>
      <w:r w:rsidRPr="00454D04">
        <w:rPr>
          <w:rFonts w:ascii="Arial" w:hAnsi="Arial" w:cs="Arial"/>
          <w:sz w:val="20"/>
          <w:szCs w:val="20"/>
        </w:rPr>
        <w:t>statistical data from the other two provinces.</w:t>
      </w:r>
    </w:p>
    <w:p w:rsidR="007A05DF" w:rsidRPr="00454D04" w:rsidRDefault="007A05DF" w:rsidP="0063471E">
      <w:pPr>
        <w:pStyle w:val="Standard"/>
        <w:spacing w:line="360" w:lineRule="auto"/>
        <w:ind w:firstLine="708"/>
        <w:jc w:val="both"/>
        <w:rPr>
          <w:rFonts w:ascii="Arial" w:hAnsi="Arial" w:cs="Arial"/>
          <w:sz w:val="20"/>
          <w:szCs w:val="20"/>
        </w:rPr>
      </w:pPr>
      <w:commentRangeStart w:id="44"/>
      <w:r w:rsidRPr="00454D04">
        <w:rPr>
          <w:rFonts w:ascii="Arial" w:hAnsi="Arial" w:cs="Arial"/>
          <w:sz w:val="20"/>
          <w:szCs w:val="20"/>
        </w:rPr>
        <w:t xml:space="preserve">The methods were </w:t>
      </w:r>
      <w:commentRangeEnd w:id="44"/>
      <w:r>
        <w:rPr>
          <w:rStyle w:val="CommentReference"/>
          <w:rFonts w:cs="Mangal"/>
        </w:rPr>
        <w:commentReference w:id="44"/>
      </w:r>
      <w:r w:rsidRPr="00454D04">
        <w:rPr>
          <w:rFonts w:ascii="Arial" w:hAnsi="Arial" w:cs="Arial"/>
          <w:sz w:val="20"/>
          <w:szCs w:val="20"/>
        </w:rPr>
        <w:t>based on a study effectuated by Lenka Zajícová and other sociolinguists during the last 5 years in Paraguay. Application of the same methods made</w:t>
      </w:r>
      <w:del w:id="45" w:author="Butt" w:date="2011-04-03T21:50:00Z">
        <w:r w:rsidRPr="00454D04" w:rsidDel="004A057B">
          <w:rPr>
            <w:rFonts w:ascii="Arial" w:hAnsi="Arial" w:cs="Arial"/>
            <w:sz w:val="20"/>
            <w:szCs w:val="20"/>
          </w:rPr>
          <w:delText xml:space="preserve"> possible</w:delText>
        </w:r>
      </w:del>
      <w:r w:rsidRPr="00454D04">
        <w:rPr>
          <w:rFonts w:ascii="Arial" w:hAnsi="Arial" w:cs="Arial"/>
          <w:sz w:val="20"/>
          <w:szCs w:val="20"/>
        </w:rPr>
        <w:t xml:space="preserve"> </w:t>
      </w:r>
      <w:del w:id="46" w:author="Butt" w:date="2011-04-03T21:50:00Z">
        <w:r w:rsidRPr="00454D04" w:rsidDel="004A057B">
          <w:rPr>
            <w:rFonts w:ascii="Arial" w:hAnsi="Arial" w:cs="Arial"/>
            <w:sz w:val="20"/>
            <w:szCs w:val="20"/>
          </w:rPr>
          <w:delText xml:space="preserve">the </w:delText>
        </w:r>
      </w:del>
      <w:ins w:id="47" w:author="Butt" w:date="2011-04-03T21:50:00Z">
        <w:r>
          <w:rPr>
            <w:rFonts w:ascii="Arial" w:hAnsi="Arial" w:cs="Arial"/>
            <w:sz w:val="20"/>
            <w:szCs w:val="20"/>
          </w:rPr>
          <w:t>a</w:t>
        </w:r>
        <w:r w:rsidRPr="00454D04">
          <w:rPr>
            <w:rFonts w:ascii="Arial" w:hAnsi="Arial" w:cs="Arial"/>
            <w:sz w:val="20"/>
            <w:szCs w:val="20"/>
          </w:rPr>
          <w:t xml:space="preserve"> </w:t>
        </w:r>
      </w:ins>
      <w:r w:rsidRPr="00454D04">
        <w:rPr>
          <w:rFonts w:ascii="Arial" w:hAnsi="Arial" w:cs="Arial"/>
          <w:sz w:val="20"/>
          <w:szCs w:val="20"/>
        </w:rPr>
        <w:t xml:space="preserve">comparison of </w:t>
      </w:r>
      <w:del w:id="48" w:author="Butt" w:date="2011-04-03T21:50:00Z">
        <w:r w:rsidRPr="00454D04" w:rsidDel="004A057B">
          <w:rPr>
            <w:rFonts w:ascii="Arial" w:hAnsi="Arial" w:cs="Arial"/>
            <w:sz w:val="20"/>
            <w:szCs w:val="20"/>
          </w:rPr>
          <w:delText xml:space="preserve">this </w:delText>
        </w:r>
      </w:del>
      <w:ins w:id="49" w:author="Butt" w:date="2011-04-03T21:50:00Z">
        <w:r>
          <w:rPr>
            <w:rFonts w:ascii="Arial" w:hAnsi="Arial" w:cs="Arial"/>
            <w:sz w:val="20"/>
            <w:szCs w:val="20"/>
          </w:rPr>
          <w:t>these</w:t>
        </w:r>
        <w:r w:rsidRPr="00454D04">
          <w:rPr>
            <w:rFonts w:ascii="Arial" w:hAnsi="Arial" w:cs="Arial"/>
            <w:sz w:val="20"/>
            <w:szCs w:val="20"/>
          </w:rPr>
          <w:t xml:space="preserve"> </w:t>
        </w:r>
      </w:ins>
      <w:r w:rsidRPr="00454D04">
        <w:rPr>
          <w:rFonts w:ascii="Arial" w:hAnsi="Arial" w:cs="Arial"/>
          <w:sz w:val="20"/>
          <w:szCs w:val="20"/>
        </w:rPr>
        <w:t>two bilingual areas</w:t>
      </w:r>
      <w:ins w:id="50" w:author="Butt" w:date="2011-04-03T21:50:00Z">
        <w:r w:rsidRPr="00454D04">
          <w:rPr>
            <w:rFonts w:ascii="Arial" w:hAnsi="Arial" w:cs="Arial"/>
            <w:sz w:val="20"/>
            <w:szCs w:val="20"/>
          </w:rPr>
          <w:t xml:space="preserve"> possible</w:t>
        </w:r>
      </w:ins>
      <w:r w:rsidRPr="00454D04">
        <w:rPr>
          <w:rFonts w:ascii="Arial" w:hAnsi="Arial" w:cs="Arial"/>
          <w:sz w:val="20"/>
          <w:szCs w:val="20"/>
        </w:rPr>
        <w:t>, consider</w:t>
      </w:r>
      <w:del w:id="51" w:author="Butt" w:date="2011-04-03T21:55:00Z">
        <w:r w:rsidRPr="00454D04" w:rsidDel="004A057B">
          <w:rPr>
            <w:rFonts w:ascii="Arial" w:hAnsi="Arial" w:cs="Arial"/>
            <w:sz w:val="20"/>
            <w:szCs w:val="20"/>
          </w:rPr>
          <w:delText>at</w:delText>
        </w:r>
      </w:del>
      <w:r w:rsidRPr="00454D04">
        <w:rPr>
          <w:rFonts w:ascii="Arial" w:hAnsi="Arial" w:cs="Arial"/>
          <w:sz w:val="20"/>
          <w:szCs w:val="20"/>
        </w:rPr>
        <w:t xml:space="preserve">ing the influence of the different language polices effectuated in Paraguay and Argentina. The collected data have shown similar attitudes to Guaraní as a traditional language with historical and patriotic function. </w:t>
      </w:r>
      <w:commentRangeStart w:id="52"/>
      <w:r w:rsidRPr="00454D04">
        <w:rPr>
          <w:rFonts w:ascii="Arial" w:hAnsi="Arial" w:cs="Arial"/>
          <w:sz w:val="20"/>
          <w:szCs w:val="20"/>
        </w:rPr>
        <w:t xml:space="preserve">Thanks to </w:t>
      </w:r>
      <w:commentRangeEnd w:id="52"/>
      <w:r>
        <w:rPr>
          <w:rStyle w:val="CommentReference"/>
          <w:rFonts w:cs="Mangal"/>
        </w:rPr>
        <w:commentReference w:id="52"/>
      </w:r>
      <w:r w:rsidRPr="00454D04">
        <w:rPr>
          <w:rFonts w:ascii="Arial" w:hAnsi="Arial" w:cs="Arial"/>
          <w:sz w:val="20"/>
          <w:szCs w:val="20"/>
        </w:rPr>
        <w:t xml:space="preserve">the official promotion Guaraní is a required language not only for education in Paraguay, but also for trading, while in Argentina </w:t>
      </w:r>
      <w:commentRangeStart w:id="53"/>
      <w:r w:rsidRPr="00454D04">
        <w:rPr>
          <w:rFonts w:ascii="Arial" w:hAnsi="Arial" w:cs="Arial"/>
          <w:sz w:val="20"/>
          <w:szCs w:val="20"/>
        </w:rPr>
        <w:t xml:space="preserve">the speakers does not </w:t>
      </w:r>
      <w:commentRangeEnd w:id="53"/>
      <w:r>
        <w:rPr>
          <w:rStyle w:val="CommentReference"/>
          <w:rFonts w:cs="Mangal"/>
        </w:rPr>
        <w:commentReference w:id="53"/>
      </w:r>
      <w:r w:rsidRPr="00454D04">
        <w:rPr>
          <w:rFonts w:ascii="Arial" w:hAnsi="Arial" w:cs="Arial"/>
          <w:sz w:val="20"/>
          <w:szCs w:val="20"/>
        </w:rPr>
        <w:t xml:space="preserve">attribute </w:t>
      </w:r>
      <w:del w:id="54" w:author="Butt" w:date="2011-04-03T21:56:00Z">
        <w:r w:rsidRPr="00454D04" w:rsidDel="004A057B">
          <w:rPr>
            <w:rFonts w:ascii="Arial" w:hAnsi="Arial" w:cs="Arial"/>
            <w:sz w:val="20"/>
            <w:szCs w:val="20"/>
          </w:rPr>
          <w:delText xml:space="preserve">so </w:delText>
        </w:r>
      </w:del>
      <w:ins w:id="55" w:author="Butt" w:date="2011-04-03T21:56:00Z">
        <w:r>
          <w:rPr>
            <w:rFonts w:ascii="Arial" w:hAnsi="Arial" w:cs="Arial"/>
            <w:sz w:val="20"/>
            <w:szCs w:val="20"/>
          </w:rPr>
          <w:t>as</w:t>
        </w:r>
        <w:r w:rsidRPr="00454D04">
          <w:rPr>
            <w:rFonts w:ascii="Arial" w:hAnsi="Arial" w:cs="Arial"/>
            <w:sz w:val="20"/>
            <w:szCs w:val="20"/>
          </w:rPr>
          <w:t xml:space="preserve"> </w:t>
        </w:r>
      </w:ins>
      <w:r w:rsidRPr="00454D04">
        <w:rPr>
          <w:rFonts w:ascii="Arial" w:hAnsi="Arial" w:cs="Arial"/>
          <w:sz w:val="20"/>
          <w:szCs w:val="20"/>
        </w:rPr>
        <w:t>much social prestige to Guaraní and the majority of the inhabitants prefer education in Spanish.</w:t>
      </w:r>
    </w:p>
    <w:p w:rsidR="007A05DF" w:rsidRPr="00454D04" w:rsidRDefault="007A05DF" w:rsidP="0063471E">
      <w:pPr>
        <w:pStyle w:val="Standard"/>
        <w:spacing w:line="360" w:lineRule="auto"/>
        <w:ind w:firstLine="708"/>
        <w:jc w:val="both"/>
        <w:rPr>
          <w:rFonts w:ascii="Arial" w:hAnsi="Arial" w:cs="Arial"/>
          <w:sz w:val="20"/>
          <w:szCs w:val="20"/>
        </w:rPr>
      </w:pPr>
      <w:commentRangeStart w:id="56"/>
      <w:r w:rsidRPr="00454D04">
        <w:rPr>
          <w:rFonts w:ascii="Arial" w:hAnsi="Arial" w:cs="Arial"/>
          <w:sz w:val="20"/>
          <w:szCs w:val="20"/>
        </w:rPr>
        <w:t xml:space="preserve">The case of Guaraní shows </w:t>
      </w:r>
      <w:del w:id="57" w:author="Butt" w:date="2011-04-03T21:56:00Z">
        <w:r w:rsidRPr="00454D04" w:rsidDel="004A057B">
          <w:rPr>
            <w:rFonts w:ascii="Arial" w:hAnsi="Arial" w:cs="Arial"/>
            <w:sz w:val="20"/>
            <w:szCs w:val="20"/>
          </w:rPr>
          <w:delText xml:space="preserve">the </w:delText>
        </w:r>
      </w:del>
      <w:ins w:id="58" w:author="Butt" w:date="2011-04-03T21:56:00Z">
        <w:r>
          <w:rPr>
            <w:rFonts w:ascii="Arial" w:hAnsi="Arial" w:cs="Arial"/>
            <w:sz w:val="20"/>
            <w:szCs w:val="20"/>
          </w:rPr>
          <w:t>a</w:t>
        </w:r>
        <w:r w:rsidRPr="00454D04">
          <w:rPr>
            <w:rFonts w:ascii="Arial" w:hAnsi="Arial" w:cs="Arial"/>
            <w:sz w:val="20"/>
            <w:szCs w:val="20"/>
          </w:rPr>
          <w:t xml:space="preserve"> </w:t>
        </w:r>
      </w:ins>
      <w:r w:rsidRPr="00454D04">
        <w:rPr>
          <w:rFonts w:ascii="Arial" w:hAnsi="Arial" w:cs="Arial"/>
          <w:sz w:val="20"/>
          <w:szCs w:val="20"/>
        </w:rPr>
        <w:t>need for recognition of the language situation as a backgroun</w:t>
      </w:r>
      <w:ins w:id="59" w:author="Butt" w:date="2011-04-03T21:56:00Z">
        <w:r>
          <w:rPr>
            <w:rFonts w:ascii="Arial" w:hAnsi="Arial" w:cs="Arial"/>
            <w:sz w:val="20"/>
            <w:szCs w:val="20"/>
          </w:rPr>
          <w:t>d</w:t>
        </w:r>
      </w:ins>
      <w:del w:id="60" w:author="Butt" w:date="2011-04-03T21:56:00Z">
        <w:r w:rsidRPr="00454D04" w:rsidDel="004A057B">
          <w:rPr>
            <w:rFonts w:ascii="Arial" w:hAnsi="Arial" w:cs="Arial"/>
            <w:sz w:val="20"/>
            <w:szCs w:val="20"/>
          </w:rPr>
          <w:delText>g</w:delText>
        </w:r>
      </w:del>
      <w:r w:rsidRPr="00454D04">
        <w:rPr>
          <w:rFonts w:ascii="Arial" w:hAnsi="Arial" w:cs="Arial"/>
          <w:sz w:val="20"/>
          <w:szCs w:val="20"/>
        </w:rPr>
        <w:t xml:space="preserve"> for </w:t>
      </w:r>
      <w:del w:id="61" w:author="Butt" w:date="2011-04-03T21:56:00Z">
        <w:r w:rsidRPr="00454D04" w:rsidDel="004A057B">
          <w:rPr>
            <w:rFonts w:ascii="Arial" w:hAnsi="Arial" w:cs="Arial"/>
            <w:sz w:val="20"/>
            <w:szCs w:val="20"/>
          </w:rPr>
          <w:delText xml:space="preserve">the </w:delText>
        </w:r>
      </w:del>
      <w:r w:rsidRPr="00454D04">
        <w:rPr>
          <w:rFonts w:ascii="Arial" w:hAnsi="Arial" w:cs="Arial"/>
          <w:sz w:val="20"/>
          <w:szCs w:val="20"/>
        </w:rPr>
        <w:t xml:space="preserve">language planning. </w:t>
      </w:r>
      <w:commentRangeEnd w:id="56"/>
      <w:r>
        <w:rPr>
          <w:rStyle w:val="CommentReference"/>
          <w:rFonts w:cs="Mangal"/>
        </w:rPr>
        <w:commentReference w:id="56"/>
      </w:r>
      <w:r w:rsidRPr="00454D04">
        <w:rPr>
          <w:rFonts w:ascii="Arial" w:hAnsi="Arial" w:cs="Arial"/>
          <w:sz w:val="20"/>
          <w:szCs w:val="20"/>
        </w:rPr>
        <w:t>This work is a contribution to the discussion about the importance and perspectives of indigenous Amerindias languages. It can be used to help to consider the changes in official regulations and educational system</w:t>
      </w:r>
      <w:ins w:id="62" w:author="Butt" w:date="2011-04-03T21:57:00Z">
        <w:r>
          <w:rPr>
            <w:rFonts w:ascii="Arial" w:hAnsi="Arial" w:cs="Arial"/>
            <w:sz w:val="20"/>
            <w:szCs w:val="20"/>
          </w:rPr>
          <w:t>s</w:t>
        </w:r>
      </w:ins>
      <w:r w:rsidRPr="00454D04">
        <w:rPr>
          <w:rFonts w:ascii="Arial" w:hAnsi="Arial" w:cs="Arial"/>
          <w:sz w:val="20"/>
          <w:szCs w:val="20"/>
        </w:rPr>
        <w:t xml:space="preserve"> in </w:t>
      </w:r>
      <w:ins w:id="63" w:author="Butt" w:date="2011-04-03T21:57:00Z">
        <w:r>
          <w:rPr>
            <w:rFonts w:ascii="Arial" w:hAnsi="Arial" w:cs="Arial"/>
            <w:sz w:val="20"/>
            <w:szCs w:val="20"/>
          </w:rPr>
          <w:t xml:space="preserve">the </w:t>
        </w:r>
      </w:ins>
      <w:r w:rsidRPr="00454D04">
        <w:rPr>
          <w:rFonts w:ascii="Arial" w:hAnsi="Arial" w:cs="Arial"/>
          <w:sz w:val="20"/>
          <w:szCs w:val="20"/>
        </w:rPr>
        <w:t>above mentioned Argentine provinces.</w:t>
      </w:r>
    </w:p>
    <w:p w:rsidR="007A05DF" w:rsidRPr="00454D04" w:rsidRDefault="007A05DF" w:rsidP="0063471E">
      <w:pPr>
        <w:pStyle w:val="Standard"/>
        <w:spacing w:line="360" w:lineRule="auto"/>
        <w:jc w:val="both"/>
        <w:rPr>
          <w:rFonts w:ascii="Arial" w:hAnsi="Arial" w:cs="Arial"/>
          <w:sz w:val="20"/>
          <w:szCs w:val="20"/>
        </w:rPr>
      </w:pPr>
      <w:ins w:id="64" w:author="Butt" w:date="2011-04-03T21:57:00Z">
        <w:r>
          <w:rPr>
            <w:rFonts w:ascii="Arial" w:hAnsi="Arial" w:cs="Arial"/>
            <w:sz w:val="20"/>
            <w:szCs w:val="20"/>
          </w:rPr>
          <w:t>Overall: come colloquialisms and repetition.</w:t>
        </w:r>
      </w:ins>
      <w:ins w:id="65" w:author="Butt" w:date="2011-04-03T21:58:00Z">
        <w:r>
          <w:rPr>
            <w:rFonts w:ascii="Arial" w:hAnsi="Arial" w:cs="Arial"/>
            <w:sz w:val="20"/>
            <w:szCs w:val="20"/>
          </w:rPr>
          <w:t xml:space="preserve"> While</w:t>
        </w:r>
      </w:ins>
      <w:ins w:id="66" w:author="Butt" w:date="2011-04-03T21:57:00Z">
        <w:r>
          <w:rPr>
            <w:rFonts w:ascii="Arial" w:hAnsi="Arial" w:cs="Arial"/>
            <w:sz w:val="20"/>
            <w:szCs w:val="20"/>
          </w:rPr>
          <w:t xml:space="preserve"> background description</w:t>
        </w:r>
      </w:ins>
      <w:ins w:id="67" w:author="Butt" w:date="2011-04-03T21:58:00Z">
        <w:r>
          <w:rPr>
            <w:rFonts w:ascii="Arial" w:hAnsi="Arial" w:cs="Arial"/>
            <w:sz w:val="20"/>
            <w:szCs w:val="20"/>
          </w:rPr>
          <w:t xml:space="preserve"> is given</w:t>
        </w:r>
      </w:ins>
      <w:ins w:id="68" w:author="Butt" w:date="2011-04-03T21:57:00Z">
        <w:r>
          <w:rPr>
            <w:rFonts w:ascii="Arial" w:hAnsi="Arial" w:cs="Arial"/>
            <w:sz w:val="20"/>
            <w:szCs w:val="20"/>
          </w:rPr>
          <w:t>, more clarity is needed.</w:t>
        </w:r>
      </w:ins>
    </w:p>
    <w:p w:rsidR="007A05DF" w:rsidRPr="00454D04" w:rsidRDefault="007A05DF" w:rsidP="0063471E">
      <w:pPr>
        <w:pStyle w:val="Standard"/>
        <w:spacing w:line="360" w:lineRule="auto"/>
        <w:rPr>
          <w:rFonts w:ascii="Arial" w:hAnsi="Arial" w:cs="Arial"/>
          <w:sz w:val="20"/>
          <w:szCs w:val="20"/>
        </w:rPr>
      </w:pPr>
      <w:r w:rsidRPr="00454D04">
        <w:rPr>
          <w:rFonts w:ascii="Arial" w:hAnsi="Arial" w:cs="Arial"/>
          <w:sz w:val="20"/>
          <w:szCs w:val="20"/>
        </w:rPr>
        <w:t>___________________________________________________________________________</w:t>
      </w:r>
    </w:p>
    <w:p w:rsidR="007A05DF" w:rsidRPr="00454D04" w:rsidRDefault="007A05DF" w:rsidP="0063471E">
      <w:pPr>
        <w:pStyle w:val="Standard"/>
        <w:spacing w:line="360" w:lineRule="auto"/>
        <w:jc w:val="both"/>
        <w:rPr>
          <w:rFonts w:ascii="Arial" w:hAnsi="Arial" w:cs="Arial"/>
          <w:sz w:val="20"/>
          <w:szCs w:val="20"/>
        </w:rPr>
      </w:pPr>
      <w:r w:rsidRPr="00454D04">
        <w:rPr>
          <w:rFonts w:ascii="Arial" w:hAnsi="Arial" w:cs="Arial"/>
          <w:sz w:val="20"/>
          <w:szCs w:val="20"/>
        </w:rPr>
        <w:tab/>
      </w:r>
    </w:p>
    <w:p w:rsidR="007A05DF" w:rsidRPr="00454D04" w:rsidRDefault="007A05DF" w:rsidP="0063471E">
      <w:pPr>
        <w:pStyle w:val="Standard"/>
        <w:spacing w:line="360" w:lineRule="auto"/>
        <w:jc w:val="both"/>
        <w:rPr>
          <w:rFonts w:ascii="Arial" w:hAnsi="Arial" w:cs="Arial"/>
          <w:b/>
          <w:sz w:val="20"/>
          <w:szCs w:val="20"/>
          <w:lang w:val="en-GB"/>
        </w:rPr>
      </w:pPr>
      <w:r w:rsidRPr="00454D04">
        <w:rPr>
          <w:rFonts w:ascii="Arial" w:hAnsi="Arial" w:cs="Arial"/>
          <w:b/>
          <w:sz w:val="20"/>
          <w:szCs w:val="20"/>
          <w:lang w:val="en-GB"/>
        </w:rPr>
        <w:t>4. Peter S:</w:t>
      </w:r>
    </w:p>
    <w:p w:rsidR="007A05DF" w:rsidRPr="00454D04" w:rsidRDefault="007A05DF" w:rsidP="0063471E">
      <w:pPr>
        <w:pStyle w:val="Standard"/>
        <w:spacing w:line="360" w:lineRule="auto"/>
        <w:jc w:val="both"/>
        <w:rPr>
          <w:rFonts w:ascii="Arial" w:hAnsi="Arial" w:cs="Arial"/>
          <w:sz w:val="20"/>
          <w:szCs w:val="20"/>
          <w:lang w:val="en-GB"/>
        </w:rPr>
      </w:pPr>
      <w:r w:rsidRPr="00454D04">
        <w:rPr>
          <w:rFonts w:ascii="Arial" w:hAnsi="Arial" w:cs="Arial"/>
          <w:b/>
          <w:bCs/>
          <w:sz w:val="20"/>
          <w:szCs w:val="20"/>
          <w:lang w:val="en-US"/>
        </w:rPr>
        <w:t>Part of a chapter which introduces the analysis of electoral system used in Slovakia</w:t>
      </w:r>
    </w:p>
    <w:p w:rsidR="007A05DF" w:rsidRPr="00454D04" w:rsidRDefault="007A05DF" w:rsidP="0063471E">
      <w:pPr>
        <w:pStyle w:val="Standard"/>
        <w:spacing w:line="360" w:lineRule="auto"/>
        <w:jc w:val="both"/>
        <w:rPr>
          <w:rFonts w:ascii="Arial" w:hAnsi="Arial" w:cs="Arial"/>
          <w:b/>
          <w:bCs/>
          <w:sz w:val="20"/>
          <w:szCs w:val="20"/>
          <w:lang w:val="en-US"/>
        </w:rPr>
      </w:pPr>
      <w:r w:rsidRPr="00454D04">
        <w:rPr>
          <w:rFonts w:ascii="Arial" w:hAnsi="Arial" w:cs="Arial"/>
          <w:b/>
          <w:bCs/>
          <w:sz w:val="20"/>
          <w:szCs w:val="20"/>
          <w:lang w:val="en-US"/>
        </w:rPr>
        <w:t>Author: Peter Spáč</w:t>
      </w:r>
    </w:p>
    <w:p w:rsidR="007A05DF" w:rsidRPr="00454D04" w:rsidRDefault="007A05DF" w:rsidP="0063471E">
      <w:pPr>
        <w:pStyle w:val="Standard"/>
        <w:spacing w:line="360" w:lineRule="auto"/>
        <w:ind w:firstLine="709"/>
        <w:jc w:val="both"/>
        <w:rPr>
          <w:rFonts w:ascii="Arial" w:hAnsi="Arial" w:cs="Arial"/>
          <w:sz w:val="20"/>
          <w:szCs w:val="20"/>
          <w:lang w:val="en-US"/>
        </w:rPr>
      </w:pPr>
    </w:p>
    <w:p w:rsidR="007A05DF" w:rsidRPr="00454D04" w:rsidRDefault="007A05DF" w:rsidP="0063471E">
      <w:pPr>
        <w:pStyle w:val="Standard"/>
        <w:spacing w:line="360" w:lineRule="auto"/>
        <w:ind w:firstLine="709"/>
        <w:jc w:val="both"/>
        <w:rPr>
          <w:rFonts w:ascii="Arial" w:hAnsi="Arial" w:cs="Arial"/>
          <w:sz w:val="20"/>
          <w:szCs w:val="20"/>
        </w:rPr>
      </w:pPr>
      <w:ins w:id="69" w:author="Butt" w:date="2011-04-06T00:40:00Z">
        <w:r>
          <w:rPr>
            <w:rFonts w:ascii="Arial" w:hAnsi="Arial" w:cs="Arial"/>
            <w:sz w:val="20"/>
            <w:szCs w:val="20"/>
            <w:lang w:val="en-US"/>
          </w:rPr>
          <w:t xml:space="preserve">The </w:t>
        </w:r>
      </w:ins>
      <w:r w:rsidRPr="00454D04">
        <w:rPr>
          <w:rFonts w:ascii="Arial" w:hAnsi="Arial" w:cs="Arial"/>
          <w:sz w:val="20"/>
          <w:szCs w:val="20"/>
          <w:lang w:val="en-US"/>
        </w:rPr>
        <w:t xml:space="preserve">Slovak electoral system </w:t>
      </w:r>
      <w:commentRangeStart w:id="70"/>
      <w:r w:rsidRPr="00454D04">
        <w:rPr>
          <w:rFonts w:ascii="Arial" w:hAnsi="Arial" w:cs="Arial"/>
          <w:sz w:val="20"/>
          <w:szCs w:val="20"/>
          <w:lang w:val="en-US"/>
        </w:rPr>
        <w:t>belongs to list proportional models</w:t>
      </w:r>
      <w:commentRangeEnd w:id="70"/>
      <w:r>
        <w:rPr>
          <w:rStyle w:val="CommentReference"/>
          <w:rFonts w:cs="Mangal"/>
        </w:rPr>
        <w:commentReference w:id="70"/>
      </w:r>
      <w:r w:rsidRPr="00454D04">
        <w:rPr>
          <w:rFonts w:ascii="Arial" w:hAnsi="Arial" w:cs="Arial"/>
          <w:sz w:val="20"/>
          <w:szCs w:val="20"/>
          <w:lang w:val="en-US"/>
        </w:rPr>
        <w:t xml:space="preserve">. Its composition is mainly influenced by three factors. First, all 150 deputies are elected in a single national constituency. Second, </w:t>
      </w:r>
      <w:del w:id="71" w:author="Butt" w:date="2011-04-07T20:37:00Z">
        <w:r w:rsidRPr="00454D04" w:rsidDel="00D83A8E">
          <w:rPr>
            <w:rFonts w:ascii="Arial" w:hAnsi="Arial" w:cs="Arial"/>
            <w:sz w:val="20"/>
            <w:szCs w:val="20"/>
            <w:lang w:val="en-US"/>
          </w:rPr>
          <w:delText xml:space="preserve">every </w:delText>
        </w:r>
      </w:del>
      <w:ins w:id="72" w:author="Butt" w:date="2011-04-07T20:37:00Z">
        <w:r>
          <w:rPr>
            <w:rFonts w:ascii="Arial" w:hAnsi="Arial" w:cs="Arial"/>
            <w:sz w:val="20"/>
            <w:szCs w:val="20"/>
            <w:lang w:val="en-US"/>
          </w:rPr>
          <w:t>each</w:t>
        </w:r>
        <w:r w:rsidRPr="00454D04">
          <w:rPr>
            <w:rFonts w:ascii="Arial" w:hAnsi="Arial" w:cs="Arial"/>
            <w:sz w:val="20"/>
            <w:szCs w:val="20"/>
            <w:lang w:val="en-US"/>
          </w:rPr>
          <w:t xml:space="preserve"> </w:t>
        </w:r>
      </w:ins>
      <w:r w:rsidRPr="00454D04">
        <w:rPr>
          <w:rFonts w:ascii="Arial" w:hAnsi="Arial" w:cs="Arial"/>
          <w:sz w:val="20"/>
          <w:szCs w:val="20"/>
          <w:lang w:val="en-US"/>
        </w:rPr>
        <w:t xml:space="preserve">competing party has to gain at least 5 percent votes to enter the Parliament. Third, voters can use </w:t>
      </w:r>
      <w:commentRangeStart w:id="73"/>
      <w:r w:rsidRPr="00454D04">
        <w:rPr>
          <w:rFonts w:ascii="Arial" w:hAnsi="Arial" w:cs="Arial"/>
          <w:sz w:val="20"/>
          <w:szCs w:val="20"/>
          <w:lang w:val="en-US"/>
        </w:rPr>
        <w:t>4</w:t>
      </w:r>
      <w:commentRangeEnd w:id="73"/>
      <w:r>
        <w:rPr>
          <w:rStyle w:val="CommentReference"/>
          <w:rFonts w:cs="Mangal"/>
        </w:rPr>
        <w:commentReference w:id="73"/>
      </w:r>
      <w:r w:rsidRPr="00454D04">
        <w:rPr>
          <w:rFonts w:ascii="Arial" w:hAnsi="Arial" w:cs="Arial"/>
          <w:sz w:val="20"/>
          <w:szCs w:val="20"/>
          <w:lang w:val="en-US"/>
        </w:rPr>
        <w:t xml:space="preserve"> preferential votes to support candidates whom they find most suitable for the respective political function. To sum up, the model used for Slovak Parliament favors political parties over citizens.</w:t>
      </w:r>
    </w:p>
    <w:p w:rsidR="007A05DF" w:rsidRPr="00454D04" w:rsidRDefault="007A05DF" w:rsidP="0063471E">
      <w:pPr>
        <w:pStyle w:val="Standard"/>
        <w:spacing w:line="360" w:lineRule="auto"/>
        <w:ind w:firstLine="709"/>
        <w:jc w:val="both"/>
        <w:rPr>
          <w:rFonts w:ascii="Arial" w:hAnsi="Arial" w:cs="Arial"/>
          <w:sz w:val="20"/>
          <w:szCs w:val="20"/>
        </w:rPr>
      </w:pPr>
      <w:ins w:id="74" w:author="Butt" w:date="2011-04-07T20:38:00Z">
        <w:r>
          <w:rPr>
            <w:rFonts w:ascii="Arial" w:hAnsi="Arial" w:cs="Arial"/>
            <w:sz w:val="20"/>
            <w:szCs w:val="20"/>
            <w:lang w:val="en-US"/>
          </w:rPr>
          <w:t xml:space="preserve">The </w:t>
        </w:r>
      </w:ins>
      <w:del w:id="75" w:author="Butt" w:date="2011-04-07T20:38:00Z">
        <w:r w:rsidRPr="00454D04" w:rsidDel="00D83A8E">
          <w:rPr>
            <w:rFonts w:ascii="Arial" w:hAnsi="Arial" w:cs="Arial"/>
            <w:sz w:val="20"/>
            <w:szCs w:val="20"/>
            <w:lang w:val="en-US"/>
          </w:rPr>
          <w:delText>R</w:delText>
        </w:r>
      </w:del>
      <w:ins w:id="76" w:author="Butt" w:date="2011-04-07T20:38:00Z">
        <w:r>
          <w:rPr>
            <w:rFonts w:ascii="Arial" w:hAnsi="Arial" w:cs="Arial"/>
            <w:sz w:val="20"/>
            <w:szCs w:val="20"/>
            <w:lang w:val="en-US"/>
          </w:rPr>
          <w:t>r</w:t>
        </w:r>
      </w:ins>
      <w:r w:rsidRPr="00454D04">
        <w:rPr>
          <w:rFonts w:ascii="Arial" w:hAnsi="Arial" w:cs="Arial"/>
          <w:sz w:val="20"/>
          <w:szCs w:val="20"/>
          <w:lang w:val="en-US"/>
        </w:rPr>
        <w:t>oots of this electoral system lie in the period 1994-1998, which was crucial for Slovakia</w:t>
      </w:r>
      <w:r w:rsidRPr="00454D04">
        <w:rPr>
          <w:rFonts w:ascii="Arial" w:hAnsi="Arial" w:cs="Arial"/>
          <w:sz w:val="20"/>
          <w:szCs w:val="20"/>
          <w:lang w:val="sk-SK"/>
        </w:rPr>
        <w:t xml:space="preserve">’s political development. </w:t>
      </w:r>
      <w:ins w:id="77" w:author="Butt" w:date="2011-04-07T20:38:00Z">
        <w:r>
          <w:rPr>
            <w:rFonts w:ascii="Arial" w:hAnsi="Arial" w:cs="Arial"/>
            <w:sz w:val="20"/>
            <w:szCs w:val="20"/>
            <w:lang w:val="sk-SK"/>
          </w:rPr>
          <w:t>The n</w:t>
        </w:r>
      </w:ins>
      <w:del w:id="78" w:author="Butt" w:date="2011-04-07T20:38:00Z">
        <w:r w:rsidRPr="00454D04" w:rsidDel="00D83A8E">
          <w:rPr>
            <w:rFonts w:ascii="Arial" w:hAnsi="Arial" w:cs="Arial"/>
            <w:sz w:val="20"/>
            <w:szCs w:val="20"/>
            <w:lang w:val="sk-SK"/>
          </w:rPr>
          <w:delText>N</w:delText>
        </w:r>
      </w:del>
      <w:r w:rsidRPr="00454D04">
        <w:rPr>
          <w:rFonts w:ascii="Arial" w:hAnsi="Arial" w:cs="Arial"/>
          <w:sz w:val="20"/>
          <w:szCs w:val="20"/>
          <w:lang w:val="sk-SK"/>
        </w:rPr>
        <w:t xml:space="preserve">ew coalition government </w:t>
      </w:r>
      <w:commentRangeStart w:id="79"/>
      <w:r w:rsidRPr="00454D04">
        <w:rPr>
          <w:rFonts w:ascii="Arial" w:hAnsi="Arial" w:cs="Arial"/>
          <w:sz w:val="20"/>
          <w:szCs w:val="20"/>
          <w:lang w:val="sk-SK"/>
        </w:rPr>
        <w:t xml:space="preserve">realised its policy in a problematic way </w:t>
      </w:r>
      <w:commentRangeEnd w:id="79"/>
      <w:r>
        <w:rPr>
          <w:rStyle w:val="CommentReference"/>
          <w:rFonts w:cs="Mangal"/>
        </w:rPr>
        <w:commentReference w:id="79"/>
      </w:r>
      <w:ins w:id="80" w:author="Butt" w:date="2011-04-07T20:38:00Z">
        <w:r>
          <w:rPr>
            <w:rFonts w:ascii="Arial" w:hAnsi="Arial" w:cs="Arial"/>
            <w:sz w:val="20"/>
            <w:szCs w:val="20"/>
            <w:lang w:val="sk-SK"/>
          </w:rPr>
          <w:t xml:space="preserve">was/is (?) </w:t>
        </w:r>
      </w:ins>
      <w:r w:rsidRPr="00454D04">
        <w:rPr>
          <w:rFonts w:ascii="Arial" w:hAnsi="Arial" w:cs="Arial"/>
          <w:sz w:val="20"/>
          <w:szCs w:val="20"/>
          <w:lang w:val="sk-SK"/>
        </w:rPr>
        <w:t xml:space="preserve">connected with vast corruption and clientelism. The quality of </w:t>
      </w:r>
      <w:ins w:id="81" w:author="Butt" w:date="2011-04-07T20:39:00Z">
        <w:r>
          <w:rPr>
            <w:rFonts w:ascii="Arial" w:hAnsi="Arial" w:cs="Arial"/>
            <w:sz w:val="20"/>
            <w:szCs w:val="20"/>
            <w:lang w:val="sk-SK"/>
          </w:rPr>
          <w:t xml:space="preserve">the </w:t>
        </w:r>
      </w:ins>
      <w:r w:rsidRPr="00454D04">
        <w:rPr>
          <w:rFonts w:ascii="Arial" w:hAnsi="Arial" w:cs="Arial"/>
          <w:sz w:val="20"/>
          <w:szCs w:val="20"/>
          <w:lang w:val="sk-SK"/>
        </w:rPr>
        <w:t>countr</w:t>
      </w:r>
      <w:commentRangeStart w:id="82"/>
      <w:r w:rsidRPr="00454D04">
        <w:rPr>
          <w:rFonts w:ascii="Arial" w:hAnsi="Arial" w:cs="Arial"/>
          <w:sz w:val="20"/>
          <w:szCs w:val="20"/>
          <w:lang w:val="sk-SK"/>
        </w:rPr>
        <w:t>y’s</w:t>
      </w:r>
      <w:commentRangeEnd w:id="82"/>
      <w:r>
        <w:rPr>
          <w:rStyle w:val="CommentReference"/>
          <w:rFonts w:cs="Mangal"/>
        </w:rPr>
        <w:commentReference w:id="82"/>
      </w:r>
      <w:r w:rsidRPr="00454D04">
        <w:rPr>
          <w:rFonts w:ascii="Arial" w:hAnsi="Arial" w:cs="Arial"/>
          <w:sz w:val="20"/>
          <w:szCs w:val="20"/>
          <w:lang w:val="sk-SK"/>
        </w:rPr>
        <w:t xml:space="preserve"> democracy considerably degraded and so did its foreign </w:t>
      </w:r>
      <w:r w:rsidRPr="00454D04">
        <w:rPr>
          <w:rFonts w:ascii="Arial" w:hAnsi="Arial" w:cs="Arial"/>
          <w:sz w:val="20"/>
          <w:szCs w:val="20"/>
          <w:lang w:val="en-US"/>
        </w:rPr>
        <w:t xml:space="preserve">image. </w:t>
      </w:r>
      <w:ins w:id="83" w:author="Butt" w:date="2011-04-07T20:39:00Z">
        <w:r>
          <w:rPr>
            <w:rFonts w:ascii="Arial" w:hAnsi="Arial" w:cs="Arial"/>
            <w:sz w:val="20"/>
            <w:szCs w:val="20"/>
            <w:lang w:val="en-US"/>
          </w:rPr>
          <w:t xml:space="preserve">The </w:t>
        </w:r>
      </w:ins>
      <w:del w:id="84" w:author="Butt" w:date="2011-04-07T20:39:00Z">
        <w:r w:rsidRPr="00454D04" w:rsidDel="00BA64BB">
          <w:rPr>
            <w:rFonts w:ascii="Arial" w:hAnsi="Arial" w:cs="Arial"/>
            <w:sz w:val="20"/>
            <w:szCs w:val="20"/>
            <w:lang w:val="en-US"/>
          </w:rPr>
          <w:delText>P</w:delText>
        </w:r>
      </w:del>
      <w:ins w:id="85" w:author="Butt" w:date="2011-04-07T20:39:00Z">
        <w:r>
          <w:rPr>
            <w:rFonts w:ascii="Arial" w:hAnsi="Arial" w:cs="Arial"/>
            <w:sz w:val="20"/>
            <w:szCs w:val="20"/>
            <w:lang w:val="en-US"/>
          </w:rPr>
          <w:t>p</w:t>
        </w:r>
      </w:ins>
      <w:r w:rsidRPr="00454D04">
        <w:rPr>
          <w:rFonts w:ascii="Arial" w:hAnsi="Arial" w:cs="Arial"/>
          <w:sz w:val="20"/>
          <w:szCs w:val="20"/>
          <w:lang w:val="en-US"/>
        </w:rPr>
        <w:t xml:space="preserve">ublic was dissatisfied with these trends which led </w:t>
      </w:r>
      <w:del w:id="86" w:author="Butt" w:date="2011-04-07T20:40:00Z">
        <w:r w:rsidRPr="00454D04" w:rsidDel="00BA64BB">
          <w:rPr>
            <w:rFonts w:ascii="Arial" w:hAnsi="Arial" w:cs="Arial"/>
            <w:sz w:val="20"/>
            <w:szCs w:val="20"/>
            <w:lang w:val="en-US"/>
          </w:rPr>
          <w:delText>in</w:delText>
        </w:r>
      </w:del>
      <w:r w:rsidRPr="00454D04">
        <w:rPr>
          <w:rFonts w:ascii="Arial" w:hAnsi="Arial" w:cs="Arial"/>
          <w:sz w:val="20"/>
          <w:szCs w:val="20"/>
          <w:lang w:val="en-US"/>
        </w:rPr>
        <w:t xml:space="preserve">to </w:t>
      </w:r>
      <w:ins w:id="87" w:author="Butt" w:date="2011-04-07T20:40:00Z">
        <w:r>
          <w:rPr>
            <w:rFonts w:ascii="Arial" w:hAnsi="Arial" w:cs="Arial"/>
            <w:sz w:val="20"/>
            <w:szCs w:val="20"/>
            <w:lang w:val="en-US"/>
          </w:rPr>
          <w:t xml:space="preserve">a </w:t>
        </w:r>
      </w:ins>
      <w:r w:rsidRPr="00454D04">
        <w:rPr>
          <w:rFonts w:ascii="Arial" w:hAnsi="Arial" w:cs="Arial"/>
          <w:sz w:val="20"/>
          <w:szCs w:val="20"/>
          <w:lang w:val="en-US"/>
        </w:rPr>
        <w:t xml:space="preserve">rapid increase of the support of opposition parties. The outcome of this situation was an electoral reform, passed by the government with an aim to weaken the gains of </w:t>
      </w:r>
      <w:ins w:id="88" w:author="Butt" w:date="2011-04-07T20:40:00Z">
        <w:r>
          <w:rPr>
            <w:rFonts w:ascii="Arial" w:hAnsi="Arial" w:cs="Arial"/>
            <w:sz w:val="20"/>
            <w:szCs w:val="20"/>
            <w:lang w:val="en-US"/>
          </w:rPr>
          <w:t xml:space="preserve">the </w:t>
        </w:r>
      </w:ins>
      <w:r w:rsidRPr="00454D04">
        <w:rPr>
          <w:rFonts w:ascii="Arial" w:hAnsi="Arial" w:cs="Arial"/>
          <w:sz w:val="20"/>
          <w:szCs w:val="20"/>
          <w:lang w:val="en-US"/>
        </w:rPr>
        <w:t xml:space="preserve">opposition.  </w:t>
      </w:r>
      <w:r w:rsidRPr="00454D04">
        <w:rPr>
          <w:rFonts w:ascii="Arial" w:hAnsi="Arial" w:cs="Arial"/>
          <w:sz w:val="20"/>
          <w:szCs w:val="20"/>
          <w:lang w:val="sk-SK"/>
        </w:rPr>
        <w:t xml:space="preserve"> </w:t>
      </w:r>
    </w:p>
    <w:p w:rsidR="007A05DF" w:rsidRPr="00454D04" w:rsidRDefault="007A05DF" w:rsidP="0063471E">
      <w:pPr>
        <w:pStyle w:val="Standard"/>
        <w:spacing w:line="360" w:lineRule="auto"/>
        <w:ind w:firstLine="709"/>
        <w:jc w:val="both"/>
        <w:rPr>
          <w:rFonts w:ascii="Arial" w:hAnsi="Arial" w:cs="Arial"/>
          <w:sz w:val="20"/>
          <w:szCs w:val="20"/>
        </w:rPr>
      </w:pPr>
      <w:r w:rsidRPr="00454D04">
        <w:rPr>
          <w:rFonts w:ascii="Arial" w:hAnsi="Arial" w:cs="Arial"/>
          <w:sz w:val="20"/>
          <w:szCs w:val="20"/>
          <w:lang w:val="en-US"/>
        </w:rPr>
        <w:t>Comparison</w:t>
      </w:r>
      <w:ins w:id="89" w:author="Butt" w:date="2011-04-07T20:40:00Z">
        <w:r>
          <w:rPr>
            <w:rFonts w:ascii="Arial" w:hAnsi="Arial" w:cs="Arial"/>
            <w:sz w:val="20"/>
            <w:szCs w:val="20"/>
            <w:lang w:val="en-US"/>
          </w:rPr>
          <w:t>s</w:t>
        </w:r>
      </w:ins>
      <w:r w:rsidRPr="00454D04">
        <w:rPr>
          <w:rFonts w:ascii="Arial" w:hAnsi="Arial" w:cs="Arial"/>
          <w:sz w:val="20"/>
          <w:szCs w:val="20"/>
          <w:lang w:val="en-US"/>
        </w:rPr>
        <w:t xml:space="preserve"> of electoral systems throughout Western Europe provide</w:t>
      </w:r>
      <w:del w:id="90" w:author="Butt" w:date="2011-04-07T20:40:00Z">
        <w:r w:rsidRPr="00454D04" w:rsidDel="003B70FE">
          <w:rPr>
            <w:rFonts w:ascii="Arial" w:hAnsi="Arial" w:cs="Arial"/>
            <w:sz w:val="20"/>
            <w:szCs w:val="20"/>
            <w:lang w:val="en-US"/>
          </w:rPr>
          <w:delText>s</w:delText>
        </w:r>
      </w:del>
      <w:r w:rsidRPr="00454D04">
        <w:rPr>
          <w:rFonts w:ascii="Arial" w:hAnsi="Arial" w:cs="Arial"/>
          <w:sz w:val="20"/>
          <w:szCs w:val="20"/>
          <w:lang w:val="en-US"/>
        </w:rPr>
        <w:t xml:space="preserve"> interesting data. Most countries which adopted proportional models divide their territory in </w:t>
      </w:r>
      <w:commentRangeStart w:id="91"/>
      <w:r w:rsidRPr="00454D04">
        <w:rPr>
          <w:rFonts w:ascii="Arial" w:hAnsi="Arial" w:cs="Arial"/>
          <w:sz w:val="20"/>
          <w:szCs w:val="20"/>
          <w:lang w:val="en-US"/>
        </w:rPr>
        <w:t>more</w:t>
      </w:r>
      <w:commentRangeEnd w:id="91"/>
      <w:r>
        <w:rPr>
          <w:rStyle w:val="CommentReference"/>
          <w:rFonts w:cs="Mangal"/>
        </w:rPr>
        <w:commentReference w:id="91"/>
      </w:r>
      <w:r w:rsidRPr="00454D04">
        <w:rPr>
          <w:rFonts w:ascii="Arial" w:hAnsi="Arial" w:cs="Arial"/>
          <w:sz w:val="20"/>
          <w:szCs w:val="20"/>
          <w:lang w:val="en-US"/>
        </w:rPr>
        <w:t xml:space="preserve"> constituencies. This “rule” has only one exemption. Like Slovakia, </w:t>
      </w:r>
      <w:del w:id="92" w:author="Butt" w:date="2011-04-07T20:40:00Z">
        <w:r w:rsidRPr="00454D04" w:rsidDel="003B70FE">
          <w:rPr>
            <w:rFonts w:ascii="Arial" w:hAnsi="Arial" w:cs="Arial"/>
            <w:sz w:val="20"/>
            <w:szCs w:val="20"/>
            <w:lang w:val="en-US"/>
          </w:rPr>
          <w:delText xml:space="preserve">also </w:delText>
        </w:r>
      </w:del>
      <w:ins w:id="93" w:author="Butt" w:date="2011-04-07T20:40:00Z">
        <w:r>
          <w:rPr>
            <w:rFonts w:ascii="Arial" w:hAnsi="Arial" w:cs="Arial"/>
            <w:sz w:val="20"/>
            <w:szCs w:val="20"/>
            <w:lang w:val="en-US"/>
          </w:rPr>
          <w:t xml:space="preserve">the </w:t>
        </w:r>
      </w:ins>
      <w:r w:rsidRPr="00454D04">
        <w:rPr>
          <w:rFonts w:ascii="Arial" w:hAnsi="Arial" w:cs="Arial"/>
          <w:sz w:val="20"/>
          <w:szCs w:val="20"/>
          <w:lang w:val="en-US"/>
        </w:rPr>
        <w:t xml:space="preserve">Netherlands </w:t>
      </w:r>
      <w:ins w:id="94" w:author="Butt" w:date="2011-04-07T20:40:00Z">
        <w:r w:rsidRPr="00454D04">
          <w:rPr>
            <w:rFonts w:ascii="Arial" w:hAnsi="Arial" w:cs="Arial"/>
            <w:sz w:val="20"/>
            <w:szCs w:val="20"/>
            <w:lang w:val="en-US"/>
          </w:rPr>
          <w:t xml:space="preserve">also </w:t>
        </w:r>
      </w:ins>
      <w:r w:rsidRPr="00454D04">
        <w:rPr>
          <w:rFonts w:ascii="Arial" w:hAnsi="Arial" w:cs="Arial"/>
          <w:sz w:val="20"/>
          <w:szCs w:val="20"/>
          <w:lang w:val="en-US"/>
        </w:rPr>
        <w:t>uses one nationwide constituency where all 150 deputies are elected together. What is more</w:t>
      </w:r>
      <w:ins w:id="95" w:author="Butt" w:date="2011-04-07T20:45:00Z">
        <w:r>
          <w:rPr>
            <w:rFonts w:ascii="Arial" w:hAnsi="Arial" w:cs="Arial"/>
            <w:sz w:val="20"/>
            <w:szCs w:val="20"/>
            <w:lang w:val="en-US"/>
          </w:rPr>
          <w:t>,</w:t>
        </w:r>
      </w:ins>
      <w:r w:rsidRPr="00454D04">
        <w:rPr>
          <w:rFonts w:ascii="Arial" w:hAnsi="Arial" w:cs="Arial"/>
          <w:sz w:val="20"/>
          <w:szCs w:val="20"/>
          <w:lang w:val="en-US"/>
        </w:rPr>
        <w:t xml:space="preserve"> the barriers for entering the Parliament are even lower as only 0</w:t>
      </w:r>
      <w:commentRangeStart w:id="96"/>
      <w:r w:rsidRPr="00454D04">
        <w:rPr>
          <w:rFonts w:ascii="Arial" w:hAnsi="Arial" w:cs="Arial"/>
          <w:sz w:val="20"/>
          <w:szCs w:val="20"/>
          <w:lang w:val="en-US"/>
        </w:rPr>
        <w:t>,</w:t>
      </w:r>
      <w:commentRangeEnd w:id="96"/>
      <w:r>
        <w:rPr>
          <w:rStyle w:val="CommentReference"/>
          <w:rFonts w:cs="Mangal"/>
        </w:rPr>
        <w:commentReference w:id="96"/>
      </w:r>
      <w:r w:rsidRPr="00454D04">
        <w:rPr>
          <w:rFonts w:ascii="Arial" w:hAnsi="Arial" w:cs="Arial"/>
          <w:sz w:val="20"/>
          <w:szCs w:val="20"/>
          <w:lang w:val="en-US"/>
        </w:rPr>
        <w:t xml:space="preserve">67 percent of votes are needed. Theoretically the seats in </w:t>
      </w:r>
      <w:del w:id="97" w:author="Butt" w:date="2011-04-07T20:46:00Z">
        <w:r w:rsidRPr="00454D04" w:rsidDel="003B70FE">
          <w:rPr>
            <w:rFonts w:ascii="Arial" w:hAnsi="Arial" w:cs="Arial"/>
            <w:sz w:val="20"/>
            <w:szCs w:val="20"/>
            <w:lang w:val="en-US"/>
          </w:rPr>
          <w:delText xml:space="preserve">Netherlands </w:delText>
        </w:r>
      </w:del>
      <w:ins w:id="98" w:author="Butt" w:date="2011-04-07T20:46:00Z">
        <w:r>
          <w:rPr>
            <w:rFonts w:ascii="Arial" w:hAnsi="Arial" w:cs="Arial"/>
            <w:sz w:val="20"/>
            <w:szCs w:val="20"/>
            <w:lang w:val="en-US"/>
          </w:rPr>
          <w:t>the Dutch</w:t>
        </w:r>
        <w:r w:rsidRPr="00454D04">
          <w:rPr>
            <w:rFonts w:ascii="Arial" w:hAnsi="Arial" w:cs="Arial"/>
            <w:sz w:val="20"/>
            <w:szCs w:val="20"/>
            <w:lang w:val="en-US"/>
          </w:rPr>
          <w:t xml:space="preserve"> </w:t>
        </w:r>
      </w:ins>
      <w:r w:rsidRPr="00454D04">
        <w:rPr>
          <w:rFonts w:ascii="Arial" w:hAnsi="Arial" w:cs="Arial"/>
          <w:sz w:val="20"/>
          <w:szCs w:val="20"/>
          <w:lang w:val="en-US"/>
        </w:rPr>
        <w:t xml:space="preserve">Parliament may be split </w:t>
      </w:r>
      <w:commentRangeStart w:id="99"/>
      <w:r w:rsidRPr="00454D04">
        <w:rPr>
          <w:rFonts w:ascii="Arial" w:hAnsi="Arial" w:cs="Arial"/>
          <w:sz w:val="20"/>
          <w:szCs w:val="20"/>
          <w:lang w:val="en-US"/>
        </w:rPr>
        <w:t>to</w:t>
      </w:r>
      <w:commentRangeEnd w:id="99"/>
      <w:r>
        <w:rPr>
          <w:rStyle w:val="CommentReference"/>
          <w:rFonts w:cs="Mangal"/>
        </w:rPr>
        <w:commentReference w:id="99"/>
      </w:r>
      <w:r w:rsidRPr="00454D04">
        <w:rPr>
          <w:rFonts w:ascii="Arial" w:hAnsi="Arial" w:cs="Arial"/>
          <w:sz w:val="20"/>
          <w:szCs w:val="20"/>
          <w:lang w:val="en-US"/>
        </w:rPr>
        <w:t xml:space="preserve"> maximum of 149 parties</w:t>
      </w:r>
      <w:ins w:id="100" w:author="Butt" w:date="2011-04-07T20:46:00Z">
        <w:r>
          <w:rPr>
            <w:rFonts w:ascii="Arial" w:hAnsi="Arial" w:cs="Arial"/>
            <w:sz w:val="20"/>
            <w:szCs w:val="20"/>
            <w:lang w:val="en-US"/>
          </w:rPr>
          <w:t>, which</w:t>
        </w:r>
      </w:ins>
      <w:r w:rsidRPr="00454D04">
        <w:rPr>
          <w:rFonts w:ascii="Arial" w:hAnsi="Arial" w:cs="Arial"/>
          <w:sz w:val="20"/>
          <w:szCs w:val="20"/>
          <w:lang w:val="en-US"/>
        </w:rPr>
        <w:t xml:space="preserve"> </w:t>
      </w:r>
      <w:del w:id="101" w:author="Butt" w:date="2011-04-07T20:46:00Z">
        <w:r w:rsidRPr="00454D04" w:rsidDel="003B70FE">
          <w:rPr>
            <w:rFonts w:ascii="Arial" w:hAnsi="Arial" w:cs="Arial"/>
            <w:sz w:val="20"/>
            <w:szCs w:val="20"/>
            <w:lang w:val="en-US"/>
          </w:rPr>
          <w:delText xml:space="preserve">what </w:delText>
        </w:r>
      </w:del>
      <w:r w:rsidRPr="00454D04">
        <w:rPr>
          <w:rFonts w:ascii="Arial" w:hAnsi="Arial" w:cs="Arial"/>
          <w:sz w:val="20"/>
          <w:szCs w:val="20"/>
          <w:lang w:val="en-US"/>
        </w:rPr>
        <w:t>creates great opportunities</w:t>
      </w:r>
      <w:ins w:id="102" w:author="Butt" w:date="2011-04-07T20:47:00Z">
        <w:r>
          <w:rPr>
            <w:rFonts w:ascii="Arial" w:hAnsi="Arial" w:cs="Arial"/>
            <w:sz w:val="20"/>
            <w:szCs w:val="20"/>
            <w:lang w:val="en-US"/>
          </w:rPr>
          <w:t>,</w:t>
        </w:r>
      </w:ins>
      <w:r w:rsidRPr="00454D04">
        <w:rPr>
          <w:rFonts w:ascii="Arial" w:hAnsi="Arial" w:cs="Arial"/>
          <w:sz w:val="20"/>
          <w:szCs w:val="20"/>
          <w:lang w:val="en-US"/>
        </w:rPr>
        <w:t xml:space="preserve"> even for small political formations.</w:t>
      </w:r>
    </w:p>
    <w:p w:rsidR="007A05DF" w:rsidRDefault="007A05DF" w:rsidP="0063471E">
      <w:pPr>
        <w:pStyle w:val="Standard"/>
        <w:spacing w:line="360" w:lineRule="auto"/>
        <w:jc w:val="both"/>
        <w:rPr>
          <w:ins w:id="103" w:author="Butt" w:date="2011-04-07T20:51:00Z"/>
          <w:rFonts w:ascii="Arial" w:hAnsi="Arial" w:cs="Arial"/>
          <w:b/>
          <w:sz w:val="20"/>
          <w:szCs w:val="20"/>
          <w:lang w:val="en-GB"/>
        </w:rPr>
      </w:pPr>
    </w:p>
    <w:p w:rsidR="007A05DF" w:rsidRDefault="007A05DF">
      <w:pPr>
        <w:pStyle w:val="Standard"/>
        <w:tabs>
          <w:tab w:val="center" w:pos="4819"/>
        </w:tabs>
        <w:spacing w:line="360" w:lineRule="auto"/>
        <w:jc w:val="both"/>
        <w:rPr>
          <w:ins w:id="104" w:author="Butt" w:date="2011-04-07T20:51:00Z"/>
          <w:rFonts w:ascii="Arial" w:hAnsi="Arial" w:cs="Arial"/>
          <w:sz w:val="20"/>
          <w:szCs w:val="20"/>
          <w:lang w:val="en-GB"/>
        </w:rPr>
      </w:pPr>
      <w:ins w:id="105" w:author="Butt" w:date="2011-04-07T20:51:00Z">
        <w:r w:rsidRPr="003C4889">
          <w:rPr>
            <w:rFonts w:ascii="Arial" w:hAnsi="Arial" w:cs="Arial"/>
            <w:sz w:val="20"/>
            <w:szCs w:val="20"/>
            <w:lang w:val="en-GB"/>
          </w:rPr>
          <w:t>Overall: well formulated sentences</w:t>
        </w:r>
        <w:r>
          <w:rPr>
            <w:rFonts w:ascii="Arial" w:hAnsi="Arial" w:cs="Arial"/>
            <w:sz w:val="20"/>
            <w:szCs w:val="20"/>
            <w:lang w:val="en-GB"/>
          </w:rPr>
          <w:t xml:space="preserve"> </w:t>
        </w:r>
      </w:ins>
      <w:ins w:id="106" w:author="Butt" w:date="2011-04-07T20:52:00Z">
        <w:r>
          <w:rPr>
            <w:rFonts w:ascii="Arial" w:hAnsi="Arial" w:cs="Arial"/>
            <w:sz w:val="20"/>
            <w:szCs w:val="20"/>
            <w:lang w:val="en-GB"/>
          </w:rPr>
          <w:tab/>
          <w:t>which are expressed in an academic register.  Pay attention to the use of the definite article.</w:t>
        </w:r>
      </w:ins>
    </w:p>
    <w:p w:rsidR="007A05DF" w:rsidRDefault="007A05DF" w:rsidP="0063471E">
      <w:pPr>
        <w:pStyle w:val="Standard"/>
        <w:spacing w:line="360" w:lineRule="auto"/>
        <w:jc w:val="both"/>
        <w:rPr>
          <w:ins w:id="107" w:author="Butt" w:date="2011-04-07T20:46:00Z"/>
          <w:rFonts w:ascii="Arial" w:hAnsi="Arial" w:cs="Arial"/>
          <w:b/>
          <w:sz w:val="20"/>
          <w:szCs w:val="20"/>
          <w:lang w:val="en-GB"/>
        </w:rPr>
      </w:pPr>
    </w:p>
    <w:p w:rsidR="007A05DF" w:rsidRPr="00454D04" w:rsidRDefault="007A05DF" w:rsidP="0063471E">
      <w:pPr>
        <w:pStyle w:val="Standard"/>
        <w:spacing w:line="360" w:lineRule="auto"/>
        <w:jc w:val="both"/>
        <w:rPr>
          <w:rFonts w:ascii="Arial" w:hAnsi="Arial" w:cs="Arial"/>
          <w:b/>
          <w:sz w:val="20"/>
          <w:szCs w:val="20"/>
        </w:rPr>
      </w:pPr>
      <w:r w:rsidRPr="00454D04">
        <w:rPr>
          <w:rFonts w:ascii="Arial" w:hAnsi="Arial" w:cs="Arial"/>
          <w:b/>
          <w:sz w:val="20"/>
          <w:szCs w:val="20"/>
          <w:lang w:val="en-GB"/>
        </w:rPr>
        <w:t>5. Jan</w:t>
      </w:r>
    </w:p>
    <w:p w:rsidR="007A05DF" w:rsidRPr="00454D04" w:rsidRDefault="007A05DF" w:rsidP="0063471E">
      <w:pPr>
        <w:pStyle w:val="Standard"/>
        <w:spacing w:line="360" w:lineRule="auto"/>
        <w:jc w:val="center"/>
        <w:rPr>
          <w:rFonts w:ascii="Arial" w:hAnsi="Arial" w:cs="Arial"/>
          <w:sz w:val="20"/>
          <w:szCs w:val="20"/>
        </w:rPr>
      </w:pPr>
      <w:r w:rsidRPr="00454D04">
        <w:rPr>
          <w:rFonts w:ascii="Arial" w:hAnsi="Arial" w:cs="Arial"/>
          <w:b/>
          <w:bCs/>
          <w:sz w:val="20"/>
          <w:szCs w:val="20"/>
        </w:rPr>
        <w:t>Abstract of my Master</w:t>
      </w:r>
      <w:r w:rsidRPr="00454D04">
        <w:rPr>
          <w:rFonts w:ascii="Arial" w:hAnsi="Arial" w:cs="Arial"/>
          <w:b/>
          <w:bCs/>
          <w:sz w:val="20"/>
          <w:szCs w:val="20"/>
          <w:lang w:val="en-US"/>
        </w:rPr>
        <w:t>`s</w:t>
      </w:r>
      <w:r w:rsidRPr="00454D04">
        <w:rPr>
          <w:rFonts w:ascii="Arial" w:hAnsi="Arial" w:cs="Arial"/>
          <w:b/>
          <w:bCs/>
          <w:sz w:val="20"/>
          <w:szCs w:val="20"/>
        </w:rPr>
        <w:t xml:space="preserve"> Thesis</w:t>
      </w:r>
    </w:p>
    <w:p w:rsidR="007A05DF" w:rsidRPr="00454D04" w:rsidRDefault="007A05DF" w:rsidP="0063471E">
      <w:pPr>
        <w:pStyle w:val="Standard"/>
        <w:spacing w:line="360" w:lineRule="auto"/>
        <w:rPr>
          <w:rFonts w:ascii="Arial" w:hAnsi="Arial" w:cs="Arial"/>
          <w:b/>
          <w:bCs/>
          <w:sz w:val="20"/>
          <w:szCs w:val="20"/>
        </w:rPr>
      </w:pPr>
    </w:p>
    <w:p w:rsidR="007A05DF" w:rsidRPr="00454D04" w:rsidRDefault="007A05DF" w:rsidP="0063471E">
      <w:pPr>
        <w:pStyle w:val="Standard"/>
        <w:spacing w:line="360" w:lineRule="auto"/>
        <w:rPr>
          <w:rFonts w:ascii="Arial" w:hAnsi="Arial" w:cs="Arial"/>
          <w:sz w:val="20"/>
          <w:szCs w:val="20"/>
        </w:rPr>
      </w:pPr>
      <w:r w:rsidRPr="00454D04">
        <w:rPr>
          <w:rFonts w:ascii="Arial" w:hAnsi="Arial" w:cs="Arial"/>
          <w:sz w:val="20"/>
          <w:szCs w:val="20"/>
        </w:rPr>
        <w:t>I have chosen english abstract of my master`s thesis. Frankly, it was not written too carefully, so I expect there will be some mistakes I can learn from. Now I see it is no elegant text.</w:t>
      </w:r>
    </w:p>
    <w:p w:rsidR="007A05DF" w:rsidRPr="00454D04" w:rsidRDefault="007A05DF" w:rsidP="0063471E">
      <w:pPr>
        <w:pStyle w:val="Standard"/>
        <w:spacing w:line="360" w:lineRule="auto"/>
        <w:rPr>
          <w:rFonts w:ascii="Arial" w:hAnsi="Arial" w:cs="Arial"/>
          <w:sz w:val="20"/>
          <w:szCs w:val="20"/>
        </w:rPr>
      </w:pPr>
    </w:p>
    <w:p w:rsidR="007A05DF" w:rsidRPr="00454D04" w:rsidRDefault="007A05DF" w:rsidP="0063471E">
      <w:pPr>
        <w:pStyle w:val="Standard"/>
        <w:spacing w:line="360" w:lineRule="auto"/>
        <w:rPr>
          <w:rFonts w:ascii="Arial" w:hAnsi="Arial" w:cs="Arial"/>
          <w:sz w:val="20"/>
          <w:szCs w:val="20"/>
        </w:rPr>
      </w:pPr>
    </w:p>
    <w:p w:rsidR="007A05DF" w:rsidRPr="00454D04" w:rsidRDefault="007A05DF" w:rsidP="0063471E">
      <w:pPr>
        <w:pStyle w:val="Standard"/>
        <w:spacing w:line="360" w:lineRule="auto"/>
        <w:jc w:val="center"/>
        <w:rPr>
          <w:rFonts w:ascii="Arial" w:hAnsi="Arial" w:cs="Arial"/>
          <w:b/>
          <w:bCs/>
          <w:sz w:val="20"/>
          <w:szCs w:val="20"/>
        </w:rPr>
      </w:pPr>
      <w:r w:rsidRPr="00454D04">
        <w:rPr>
          <w:rFonts w:ascii="Arial" w:hAnsi="Arial" w:cs="Arial"/>
          <w:b/>
          <w:bCs/>
          <w:sz w:val="20"/>
          <w:szCs w:val="20"/>
        </w:rPr>
        <w:t>Prior Knowledge as the Starting Point of Philosophy</w:t>
      </w:r>
    </w:p>
    <w:p w:rsidR="007A05DF" w:rsidRPr="00454D04" w:rsidRDefault="007A05DF" w:rsidP="0063471E">
      <w:pPr>
        <w:pStyle w:val="Standard"/>
        <w:spacing w:line="360" w:lineRule="auto"/>
        <w:jc w:val="center"/>
        <w:rPr>
          <w:rFonts w:ascii="Arial" w:hAnsi="Arial" w:cs="Arial"/>
          <w:b/>
          <w:bCs/>
          <w:sz w:val="20"/>
          <w:szCs w:val="20"/>
        </w:rPr>
      </w:pPr>
    </w:p>
    <w:p w:rsidR="007A05DF" w:rsidRDefault="007A05DF" w:rsidP="0063471E">
      <w:pPr>
        <w:pStyle w:val="Standard"/>
        <w:pBdr>
          <w:bottom w:val="single" w:sz="8" w:space="0" w:color="000000"/>
        </w:pBdr>
        <w:spacing w:line="360" w:lineRule="auto"/>
        <w:ind w:firstLine="709"/>
        <w:jc w:val="both"/>
        <w:rPr>
          <w:rFonts w:ascii="Arial" w:hAnsi="Arial" w:cs="Arial"/>
          <w:sz w:val="20"/>
          <w:szCs w:val="20"/>
          <w:lang w:val="en-US"/>
        </w:rPr>
      </w:pPr>
      <w:r w:rsidRPr="00454D04">
        <w:rPr>
          <w:rFonts w:ascii="Arial" w:hAnsi="Arial" w:cs="Arial"/>
          <w:sz w:val="20"/>
          <w:szCs w:val="20"/>
          <w:lang w:val="en-US"/>
        </w:rPr>
        <w:t>This thesis is an attempt to create</w:t>
      </w:r>
      <w:ins w:id="108" w:author="Butt" w:date="2011-04-07T20:48:00Z">
        <w:r>
          <w:rPr>
            <w:rFonts w:ascii="Arial" w:hAnsi="Arial" w:cs="Arial"/>
            <w:sz w:val="20"/>
            <w:szCs w:val="20"/>
            <w:lang w:val="en-US"/>
          </w:rPr>
          <w:t xml:space="preserve"> an</w:t>
        </w:r>
      </w:ins>
      <w:r w:rsidRPr="00454D04">
        <w:rPr>
          <w:rFonts w:ascii="Arial" w:hAnsi="Arial" w:cs="Arial"/>
          <w:sz w:val="20"/>
          <w:szCs w:val="20"/>
          <w:lang w:val="en-US"/>
        </w:rPr>
        <w:t xml:space="preserve"> </w:t>
      </w:r>
      <w:commentRangeStart w:id="109"/>
      <w:r w:rsidRPr="00454D04">
        <w:rPr>
          <w:rFonts w:ascii="Arial" w:hAnsi="Arial" w:cs="Arial"/>
          <w:sz w:val="20"/>
          <w:szCs w:val="20"/>
          <w:lang w:val="en-US"/>
        </w:rPr>
        <w:t xml:space="preserve">a conception of </w:t>
      </w:r>
      <w:commentRangeEnd w:id="109"/>
      <w:r>
        <w:rPr>
          <w:rStyle w:val="CommentReference"/>
          <w:rFonts w:cs="Mangal"/>
        </w:rPr>
        <w:commentReference w:id="109"/>
      </w:r>
      <w:r w:rsidRPr="00454D04">
        <w:rPr>
          <w:rFonts w:ascii="Arial" w:hAnsi="Arial" w:cs="Arial"/>
          <w:sz w:val="20"/>
          <w:szCs w:val="20"/>
          <w:lang w:val="en-US"/>
        </w:rPr>
        <w:t xml:space="preserve">epistemological </w:t>
      </w:r>
      <w:ins w:id="110" w:author="Butt" w:date="2011-04-07T20:48:00Z">
        <w:r>
          <w:rPr>
            <w:rFonts w:ascii="Arial" w:hAnsi="Arial" w:cs="Arial"/>
            <w:sz w:val="20"/>
            <w:szCs w:val="20"/>
            <w:lang w:val="en-US"/>
          </w:rPr>
          <w:t xml:space="preserve">study </w:t>
        </w:r>
      </w:ins>
      <w:r w:rsidRPr="00454D04">
        <w:rPr>
          <w:rFonts w:ascii="Arial" w:hAnsi="Arial" w:cs="Arial"/>
          <w:sz w:val="20"/>
          <w:szCs w:val="20"/>
          <w:lang w:val="en-US"/>
        </w:rPr>
        <w:t xml:space="preserve">starting point based on the fact that our thought is necessarily conditioned by </w:t>
      </w:r>
      <w:ins w:id="111" w:author="Butt" w:date="2011-04-07T20:47:00Z">
        <w:r w:rsidRPr="00454D04">
          <w:rPr>
            <w:rFonts w:ascii="Arial" w:hAnsi="Arial" w:cs="Arial"/>
            <w:sz w:val="20"/>
            <w:szCs w:val="20"/>
            <w:lang w:val="en-US"/>
          </w:rPr>
          <w:t xml:space="preserve">our </w:t>
        </w:r>
      </w:ins>
      <w:r w:rsidRPr="00454D04">
        <w:rPr>
          <w:rFonts w:ascii="Arial" w:hAnsi="Arial" w:cs="Arial"/>
          <w:sz w:val="20"/>
          <w:szCs w:val="20"/>
          <w:lang w:val="en-US"/>
        </w:rPr>
        <w:t xml:space="preserve">prior state of </w:t>
      </w:r>
      <w:del w:id="112" w:author="Butt" w:date="2011-04-07T20:47:00Z">
        <w:r w:rsidRPr="00454D04" w:rsidDel="00F54F11">
          <w:rPr>
            <w:rFonts w:ascii="Arial" w:hAnsi="Arial" w:cs="Arial"/>
            <w:sz w:val="20"/>
            <w:szCs w:val="20"/>
            <w:lang w:val="en-US"/>
          </w:rPr>
          <w:delText xml:space="preserve">our </w:delText>
        </w:r>
      </w:del>
      <w:r w:rsidRPr="00454D04">
        <w:rPr>
          <w:rFonts w:ascii="Arial" w:hAnsi="Arial" w:cs="Arial"/>
          <w:sz w:val="20"/>
          <w:szCs w:val="20"/>
          <w:lang w:val="en-US"/>
        </w:rPr>
        <w:t xml:space="preserve">knowledge. The aim of the thesis is to show that the notion of prior knowledge can serve as the first and initial notion of systematic philosophical inquiry. A comparison with the traditional foundationalist approach to the subject is used to explain proposed hermeneutical conception. </w:t>
      </w:r>
      <w:ins w:id="113" w:author="Butt" w:date="2011-04-07T20:50:00Z">
        <w:r>
          <w:rPr>
            <w:rFonts w:ascii="Arial" w:hAnsi="Arial" w:cs="Arial"/>
            <w:sz w:val="20"/>
            <w:szCs w:val="20"/>
            <w:lang w:val="en-US"/>
          </w:rPr>
          <w:t>The c</w:t>
        </w:r>
      </w:ins>
      <w:del w:id="114" w:author="Butt" w:date="2011-04-07T20:50:00Z">
        <w:r w:rsidRPr="00454D04" w:rsidDel="003C4889">
          <w:rPr>
            <w:rFonts w:ascii="Arial" w:hAnsi="Arial" w:cs="Arial"/>
            <w:sz w:val="20"/>
            <w:szCs w:val="20"/>
            <w:lang w:val="en-US"/>
          </w:rPr>
          <w:delText>C</w:delText>
        </w:r>
      </w:del>
      <w:r w:rsidRPr="00454D04">
        <w:rPr>
          <w:rFonts w:ascii="Arial" w:hAnsi="Arial" w:cs="Arial"/>
          <w:sz w:val="20"/>
          <w:szCs w:val="20"/>
          <w:lang w:val="en-US"/>
        </w:rPr>
        <w:t xml:space="preserve">onditions, which should be fulfilled by a conception of epistemological starting point, </w:t>
      </w:r>
      <w:del w:id="115" w:author="Butt" w:date="2011-04-07T20:50:00Z">
        <w:r w:rsidRPr="00454D04" w:rsidDel="003C4889">
          <w:rPr>
            <w:rFonts w:ascii="Arial" w:hAnsi="Arial" w:cs="Arial"/>
            <w:sz w:val="20"/>
            <w:szCs w:val="20"/>
            <w:lang w:val="en-US"/>
          </w:rPr>
          <w:delText xml:space="preserve">is </w:delText>
        </w:r>
      </w:del>
      <w:ins w:id="116" w:author="Butt" w:date="2011-04-07T20:50:00Z">
        <w:r>
          <w:rPr>
            <w:rFonts w:ascii="Arial" w:hAnsi="Arial" w:cs="Arial"/>
            <w:sz w:val="20"/>
            <w:szCs w:val="20"/>
            <w:lang w:val="en-US"/>
          </w:rPr>
          <w:t>are</w:t>
        </w:r>
        <w:r w:rsidRPr="00454D04">
          <w:rPr>
            <w:rFonts w:ascii="Arial" w:hAnsi="Arial" w:cs="Arial"/>
            <w:sz w:val="20"/>
            <w:szCs w:val="20"/>
            <w:lang w:val="en-US"/>
          </w:rPr>
          <w:t xml:space="preserve"> </w:t>
        </w:r>
      </w:ins>
      <w:r w:rsidRPr="00454D04">
        <w:rPr>
          <w:rFonts w:ascii="Arial" w:hAnsi="Arial" w:cs="Arial"/>
          <w:sz w:val="20"/>
          <w:szCs w:val="20"/>
          <w:lang w:val="en-US"/>
        </w:rPr>
        <w:t xml:space="preserve">set down on the basis of an analysis of foundationalism. </w:t>
      </w:r>
      <w:commentRangeStart w:id="117"/>
      <w:r w:rsidRPr="00454D04">
        <w:rPr>
          <w:rFonts w:ascii="Arial" w:hAnsi="Arial" w:cs="Arial"/>
          <w:sz w:val="20"/>
          <w:szCs w:val="20"/>
          <w:lang w:val="en-US"/>
        </w:rPr>
        <w:t>This analysis also offer</w:t>
      </w:r>
      <w:ins w:id="118" w:author="Butt" w:date="2011-04-07T20:50:00Z">
        <w:r>
          <w:rPr>
            <w:rFonts w:ascii="Arial" w:hAnsi="Arial" w:cs="Arial"/>
            <w:sz w:val="20"/>
            <w:szCs w:val="20"/>
            <w:lang w:val="en-US"/>
          </w:rPr>
          <w:t>s</w:t>
        </w:r>
      </w:ins>
      <w:r w:rsidRPr="00454D04">
        <w:rPr>
          <w:rFonts w:ascii="Arial" w:hAnsi="Arial" w:cs="Arial"/>
          <w:sz w:val="20"/>
          <w:szCs w:val="20"/>
          <w:lang w:val="en-US"/>
        </w:rPr>
        <w:t xml:space="preserve"> an answer to the question why is it useful to have an epistemological starting point. </w:t>
      </w:r>
      <w:commentRangeEnd w:id="117"/>
      <w:r>
        <w:rPr>
          <w:rStyle w:val="CommentReference"/>
          <w:rFonts w:cs="Mangal"/>
        </w:rPr>
        <w:commentReference w:id="117"/>
      </w:r>
      <w:r w:rsidRPr="00454D04">
        <w:rPr>
          <w:rFonts w:ascii="Arial" w:hAnsi="Arial" w:cs="Arial"/>
          <w:sz w:val="20"/>
          <w:szCs w:val="20"/>
          <w:lang w:val="en-US"/>
        </w:rPr>
        <w:t xml:space="preserve">These findings serve as the background for evaluation of the hermeneutical conception. </w:t>
      </w:r>
      <w:commentRangeStart w:id="119"/>
      <w:r w:rsidRPr="00454D04">
        <w:rPr>
          <w:rFonts w:ascii="Arial" w:hAnsi="Arial" w:cs="Arial"/>
          <w:sz w:val="20"/>
          <w:szCs w:val="20"/>
          <w:lang w:val="en-US"/>
        </w:rPr>
        <w:t>General method based on the notion of prior knowledge</w:t>
      </w:r>
      <w:commentRangeEnd w:id="119"/>
      <w:r>
        <w:rPr>
          <w:rStyle w:val="CommentReference"/>
          <w:rFonts w:cs="Mangal"/>
        </w:rPr>
        <w:commentReference w:id="119"/>
      </w:r>
      <w:r w:rsidRPr="00454D04">
        <w:rPr>
          <w:rFonts w:ascii="Arial" w:hAnsi="Arial" w:cs="Arial"/>
          <w:sz w:val="20"/>
          <w:szCs w:val="20"/>
          <w:lang w:val="en-US"/>
        </w:rPr>
        <w:t xml:space="preserve"> is discussed in the contrast of the foundationalist version of the universal method.</w:t>
      </w:r>
    </w:p>
    <w:p w:rsidR="007A05DF" w:rsidRDefault="007A05DF" w:rsidP="007A05DF">
      <w:pPr>
        <w:pStyle w:val="Standard"/>
        <w:pBdr>
          <w:bottom w:val="single" w:sz="8" w:space="0" w:color="000000"/>
        </w:pBdr>
        <w:spacing w:line="360" w:lineRule="auto"/>
        <w:jc w:val="both"/>
        <w:rPr>
          <w:ins w:id="120" w:author="Butt" w:date="2011-04-07T20:52:00Z"/>
          <w:rFonts w:ascii="Arial" w:hAnsi="Arial" w:cs="Arial"/>
          <w:sz w:val="20"/>
          <w:szCs w:val="20"/>
          <w:lang w:val="en-GB"/>
        </w:rPr>
        <w:pPrChange w:id="121" w:author="Butt" w:date="2011-04-07T20:52:00Z">
          <w:pPr>
            <w:pStyle w:val="Standard"/>
            <w:pBdr>
              <w:bottom w:val="single" w:sz="8" w:space="0" w:color="000000"/>
            </w:pBdr>
            <w:spacing w:line="360" w:lineRule="auto"/>
            <w:ind w:firstLine="709"/>
            <w:jc w:val="both"/>
          </w:pPr>
        </w:pPrChange>
      </w:pPr>
    </w:p>
    <w:p w:rsidR="007A05DF" w:rsidRDefault="007A05DF" w:rsidP="007A05DF">
      <w:pPr>
        <w:pStyle w:val="Standard"/>
        <w:pBdr>
          <w:bottom w:val="single" w:sz="8" w:space="0" w:color="000000"/>
        </w:pBdr>
        <w:spacing w:line="360" w:lineRule="auto"/>
        <w:jc w:val="both"/>
        <w:rPr>
          <w:rFonts w:ascii="Arial" w:hAnsi="Arial" w:cs="Arial"/>
          <w:sz w:val="20"/>
          <w:szCs w:val="20"/>
          <w:lang w:val="en-GB"/>
        </w:rPr>
        <w:pPrChange w:id="122" w:author="Butt" w:date="2011-04-07T20:52:00Z">
          <w:pPr>
            <w:pStyle w:val="Standard"/>
            <w:pBdr>
              <w:bottom w:val="single" w:sz="8" w:space="0" w:color="000000"/>
            </w:pBdr>
            <w:spacing w:line="360" w:lineRule="auto"/>
            <w:ind w:firstLine="709"/>
            <w:jc w:val="both"/>
          </w:pPr>
        </w:pPrChange>
      </w:pPr>
      <w:ins w:id="123" w:author="Butt" w:date="2011-04-07T20:52:00Z">
        <w:r>
          <w:rPr>
            <w:rFonts w:ascii="Arial" w:hAnsi="Arial" w:cs="Arial"/>
            <w:sz w:val="20"/>
            <w:szCs w:val="20"/>
            <w:lang w:val="en-GB"/>
          </w:rPr>
          <w:t>Overall: the language used in this abstract is reflective of academic writing, however the sentences are somewhat repetitive.  Minimise this repetition in content and grammatical composition.</w:t>
        </w:r>
      </w:ins>
    </w:p>
    <w:p w:rsidR="007A05DF" w:rsidRPr="00454D04" w:rsidRDefault="007A05DF" w:rsidP="0063471E">
      <w:pPr>
        <w:pStyle w:val="Standard"/>
        <w:spacing w:line="360" w:lineRule="auto"/>
        <w:ind w:firstLine="709"/>
        <w:jc w:val="both"/>
        <w:rPr>
          <w:rFonts w:ascii="Arial" w:hAnsi="Arial" w:cs="Arial"/>
          <w:sz w:val="20"/>
          <w:szCs w:val="20"/>
          <w:lang w:val="en-GB"/>
        </w:rPr>
      </w:pPr>
    </w:p>
    <w:p w:rsidR="007A05DF" w:rsidRDefault="007A05DF" w:rsidP="0063471E">
      <w:pPr>
        <w:pStyle w:val="Standard"/>
        <w:spacing w:line="360" w:lineRule="auto"/>
        <w:jc w:val="both"/>
        <w:rPr>
          <w:ins w:id="124" w:author="Butt" w:date="2011-04-07T20:53:00Z"/>
          <w:rFonts w:ascii="Arial" w:hAnsi="Arial" w:cs="Arial"/>
          <w:b/>
          <w:sz w:val="20"/>
          <w:szCs w:val="20"/>
          <w:lang w:val="en-US"/>
        </w:rPr>
      </w:pPr>
    </w:p>
    <w:p w:rsidR="007A05DF" w:rsidRDefault="007A05DF" w:rsidP="0063471E">
      <w:pPr>
        <w:pStyle w:val="Standard"/>
        <w:spacing w:line="360" w:lineRule="auto"/>
        <w:jc w:val="both"/>
        <w:rPr>
          <w:ins w:id="125" w:author="Butt" w:date="2011-04-07T20:53:00Z"/>
          <w:rFonts w:ascii="Arial" w:hAnsi="Arial" w:cs="Arial"/>
          <w:b/>
          <w:sz w:val="20"/>
          <w:szCs w:val="20"/>
          <w:lang w:val="en-US"/>
        </w:rPr>
      </w:pPr>
    </w:p>
    <w:p w:rsidR="007A05DF" w:rsidRDefault="007A05DF" w:rsidP="0063471E">
      <w:pPr>
        <w:pStyle w:val="Standard"/>
        <w:spacing w:line="360" w:lineRule="auto"/>
        <w:jc w:val="both"/>
        <w:rPr>
          <w:ins w:id="126" w:author="Butt" w:date="2011-04-07T20:53:00Z"/>
          <w:rFonts w:ascii="Arial" w:hAnsi="Arial" w:cs="Arial"/>
          <w:b/>
          <w:sz w:val="20"/>
          <w:szCs w:val="20"/>
          <w:lang w:val="en-US"/>
        </w:rPr>
      </w:pPr>
    </w:p>
    <w:p w:rsidR="007A05DF" w:rsidRPr="00454D04" w:rsidRDefault="007A05DF" w:rsidP="0063471E">
      <w:pPr>
        <w:pStyle w:val="Standard"/>
        <w:spacing w:line="360" w:lineRule="auto"/>
        <w:jc w:val="both"/>
        <w:rPr>
          <w:rFonts w:ascii="Arial" w:hAnsi="Arial" w:cs="Arial"/>
          <w:b/>
          <w:sz w:val="20"/>
          <w:szCs w:val="20"/>
          <w:lang w:val="en-US"/>
        </w:rPr>
      </w:pPr>
      <w:r w:rsidRPr="00454D04">
        <w:rPr>
          <w:rFonts w:ascii="Arial" w:hAnsi="Arial" w:cs="Arial"/>
          <w:b/>
          <w:sz w:val="20"/>
          <w:szCs w:val="20"/>
          <w:lang w:val="en-US"/>
        </w:rPr>
        <w:t>6. Peter O.</w:t>
      </w:r>
    </w:p>
    <w:p w:rsidR="007A05DF" w:rsidRDefault="007A05DF" w:rsidP="0063471E">
      <w:pPr>
        <w:pStyle w:val="Standard"/>
        <w:spacing w:line="360" w:lineRule="auto"/>
        <w:ind w:firstLine="709"/>
        <w:jc w:val="both"/>
        <w:rPr>
          <w:rFonts w:ascii="Arial" w:hAnsi="Arial" w:cs="Arial"/>
          <w:b/>
          <w:sz w:val="20"/>
          <w:szCs w:val="20"/>
          <w:lang w:val="en-GB"/>
        </w:rPr>
      </w:pPr>
    </w:p>
    <w:p w:rsidR="007A05DF" w:rsidRPr="00454D04" w:rsidRDefault="007A05DF" w:rsidP="0063471E">
      <w:pPr>
        <w:pStyle w:val="Standard"/>
        <w:spacing w:line="360" w:lineRule="auto"/>
        <w:rPr>
          <w:rFonts w:ascii="Arial" w:hAnsi="Arial" w:cs="Arial"/>
          <w:sz w:val="20"/>
          <w:szCs w:val="20"/>
          <w:lang w:val="en-US"/>
        </w:rPr>
      </w:pPr>
      <w:r w:rsidRPr="00454D04">
        <w:rPr>
          <w:rFonts w:ascii="Arial" w:hAnsi="Arial" w:cs="Arial"/>
          <w:sz w:val="20"/>
          <w:szCs w:val="20"/>
          <w:lang w:val="en-US"/>
        </w:rPr>
        <w:t>Peter Ondrovic, UCO 366465</w:t>
      </w:r>
    </w:p>
    <w:p w:rsidR="007A05DF" w:rsidRPr="00454D04" w:rsidRDefault="007A05DF" w:rsidP="0063471E">
      <w:pPr>
        <w:pStyle w:val="Standard"/>
        <w:spacing w:line="360" w:lineRule="auto"/>
        <w:rPr>
          <w:rFonts w:ascii="Arial" w:hAnsi="Arial" w:cs="Arial"/>
          <w:sz w:val="20"/>
          <w:szCs w:val="20"/>
          <w:lang w:val="en-US"/>
        </w:rPr>
      </w:pPr>
      <w:r w:rsidRPr="00454D04">
        <w:rPr>
          <w:rFonts w:ascii="Arial" w:hAnsi="Arial" w:cs="Arial"/>
          <w:sz w:val="20"/>
          <w:szCs w:val="20"/>
          <w:lang w:val="en-US"/>
        </w:rPr>
        <w:t>Faculty of Social Studies</w:t>
      </w:r>
    </w:p>
    <w:p w:rsidR="007A05DF" w:rsidRPr="00454D04" w:rsidRDefault="007A05DF" w:rsidP="0063471E">
      <w:pPr>
        <w:pStyle w:val="Standard"/>
        <w:spacing w:line="360" w:lineRule="auto"/>
        <w:rPr>
          <w:rFonts w:ascii="Arial" w:hAnsi="Arial" w:cs="Arial"/>
          <w:sz w:val="20"/>
          <w:szCs w:val="20"/>
        </w:rPr>
      </w:pPr>
      <w:r w:rsidRPr="00454D04">
        <w:rPr>
          <w:rFonts w:ascii="Arial" w:hAnsi="Arial" w:cs="Arial"/>
          <w:sz w:val="20"/>
          <w:szCs w:val="20"/>
          <w:lang w:val="en-US"/>
        </w:rPr>
        <w:t>Department of International Relations and European Studies</w:t>
      </w:r>
    </w:p>
    <w:p w:rsidR="007A05DF" w:rsidRPr="00454D04" w:rsidRDefault="007A05DF" w:rsidP="0063471E">
      <w:pPr>
        <w:pStyle w:val="Standard"/>
        <w:spacing w:line="360" w:lineRule="auto"/>
        <w:rPr>
          <w:rFonts w:ascii="Arial" w:hAnsi="Arial" w:cs="Arial"/>
          <w:sz w:val="20"/>
          <w:szCs w:val="20"/>
          <w:lang w:val="en-US"/>
        </w:rPr>
      </w:pPr>
      <w:r w:rsidRPr="00454D04">
        <w:rPr>
          <w:rFonts w:ascii="Arial" w:hAnsi="Arial" w:cs="Arial"/>
          <w:sz w:val="20"/>
          <w:szCs w:val="20"/>
          <w:lang w:val="en-US"/>
        </w:rPr>
        <w:t>Masaryk University</w:t>
      </w:r>
    </w:p>
    <w:p w:rsidR="007A05DF" w:rsidRPr="00454D04" w:rsidRDefault="007A05DF" w:rsidP="0063471E">
      <w:pPr>
        <w:pStyle w:val="Standard"/>
        <w:spacing w:line="360" w:lineRule="auto"/>
        <w:rPr>
          <w:rFonts w:ascii="Arial" w:hAnsi="Arial" w:cs="Arial"/>
          <w:sz w:val="20"/>
          <w:szCs w:val="20"/>
          <w:lang w:val="en-US"/>
        </w:rPr>
      </w:pPr>
      <w:r w:rsidRPr="00454D04">
        <w:rPr>
          <w:rFonts w:ascii="Arial" w:hAnsi="Arial" w:cs="Arial"/>
          <w:sz w:val="20"/>
          <w:szCs w:val="20"/>
          <w:lang w:val="en-US"/>
        </w:rPr>
        <w:t>Preparing article:</w:t>
      </w:r>
    </w:p>
    <w:p w:rsidR="007A05DF" w:rsidRPr="00454D04" w:rsidRDefault="007A05DF" w:rsidP="0063471E">
      <w:pPr>
        <w:pStyle w:val="Standard"/>
        <w:spacing w:line="360" w:lineRule="auto"/>
        <w:rPr>
          <w:rFonts w:ascii="Arial" w:hAnsi="Arial" w:cs="Arial"/>
          <w:b/>
          <w:sz w:val="20"/>
          <w:szCs w:val="20"/>
          <w:lang w:val="en-US"/>
        </w:rPr>
      </w:pPr>
      <w:r w:rsidRPr="00454D04">
        <w:rPr>
          <w:rFonts w:ascii="Arial" w:hAnsi="Arial" w:cs="Arial"/>
          <w:b/>
          <w:sz w:val="20"/>
          <w:szCs w:val="20"/>
          <w:lang w:val="en-US"/>
        </w:rPr>
        <w:t>Failing Blueprint? An Indispensable Crossroad of Transitional Administration in Kosovo</w:t>
      </w:r>
    </w:p>
    <w:p w:rsidR="007A05DF" w:rsidRPr="00454D04" w:rsidRDefault="007A05DF" w:rsidP="0063471E">
      <w:pPr>
        <w:pStyle w:val="Standard"/>
        <w:spacing w:line="360" w:lineRule="auto"/>
        <w:jc w:val="both"/>
        <w:rPr>
          <w:rFonts w:ascii="Arial" w:hAnsi="Arial" w:cs="Arial"/>
          <w:i/>
          <w:sz w:val="20"/>
          <w:szCs w:val="20"/>
          <w:lang w:val="en-US"/>
        </w:rPr>
      </w:pPr>
      <w:r w:rsidRPr="00454D04">
        <w:rPr>
          <w:rFonts w:ascii="Arial" w:hAnsi="Arial" w:cs="Arial"/>
          <w:i/>
          <w:sz w:val="20"/>
          <w:szCs w:val="20"/>
          <w:lang w:val="en-US"/>
        </w:rPr>
        <w:t>……</w:t>
      </w:r>
    </w:p>
    <w:p w:rsidR="007A05DF" w:rsidRPr="00454D04" w:rsidRDefault="007A05DF" w:rsidP="0063471E">
      <w:pPr>
        <w:pStyle w:val="Standard"/>
        <w:spacing w:line="360" w:lineRule="auto"/>
        <w:jc w:val="both"/>
        <w:rPr>
          <w:rFonts w:ascii="Arial" w:hAnsi="Arial" w:cs="Arial"/>
          <w:sz w:val="20"/>
          <w:szCs w:val="20"/>
        </w:rPr>
      </w:pPr>
      <w:r w:rsidRPr="00454D04">
        <w:rPr>
          <w:rFonts w:ascii="Arial" w:hAnsi="Arial" w:cs="Arial"/>
          <w:i/>
          <w:sz w:val="20"/>
          <w:szCs w:val="20"/>
          <w:lang w:val="en-US"/>
        </w:rPr>
        <w:t>(a passage of the article)</w:t>
      </w:r>
    </w:p>
    <w:p w:rsidR="007A05DF" w:rsidRPr="00454D04" w:rsidRDefault="007A05DF" w:rsidP="0063471E">
      <w:pPr>
        <w:pStyle w:val="Standard"/>
        <w:spacing w:line="360" w:lineRule="auto"/>
        <w:jc w:val="both"/>
        <w:rPr>
          <w:rFonts w:ascii="Arial" w:hAnsi="Arial" w:cs="Arial"/>
          <w:sz w:val="20"/>
          <w:szCs w:val="20"/>
        </w:rPr>
      </w:pPr>
      <w:r w:rsidRPr="00454D04">
        <w:rPr>
          <w:rFonts w:ascii="Arial" w:hAnsi="Arial" w:cs="Arial"/>
          <w:b/>
          <w:sz w:val="20"/>
          <w:szCs w:val="20"/>
          <w:lang w:val="en-US"/>
        </w:rPr>
        <w:t>No violation of any applicable rule of international law is found</w:t>
      </w:r>
    </w:p>
    <w:p w:rsidR="007A05DF" w:rsidRPr="00454D04" w:rsidRDefault="007A05DF" w:rsidP="0063471E">
      <w:pPr>
        <w:pStyle w:val="Standard"/>
        <w:spacing w:line="360" w:lineRule="auto"/>
        <w:jc w:val="both"/>
        <w:rPr>
          <w:rFonts w:ascii="Arial" w:hAnsi="Arial" w:cs="Arial"/>
          <w:sz w:val="20"/>
          <w:szCs w:val="20"/>
        </w:rPr>
      </w:pPr>
      <w:r w:rsidRPr="00454D04">
        <w:rPr>
          <w:rFonts w:ascii="Arial" w:hAnsi="Arial" w:cs="Arial"/>
          <w:sz w:val="20"/>
          <w:szCs w:val="20"/>
          <w:lang w:val="en-US"/>
        </w:rPr>
        <w:t xml:space="preserve">Kosovo brought the issue of the Balkans into a different dimension that </w:t>
      </w:r>
      <w:commentRangeStart w:id="127"/>
      <w:r w:rsidRPr="00454D04">
        <w:rPr>
          <w:rFonts w:ascii="Arial" w:hAnsi="Arial" w:cs="Arial"/>
          <w:sz w:val="20"/>
          <w:szCs w:val="20"/>
          <w:lang w:val="en-US"/>
        </w:rPr>
        <w:t xml:space="preserve">in fact </w:t>
      </w:r>
      <w:commentRangeEnd w:id="127"/>
      <w:r>
        <w:rPr>
          <w:rStyle w:val="CommentReference"/>
          <w:rFonts w:cs="Mangal"/>
        </w:rPr>
        <w:commentReference w:id="127"/>
      </w:r>
      <w:r w:rsidRPr="00454D04">
        <w:rPr>
          <w:rFonts w:ascii="Arial" w:hAnsi="Arial" w:cs="Arial"/>
          <w:sz w:val="20"/>
          <w:szCs w:val="20"/>
          <w:lang w:val="en-US"/>
        </w:rPr>
        <w:t xml:space="preserve">consequently led to politicizing Kosovo. In real terms, Kosovo has been the first-ever project of the UN with such </w:t>
      </w:r>
      <w:commentRangeStart w:id="128"/>
      <w:r w:rsidRPr="00454D04">
        <w:rPr>
          <w:rFonts w:ascii="Arial" w:hAnsi="Arial" w:cs="Arial"/>
          <w:sz w:val="20"/>
          <w:szCs w:val="20"/>
          <w:lang w:val="en-US"/>
        </w:rPr>
        <w:t xml:space="preserve">huge </w:t>
      </w:r>
      <w:commentRangeEnd w:id="128"/>
      <w:r>
        <w:rPr>
          <w:rStyle w:val="CommentReference"/>
          <w:rFonts w:cs="Mangal"/>
        </w:rPr>
        <w:commentReference w:id="128"/>
      </w:r>
      <w:r w:rsidRPr="00454D04">
        <w:rPr>
          <w:rFonts w:ascii="Arial" w:hAnsi="Arial" w:cs="Arial"/>
          <w:sz w:val="20"/>
          <w:szCs w:val="20"/>
          <w:lang w:val="en-US"/>
        </w:rPr>
        <w:t xml:space="preserve">transitional structure with no </w:t>
      </w:r>
      <w:commentRangeStart w:id="129"/>
      <w:r w:rsidRPr="00454D04">
        <w:rPr>
          <w:rFonts w:ascii="Arial" w:hAnsi="Arial" w:cs="Arial"/>
          <w:sz w:val="20"/>
          <w:szCs w:val="20"/>
          <w:lang w:val="en-US"/>
        </w:rPr>
        <w:t xml:space="preserve">clean </w:t>
      </w:r>
      <w:commentRangeEnd w:id="129"/>
      <w:r>
        <w:rPr>
          <w:rStyle w:val="CommentReference"/>
          <w:rFonts w:cs="Mangal"/>
        </w:rPr>
        <w:commentReference w:id="129"/>
      </w:r>
      <w:r w:rsidRPr="00454D04">
        <w:rPr>
          <w:rFonts w:ascii="Arial" w:hAnsi="Arial" w:cs="Arial"/>
          <w:sz w:val="20"/>
          <w:szCs w:val="20"/>
          <w:lang w:val="en-US"/>
        </w:rPr>
        <w:t>vision of the final status. From 1999 to 2008</w:t>
      </w:r>
      <w:ins w:id="130" w:author="Butt" w:date="2011-04-07T20:55:00Z">
        <w:r>
          <w:rPr>
            <w:rFonts w:ascii="Arial" w:hAnsi="Arial" w:cs="Arial"/>
            <w:sz w:val="20"/>
            <w:szCs w:val="20"/>
            <w:lang w:val="en-US"/>
          </w:rPr>
          <w:t>,</w:t>
        </w:r>
      </w:ins>
      <w:r w:rsidRPr="00454D04">
        <w:rPr>
          <w:rFonts w:ascii="Arial" w:hAnsi="Arial" w:cs="Arial"/>
          <w:sz w:val="20"/>
          <w:szCs w:val="20"/>
          <w:lang w:val="en-US"/>
        </w:rPr>
        <w:t xml:space="preserve"> a political emptiness and a lack of an international will to handle a political status of Kosovo paved the way to complicated conditions that finally contributed to immediate discouraging all states of </w:t>
      </w:r>
      <w:ins w:id="131" w:author="Butt" w:date="2011-04-07T20:56:00Z">
        <w:r>
          <w:rPr>
            <w:rFonts w:ascii="Arial" w:hAnsi="Arial" w:cs="Arial"/>
            <w:sz w:val="20"/>
            <w:szCs w:val="20"/>
            <w:lang w:val="en-US"/>
          </w:rPr>
          <w:t xml:space="preserve">the </w:t>
        </w:r>
      </w:ins>
      <w:r w:rsidRPr="00454D04">
        <w:rPr>
          <w:rFonts w:ascii="Arial" w:hAnsi="Arial" w:cs="Arial"/>
          <w:sz w:val="20"/>
          <w:szCs w:val="20"/>
          <w:lang w:val="en-US"/>
        </w:rPr>
        <w:t xml:space="preserve">international community to unanimously accept the independence of Kosovo.  </w:t>
      </w:r>
    </w:p>
    <w:p w:rsidR="007A05DF" w:rsidRPr="00454D04" w:rsidRDefault="007A05DF" w:rsidP="0063471E">
      <w:pPr>
        <w:pStyle w:val="Standard"/>
        <w:spacing w:line="360" w:lineRule="auto"/>
        <w:ind w:firstLine="708"/>
        <w:jc w:val="both"/>
        <w:rPr>
          <w:rFonts w:ascii="Arial" w:hAnsi="Arial" w:cs="Arial"/>
          <w:sz w:val="20"/>
          <w:szCs w:val="20"/>
        </w:rPr>
      </w:pPr>
      <w:r w:rsidRPr="00454D04">
        <w:rPr>
          <w:rFonts w:ascii="Arial" w:hAnsi="Arial" w:cs="Arial"/>
          <w:sz w:val="20"/>
          <w:szCs w:val="20"/>
          <w:lang w:val="en-US"/>
        </w:rPr>
        <w:t xml:space="preserve">The unilateral declaration of independence had </w:t>
      </w:r>
      <w:commentRangeStart w:id="132"/>
      <w:r w:rsidRPr="00454D04">
        <w:rPr>
          <w:rFonts w:ascii="Arial" w:hAnsi="Arial" w:cs="Arial"/>
          <w:sz w:val="20"/>
          <w:szCs w:val="20"/>
          <w:lang w:val="en-US"/>
        </w:rPr>
        <w:t xml:space="preserve">much bigger </w:t>
      </w:r>
      <w:commentRangeEnd w:id="132"/>
      <w:r>
        <w:rPr>
          <w:rStyle w:val="CommentReference"/>
          <w:rFonts w:cs="Mangal"/>
        </w:rPr>
        <w:commentReference w:id="132"/>
      </w:r>
      <w:r w:rsidRPr="00454D04">
        <w:rPr>
          <w:rFonts w:ascii="Arial" w:hAnsi="Arial" w:cs="Arial"/>
          <w:sz w:val="20"/>
          <w:szCs w:val="20"/>
          <w:lang w:val="en-US"/>
        </w:rPr>
        <w:t>repercussion</w:t>
      </w:r>
      <w:ins w:id="133" w:author="Butt" w:date="2011-04-07T20:57:00Z">
        <w:r>
          <w:rPr>
            <w:rFonts w:ascii="Arial" w:hAnsi="Arial" w:cs="Arial"/>
            <w:sz w:val="20"/>
            <w:szCs w:val="20"/>
            <w:lang w:val="en-US"/>
          </w:rPr>
          <w:t>s</w:t>
        </w:r>
      </w:ins>
      <w:r w:rsidRPr="00454D04">
        <w:rPr>
          <w:rFonts w:ascii="Arial" w:hAnsi="Arial" w:cs="Arial"/>
          <w:sz w:val="20"/>
          <w:szCs w:val="20"/>
          <w:lang w:val="en-US"/>
        </w:rPr>
        <w:t xml:space="preserve"> on </w:t>
      </w:r>
      <w:ins w:id="134" w:author="Butt" w:date="2011-04-07T20:57:00Z">
        <w:r>
          <w:rPr>
            <w:rFonts w:ascii="Arial" w:hAnsi="Arial" w:cs="Arial"/>
            <w:sz w:val="20"/>
            <w:szCs w:val="20"/>
            <w:lang w:val="en-US"/>
          </w:rPr>
          <w:t xml:space="preserve">an </w:t>
        </w:r>
      </w:ins>
      <w:r w:rsidRPr="00454D04">
        <w:rPr>
          <w:rFonts w:ascii="Arial" w:hAnsi="Arial" w:cs="Arial"/>
          <w:sz w:val="20"/>
          <w:szCs w:val="20"/>
          <w:lang w:val="en-US"/>
        </w:rPr>
        <w:t>international level</w:t>
      </w:r>
      <w:ins w:id="135" w:author="Butt" w:date="2011-04-07T20:58:00Z">
        <w:r>
          <w:rPr>
            <w:rFonts w:ascii="Arial" w:hAnsi="Arial" w:cs="Arial"/>
            <w:sz w:val="20"/>
            <w:szCs w:val="20"/>
            <w:lang w:val="en-US"/>
          </w:rPr>
          <w:t xml:space="preserve">, greater </w:t>
        </w:r>
      </w:ins>
      <w:del w:id="136" w:author="Butt" w:date="2011-04-07T20:58:00Z">
        <w:r w:rsidRPr="00454D04" w:rsidDel="00944D1C">
          <w:rPr>
            <w:rFonts w:ascii="Arial" w:hAnsi="Arial" w:cs="Arial"/>
            <w:sz w:val="20"/>
            <w:szCs w:val="20"/>
            <w:lang w:val="en-US"/>
          </w:rPr>
          <w:delText xml:space="preserve"> </w:delText>
        </w:r>
      </w:del>
      <w:r w:rsidRPr="00454D04">
        <w:rPr>
          <w:rFonts w:ascii="Arial" w:hAnsi="Arial" w:cs="Arial"/>
          <w:sz w:val="20"/>
          <w:szCs w:val="20"/>
          <w:lang w:val="en-US"/>
        </w:rPr>
        <w:t xml:space="preserve">than </w:t>
      </w:r>
      <w:ins w:id="137" w:author="Butt" w:date="2011-04-07T20:58:00Z">
        <w:r>
          <w:rPr>
            <w:rFonts w:ascii="Arial" w:hAnsi="Arial" w:cs="Arial"/>
            <w:sz w:val="20"/>
            <w:szCs w:val="20"/>
            <w:lang w:val="en-US"/>
          </w:rPr>
          <w:t xml:space="preserve">that </w:t>
        </w:r>
      </w:ins>
      <w:r w:rsidRPr="00454D04">
        <w:rPr>
          <w:rFonts w:ascii="Arial" w:hAnsi="Arial" w:cs="Arial"/>
          <w:sz w:val="20"/>
          <w:szCs w:val="20"/>
          <w:lang w:val="en-US"/>
        </w:rPr>
        <w:t>expected. On 8</w:t>
      </w:r>
      <w:r w:rsidRPr="00454D04">
        <w:rPr>
          <w:rFonts w:ascii="Arial" w:hAnsi="Arial" w:cs="Arial"/>
          <w:sz w:val="20"/>
          <w:szCs w:val="20"/>
          <w:vertAlign w:val="superscript"/>
          <w:lang w:val="en-US"/>
        </w:rPr>
        <w:t>th</w:t>
      </w:r>
      <w:r w:rsidRPr="00454D04">
        <w:rPr>
          <w:rFonts w:ascii="Arial" w:hAnsi="Arial" w:cs="Arial"/>
          <w:sz w:val="20"/>
          <w:szCs w:val="20"/>
          <w:lang w:val="en-US"/>
        </w:rPr>
        <w:t xml:space="preserve"> October 2008</w:t>
      </w:r>
      <w:commentRangeStart w:id="138"/>
      <w:ins w:id="139" w:author="Butt" w:date="2011-04-07T20:58:00Z">
        <w:r>
          <w:rPr>
            <w:rFonts w:ascii="Arial" w:hAnsi="Arial" w:cs="Arial"/>
            <w:sz w:val="20"/>
            <w:szCs w:val="20"/>
            <w:lang w:val="en-US"/>
          </w:rPr>
          <w:t>,</w:t>
        </w:r>
      </w:ins>
      <w:r w:rsidRPr="00454D04">
        <w:rPr>
          <w:rFonts w:ascii="Arial" w:hAnsi="Arial" w:cs="Arial"/>
          <w:sz w:val="20"/>
          <w:szCs w:val="20"/>
          <w:lang w:val="en-US"/>
        </w:rPr>
        <w:t xml:space="preserve"> </w:t>
      </w:r>
      <w:commentRangeEnd w:id="138"/>
      <w:r>
        <w:rPr>
          <w:rStyle w:val="CommentReference"/>
          <w:rFonts w:cs="Mangal"/>
        </w:rPr>
        <w:commentReference w:id="138"/>
      </w:r>
      <w:r w:rsidRPr="00454D04">
        <w:rPr>
          <w:rFonts w:ascii="Arial" w:hAnsi="Arial" w:cs="Arial"/>
          <w:sz w:val="20"/>
          <w:szCs w:val="20"/>
          <w:lang w:val="en-US"/>
        </w:rPr>
        <w:t>the UN General Assembly adopted Resolution A/RES/63/3 putting a request for an Advisory Opinion on the question of the unilateral declaration of independence in respect of Kosovo to the UN ICJ.  The UN General Assembly acted in compliance with Article 65 of the UN Charter. Thereupon, the Article authorizes the General Assembly to call the UN ICJ for giving an advisory opinion “on any legal question”</w:t>
      </w:r>
      <w:r w:rsidRPr="00454D04">
        <w:rPr>
          <w:rFonts w:ascii="Arial" w:hAnsi="Arial" w:cs="Arial"/>
          <w:sz w:val="20"/>
          <w:szCs w:val="20"/>
        </w:rPr>
        <w:t xml:space="preserve"> (The United Nations, 1945)</w:t>
      </w:r>
      <w:r w:rsidRPr="00454D04">
        <w:rPr>
          <w:rFonts w:ascii="Arial" w:hAnsi="Arial" w:cs="Arial"/>
          <w:sz w:val="20"/>
          <w:szCs w:val="20"/>
          <w:lang w:val="en-US"/>
        </w:rPr>
        <w:t xml:space="preserve">. In the terms of </w:t>
      </w:r>
      <w:commentRangeStart w:id="140"/>
      <w:r w:rsidRPr="00454D04">
        <w:rPr>
          <w:rFonts w:ascii="Arial" w:hAnsi="Arial" w:cs="Arial"/>
          <w:sz w:val="20"/>
          <w:szCs w:val="20"/>
          <w:lang w:val="en-US"/>
        </w:rPr>
        <w:t>Resolution A/RES/63/3</w:t>
      </w:r>
      <w:commentRangeEnd w:id="140"/>
      <w:r>
        <w:rPr>
          <w:rStyle w:val="CommentReference"/>
          <w:rFonts w:cs="Mangal"/>
        </w:rPr>
        <w:commentReference w:id="140"/>
      </w:r>
      <w:r w:rsidRPr="00454D04">
        <w:rPr>
          <w:rFonts w:ascii="Arial" w:hAnsi="Arial" w:cs="Arial"/>
          <w:sz w:val="20"/>
          <w:szCs w:val="20"/>
          <w:lang w:val="en-US"/>
        </w:rPr>
        <w:t xml:space="preserve">, the UN General Assembly asked the UN ICJ </w:t>
      </w:r>
      <w:del w:id="141" w:author="Butt" w:date="2011-04-07T21:00:00Z">
        <w:r w:rsidRPr="00454D04" w:rsidDel="00F63D7A">
          <w:rPr>
            <w:rFonts w:ascii="Arial" w:hAnsi="Arial" w:cs="Arial"/>
            <w:sz w:val="20"/>
            <w:szCs w:val="20"/>
            <w:lang w:val="en-US"/>
          </w:rPr>
          <w:delText xml:space="preserve">for </w:delText>
        </w:r>
      </w:del>
      <w:ins w:id="142" w:author="Butt" w:date="2011-04-07T21:00:00Z">
        <w:r>
          <w:rPr>
            <w:rFonts w:ascii="Arial" w:hAnsi="Arial" w:cs="Arial"/>
            <w:sz w:val="20"/>
            <w:szCs w:val="20"/>
            <w:lang w:val="en-US"/>
          </w:rPr>
          <w:t>to</w:t>
        </w:r>
        <w:r w:rsidRPr="00454D04">
          <w:rPr>
            <w:rFonts w:ascii="Arial" w:hAnsi="Arial" w:cs="Arial"/>
            <w:sz w:val="20"/>
            <w:szCs w:val="20"/>
            <w:lang w:val="en-US"/>
          </w:rPr>
          <w:t xml:space="preserve"> </w:t>
        </w:r>
      </w:ins>
      <w:r w:rsidRPr="00454D04">
        <w:rPr>
          <w:rFonts w:ascii="Arial" w:hAnsi="Arial" w:cs="Arial"/>
          <w:sz w:val="20"/>
          <w:szCs w:val="20"/>
          <w:lang w:val="en-US"/>
        </w:rPr>
        <w:t>render</w:t>
      </w:r>
      <w:del w:id="143" w:author="Butt" w:date="2011-04-07T21:00:00Z">
        <w:r w:rsidRPr="00454D04" w:rsidDel="00F63D7A">
          <w:rPr>
            <w:rFonts w:ascii="Arial" w:hAnsi="Arial" w:cs="Arial"/>
            <w:sz w:val="20"/>
            <w:szCs w:val="20"/>
            <w:lang w:val="en-US"/>
          </w:rPr>
          <w:delText>ing</w:delText>
        </w:r>
      </w:del>
      <w:r w:rsidRPr="00454D04">
        <w:rPr>
          <w:rFonts w:ascii="Arial" w:hAnsi="Arial" w:cs="Arial"/>
          <w:sz w:val="20"/>
          <w:szCs w:val="20"/>
          <w:lang w:val="en-US"/>
        </w:rPr>
        <w:t xml:space="preserve"> an advisory opinion on the question </w:t>
      </w:r>
      <w:del w:id="144" w:author="Butt" w:date="2011-04-07T21:00:00Z">
        <w:r w:rsidRPr="00454D04" w:rsidDel="00F63D7A">
          <w:rPr>
            <w:rFonts w:ascii="Arial" w:hAnsi="Arial" w:cs="Arial"/>
            <w:sz w:val="20"/>
            <w:szCs w:val="20"/>
            <w:lang w:val="en-US"/>
          </w:rPr>
          <w:delText xml:space="preserve">stated as: </w:delText>
        </w:r>
      </w:del>
      <w:r w:rsidRPr="00454D04">
        <w:rPr>
          <w:rFonts w:ascii="Arial" w:hAnsi="Arial" w:cs="Arial"/>
          <w:sz w:val="20"/>
          <w:szCs w:val="20"/>
          <w:lang w:val="en-US"/>
        </w:rPr>
        <w:t>“Is the unilateral declaration of independence by the Provisional Institutions of Self-Government of Kosovo in accordance with international law?”</w:t>
      </w:r>
      <w:r w:rsidRPr="00454D04">
        <w:rPr>
          <w:rFonts w:ascii="Arial" w:hAnsi="Arial" w:cs="Arial"/>
          <w:sz w:val="20"/>
          <w:szCs w:val="20"/>
        </w:rPr>
        <w:t xml:space="preserve"> (General Assembly, 2008).</w:t>
      </w:r>
      <w:r w:rsidRPr="00454D04">
        <w:rPr>
          <w:rFonts w:ascii="Arial" w:hAnsi="Arial" w:cs="Arial"/>
          <w:sz w:val="20"/>
          <w:szCs w:val="20"/>
          <w:lang w:val="en-US"/>
        </w:rPr>
        <w:t xml:space="preserve"> The UN ICJ works as a principal judicial organ of the UN and based on Article 65 of the Statute of the UN ICJ</w:t>
      </w:r>
      <w:ins w:id="145" w:author="Butt" w:date="2011-04-07T21:00:00Z">
        <w:r>
          <w:rPr>
            <w:rFonts w:ascii="Arial" w:hAnsi="Arial" w:cs="Arial"/>
            <w:sz w:val="20"/>
            <w:szCs w:val="20"/>
            <w:lang w:val="en-US"/>
          </w:rPr>
          <w:t>,</w:t>
        </w:r>
      </w:ins>
      <w:r w:rsidRPr="00454D04">
        <w:rPr>
          <w:rFonts w:ascii="Arial" w:hAnsi="Arial" w:cs="Arial"/>
          <w:sz w:val="20"/>
          <w:szCs w:val="20"/>
          <w:lang w:val="en-US"/>
        </w:rPr>
        <w:t xml:space="preserve"> the Court is entitled to give an advisory opinion on any legal question</w:t>
      </w:r>
      <w:r w:rsidRPr="00454D04">
        <w:rPr>
          <w:rStyle w:val="EndnoteSymbol"/>
          <w:rFonts w:ascii="Arial" w:hAnsi="Arial" w:cs="Arial"/>
          <w:sz w:val="20"/>
          <w:szCs w:val="20"/>
          <w:lang w:val="en-US"/>
        </w:rPr>
        <w:endnoteReference w:id="2"/>
      </w:r>
      <w:r w:rsidRPr="00454D04">
        <w:rPr>
          <w:rFonts w:ascii="Arial" w:hAnsi="Arial" w:cs="Arial"/>
          <w:sz w:val="20"/>
          <w:szCs w:val="20"/>
          <w:lang w:val="en-US"/>
        </w:rPr>
        <w:t xml:space="preserve">.  </w:t>
      </w:r>
    </w:p>
    <w:p w:rsidR="007A05DF" w:rsidRDefault="007A05DF" w:rsidP="0063471E">
      <w:pPr>
        <w:pStyle w:val="Standard"/>
        <w:spacing w:line="360" w:lineRule="auto"/>
        <w:ind w:firstLine="708"/>
        <w:jc w:val="both"/>
        <w:rPr>
          <w:ins w:id="146" w:author="Butt" w:date="2011-04-07T21:02:00Z"/>
          <w:rFonts w:ascii="Arial" w:hAnsi="Arial" w:cs="Arial"/>
          <w:sz w:val="20"/>
          <w:szCs w:val="20"/>
          <w:lang w:val="en-US"/>
        </w:rPr>
      </w:pPr>
      <w:r w:rsidRPr="00454D04">
        <w:rPr>
          <w:rFonts w:ascii="Arial" w:hAnsi="Arial" w:cs="Arial"/>
          <w:sz w:val="20"/>
          <w:szCs w:val="20"/>
          <w:lang w:val="en-US"/>
        </w:rPr>
        <w:t>In truth, the advisory opinion of the Court is not binding for the UN General Assembly</w:t>
      </w:r>
      <w:ins w:id="147" w:author="Butt" w:date="2011-04-07T21:01:00Z">
        <w:r>
          <w:rPr>
            <w:rFonts w:ascii="Arial" w:hAnsi="Arial" w:cs="Arial"/>
            <w:sz w:val="20"/>
            <w:szCs w:val="20"/>
            <w:lang w:val="en-US"/>
          </w:rPr>
          <w:t>,</w:t>
        </w:r>
      </w:ins>
      <w:r w:rsidRPr="00454D04">
        <w:rPr>
          <w:rFonts w:ascii="Arial" w:hAnsi="Arial" w:cs="Arial"/>
          <w:sz w:val="20"/>
          <w:szCs w:val="20"/>
          <w:lang w:val="en-US"/>
        </w:rPr>
        <w:t xml:space="preserve"> nor is </w:t>
      </w:r>
      <w:ins w:id="148" w:author="Butt" w:date="2011-04-07T21:01:00Z">
        <w:r>
          <w:rPr>
            <w:rFonts w:ascii="Arial" w:hAnsi="Arial" w:cs="Arial"/>
            <w:sz w:val="20"/>
            <w:szCs w:val="20"/>
            <w:lang w:val="en-US"/>
          </w:rPr>
          <w:t xml:space="preserve">it </w:t>
        </w:r>
      </w:ins>
      <w:r w:rsidRPr="00454D04">
        <w:rPr>
          <w:rFonts w:ascii="Arial" w:hAnsi="Arial" w:cs="Arial"/>
          <w:sz w:val="20"/>
          <w:szCs w:val="20"/>
          <w:lang w:val="en-US"/>
        </w:rPr>
        <w:t xml:space="preserve">for any other body of the UN. The proceedings of the Court </w:t>
      </w:r>
      <w:r w:rsidRPr="00454D04">
        <w:rPr>
          <w:rFonts w:ascii="Arial" w:hAnsi="Arial" w:cs="Arial"/>
          <w:i/>
          <w:sz w:val="20"/>
          <w:szCs w:val="20"/>
          <w:lang w:val="en-US"/>
        </w:rPr>
        <w:t>in re</w:t>
      </w:r>
      <w:r w:rsidRPr="00454D04">
        <w:rPr>
          <w:rFonts w:ascii="Arial" w:hAnsi="Arial" w:cs="Arial"/>
          <w:sz w:val="20"/>
          <w:szCs w:val="20"/>
          <w:lang w:val="en-US"/>
        </w:rPr>
        <w:t xml:space="preserve"> of assessing a legality of unilateral declaration required the Court to scrutinize all applicable rules of international law. Keeping this in mind, the Court may </w:t>
      </w:r>
      <w:commentRangeStart w:id="149"/>
      <w:r w:rsidRPr="00454D04">
        <w:rPr>
          <w:rFonts w:ascii="Arial" w:hAnsi="Arial" w:cs="Arial"/>
          <w:sz w:val="20"/>
          <w:szCs w:val="20"/>
          <w:lang w:val="en-US"/>
        </w:rPr>
        <w:t xml:space="preserve">handle </w:t>
      </w:r>
      <w:commentRangeEnd w:id="149"/>
      <w:r>
        <w:rPr>
          <w:rStyle w:val="CommentReference"/>
          <w:rFonts w:cs="Mangal"/>
        </w:rPr>
        <w:commentReference w:id="149"/>
      </w:r>
      <w:r w:rsidRPr="00454D04">
        <w:rPr>
          <w:rFonts w:ascii="Arial" w:hAnsi="Arial" w:cs="Arial"/>
          <w:sz w:val="20"/>
          <w:szCs w:val="20"/>
          <w:lang w:val="en-US"/>
        </w:rPr>
        <w:t>requests only containing “an exact statement of the question upon which an opinion is required”.</w:t>
      </w:r>
      <w:r w:rsidRPr="00454D04">
        <w:rPr>
          <w:rFonts w:ascii="Arial" w:hAnsi="Arial" w:cs="Arial"/>
          <w:sz w:val="20"/>
          <w:szCs w:val="20"/>
        </w:rPr>
        <w:t xml:space="preserve"> (International Court ofJustice, 1945)</w:t>
      </w:r>
      <w:r w:rsidRPr="00454D04">
        <w:rPr>
          <w:rFonts w:ascii="Arial" w:hAnsi="Arial" w:cs="Arial"/>
          <w:sz w:val="20"/>
          <w:szCs w:val="20"/>
          <w:lang w:val="en-US"/>
        </w:rPr>
        <w:t>. The Court found no reason to ask the UN General Assembly to reformulate the question in resolution A/RES/63/3 and thus formally prolong the process. On the contrary, the Court observed that the question was “narrow” and “clearly formulated”</w:t>
      </w:r>
      <w:r w:rsidRPr="00454D04">
        <w:rPr>
          <w:rFonts w:ascii="Arial" w:hAnsi="Arial" w:cs="Arial"/>
          <w:sz w:val="20"/>
          <w:szCs w:val="20"/>
        </w:rPr>
        <w:t xml:space="preserve"> (International Court of Justice, 2010)</w:t>
      </w:r>
      <w:r w:rsidRPr="00454D04">
        <w:rPr>
          <w:rFonts w:ascii="Arial" w:hAnsi="Arial" w:cs="Arial"/>
          <w:sz w:val="20"/>
          <w:szCs w:val="20"/>
          <w:lang w:val="en-US"/>
        </w:rPr>
        <w:t xml:space="preserve"> and saw no obstacles to acquit the request.</w:t>
      </w:r>
    </w:p>
    <w:p w:rsidR="007A05DF" w:rsidRDefault="007A05DF" w:rsidP="007A05DF">
      <w:pPr>
        <w:pStyle w:val="Standard"/>
        <w:spacing w:line="360" w:lineRule="auto"/>
        <w:jc w:val="both"/>
        <w:rPr>
          <w:ins w:id="150" w:author="Butt" w:date="2011-04-07T21:02:00Z"/>
          <w:rFonts w:ascii="Arial" w:hAnsi="Arial" w:cs="Arial"/>
          <w:sz w:val="20"/>
          <w:szCs w:val="20"/>
          <w:lang w:val="en-US"/>
        </w:rPr>
        <w:pPrChange w:id="151" w:author="Butt" w:date="2011-04-07T21:02:00Z">
          <w:pPr>
            <w:pStyle w:val="Standard"/>
            <w:spacing w:line="360" w:lineRule="auto"/>
            <w:ind w:firstLine="708"/>
            <w:jc w:val="both"/>
          </w:pPr>
        </w:pPrChange>
      </w:pPr>
    </w:p>
    <w:p w:rsidR="007A05DF" w:rsidRDefault="007A05DF" w:rsidP="007A05DF">
      <w:pPr>
        <w:pStyle w:val="Standard"/>
        <w:spacing w:line="360" w:lineRule="auto"/>
        <w:jc w:val="both"/>
        <w:rPr>
          <w:rFonts w:ascii="Arial" w:hAnsi="Arial" w:cs="Arial"/>
          <w:sz w:val="20"/>
          <w:szCs w:val="20"/>
        </w:rPr>
        <w:pPrChange w:id="152" w:author="Butt" w:date="2011-04-07T21:02:00Z">
          <w:pPr>
            <w:pStyle w:val="Standard"/>
            <w:spacing w:line="360" w:lineRule="auto"/>
            <w:ind w:firstLine="708"/>
            <w:jc w:val="both"/>
          </w:pPr>
        </w:pPrChange>
      </w:pPr>
      <w:ins w:id="153" w:author="Butt" w:date="2011-04-07T21:02:00Z">
        <w:r>
          <w:rPr>
            <w:rFonts w:ascii="Arial" w:hAnsi="Arial" w:cs="Arial"/>
            <w:sz w:val="20"/>
            <w:szCs w:val="20"/>
            <w:lang w:val="en-US"/>
          </w:rPr>
          <w:t xml:space="preserve">Overall: this work contains well-formulated sentences which are illustrative of </w:t>
        </w:r>
      </w:ins>
      <w:ins w:id="154" w:author="Butt" w:date="2011-04-07T21:05:00Z">
        <w:r>
          <w:rPr>
            <w:rFonts w:ascii="Arial" w:hAnsi="Arial" w:cs="Arial"/>
            <w:sz w:val="20"/>
            <w:szCs w:val="20"/>
            <w:lang w:val="en-US"/>
          </w:rPr>
          <w:t>a sound grounding in academic expression.</w:t>
        </w:r>
      </w:ins>
    </w:p>
    <w:p w:rsidR="007A05DF" w:rsidRPr="00454D04" w:rsidRDefault="007A05DF" w:rsidP="0063471E">
      <w:pPr>
        <w:pStyle w:val="Standard"/>
        <w:spacing w:line="360" w:lineRule="auto"/>
        <w:ind w:firstLine="708"/>
        <w:jc w:val="both"/>
        <w:rPr>
          <w:rFonts w:ascii="Arial" w:hAnsi="Arial" w:cs="Arial"/>
          <w:sz w:val="20"/>
          <w:szCs w:val="20"/>
        </w:rPr>
      </w:pPr>
      <w:r w:rsidRPr="00454D04">
        <w:rPr>
          <w:rFonts w:ascii="Arial" w:hAnsi="Arial" w:cs="Arial"/>
          <w:sz w:val="20"/>
          <w:szCs w:val="20"/>
          <w:lang w:val="en-US"/>
        </w:rPr>
        <w:t>The Serbia´s press hard for violation of its territorial integrity caused by the unilateral declaration of independence promulgated by Kosovo was one of major aspects examining by the Court. The recent status of Kosovo is an outcome of vacuum political framework improperly solved within Interim Administration, UN SC Resolution 1244 and the UNMIK Constitutional Framework</w:t>
      </w:r>
      <w:r w:rsidRPr="00454D04">
        <w:rPr>
          <w:rStyle w:val="EndnoteSymbol"/>
          <w:rFonts w:ascii="Arial" w:hAnsi="Arial" w:cs="Arial"/>
          <w:sz w:val="20"/>
          <w:szCs w:val="20"/>
          <w:lang w:val="en-US"/>
        </w:rPr>
        <w:endnoteReference w:id="3"/>
      </w:r>
      <w:r w:rsidRPr="00454D04">
        <w:rPr>
          <w:rFonts w:ascii="Arial" w:hAnsi="Arial" w:cs="Arial"/>
          <w:sz w:val="20"/>
          <w:szCs w:val="20"/>
          <w:lang w:val="en-US"/>
        </w:rPr>
        <w:t xml:space="preserve">. A key aspect of contemporary international legal order is based on the principal of territorial integrity. The issue of the territorial integrity is specifically formulated in Article 2, paragraph 4 of the UN Charter. The principal of the territorial integrity is further developed in two other international legal documents - Resolution 2625 of the UN General assembly and the Helsinki Final Act. The resolution  uphold “the principal that States shall refrain in their international relations from the threat or use of force against the territorial integrity or political independence of any State, or in any other manner inconsistent with the purposes of the United Nations” </w:t>
      </w:r>
      <w:r w:rsidRPr="00454D04">
        <w:rPr>
          <w:rFonts w:ascii="Arial" w:hAnsi="Arial" w:cs="Arial"/>
          <w:sz w:val="20"/>
          <w:szCs w:val="20"/>
        </w:rPr>
        <w:t>(General Assembly, 1970, pp. 122)</w:t>
      </w:r>
      <w:r w:rsidRPr="00454D04">
        <w:rPr>
          <w:rFonts w:ascii="Arial" w:hAnsi="Arial" w:cs="Arial"/>
          <w:sz w:val="20"/>
          <w:szCs w:val="20"/>
          <w:lang w:val="en-US"/>
        </w:rPr>
        <w:t>. The Helsinki Final Act is the second international legal document adopted on 1</w:t>
      </w:r>
      <w:r w:rsidRPr="00454D04">
        <w:rPr>
          <w:rFonts w:ascii="Arial" w:hAnsi="Arial" w:cs="Arial"/>
          <w:sz w:val="20"/>
          <w:szCs w:val="20"/>
          <w:vertAlign w:val="superscript"/>
          <w:lang w:val="en-US"/>
        </w:rPr>
        <w:t>st</w:t>
      </w:r>
      <w:r w:rsidRPr="00454D04">
        <w:rPr>
          <w:rFonts w:ascii="Arial" w:hAnsi="Arial" w:cs="Arial"/>
          <w:sz w:val="20"/>
          <w:szCs w:val="20"/>
          <w:lang w:val="en-US"/>
        </w:rPr>
        <w:t xml:space="preserve"> August 1975  reiterating the will of any state to “refrain from any action inconsistent with the purposes and principles of …….  …… against the territorial integrity, political independence or the unity of any participating State”</w:t>
      </w:r>
      <w:r w:rsidRPr="00454D04">
        <w:rPr>
          <w:rFonts w:ascii="Arial" w:hAnsi="Arial" w:cs="Arial"/>
          <w:sz w:val="20"/>
          <w:szCs w:val="20"/>
        </w:rPr>
        <w:t xml:space="preserve"> (OSCE, 1975)</w:t>
      </w:r>
      <w:r w:rsidRPr="00454D04">
        <w:rPr>
          <w:rFonts w:ascii="Arial" w:hAnsi="Arial" w:cs="Arial"/>
          <w:sz w:val="20"/>
          <w:szCs w:val="20"/>
          <w:lang w:val="en-US"/>
        </w:rPr>
        <w:t>. The violation of the territorial integrity has always been considered as an act in a direct contradiction to the international law and the UN Charter. The examination of this fact forced the Court to turn its attention to a background of the authors of the declaration of independence, relevance and legal aspects of both documents - UN SC Resolution 1244 and regulation 2001/9 of UNMIK.</w:t>
      </w:r>
    </w:p>
    <w:p w:rsidR="007A05DF" w:rsidRPr="00454D04" w:rsidRDefault="007A05DF" w:rsidP="0063471E">
      <w:pPr>
        <w:pStyle w:val="Standard"/>
        <w:spacing w:line="360" w:lineRule="auto"/>
        <w:ind w:firstLine="708"/>
        <w:jc w:val="both"/>
        <w:rPr>
          <w:rFonts w:ascii="Arial" w:hAnsi="Arial" w:cs="Arial"/>
          <w:sz w:val="20"/>
          <w:szCs w:val="20"/>
        </w:rPr>
      </w:pPr>
      <w:r w:rsidRPr="00454D04">
        <w:rPr>
          <w:rFonts w:ascii="Arial" w:hAnsi="Arial" w:cs="Arial"/>
          <w:sz w:val="20"/>
          <w:szCs w:val="20"/>
          <w:lang w:val="en-US"/>
        </w:rPr>
        <w:t xml:space="preserve">  The legal aspect and the relevance of UN SC Resolution 1244 are based on its adoption within legal framework of the UN Charter</w:t>
      </w:r>
      <w:r w:rsidRPr="00454D04">
        <w:rPr>
          <w:rStyle w:val="EndnoteSymbol"/>
          <w:rFonts w:ascii="Arial" w:hAnsi="Arial" w:cs="Arial"/>
          <w:sz w:val="20"/>
          <w:szCs w:val="20"/>
          <w:lang w:val="en-US"/>
        </w:rPr>
        <w:endnoteReference w:id="4"/>
      </w:r>
      <w:r w:rsidRPr="00454D04">
        <w:rPr>
          <w:rFonts w:ascii="Arial" w:hAnsi="Arial" w:cs="Arial"/>
          <w:sz w:val="20"/>
          <w:szCs w:val="20"/>
          <w:lang w:val="en-US"/>
        </w:rPr>
        <w:t xml:space="preserve">, what in other words means that Resolution 1244 imposes international legal obligation. The legal interpretation of UN SC Resolution 1244 shall be taken from a broader scope.  </w:t>
      </w:r>
      <w:r w:rsidRPr="00454D04">
        <w:rPr>
          <w:rFonts w:ascii="Arial" w:hAnsi="Arial" w:cs="Arial"/>
          <w:i/>
          <w:sz w:val="20"/>
          <w:szCs w:val="20"/>
          <w:lang w:val="en-US"/>
        </w:rPr>
        <w:t>Firstly</w:t>
      </w:r>
      <w:r w:rsidRPr="00454D04">
        <w:rPr>
          <w:rFonts w:ascii="Arial" w:hAnsi="Arial" w:cs="Arial"/>
          <w:sz w:val="20"/>
          <w:szCs w:val="20"/>
          <w:lang w:val="en-US"/>
        </w:rPr>
        <w:t xml:space="preserve">, no matter what hidden interests played a crucial role, Resolution 1244 was a political solution to the deteriorating situation in Kosovo according to the UN Charter in general and recalled by specific chapters in particular.  </w:t>
      </w:r>
      <w:r w:rsidRPr="00454D04">
        <w:rPr>
          <w:rFonts w:ascii="Arial" w:hAnsi="Arial" w:cs="Arial"/>
          <w:i/>
          <w:sz w:val="20"/>
          <w:szCs w:val="20"/>
          <w:lang w:val="en-US"/>
        </w:rPr>
        <w:t>Secondly</w:t>
      </w:r>
      <w:r w:rsidRPr="00454D04">
        <w:rPr>
          <w:rFonts w:ascii="Arial" w:hAnsi="Arial" w:cs="Arial"/>
          <w:sz w:val="20"/>
          <w:szCs w:val="20"/>
          <w:lang w:val="en-US"/>
        </w:rPr>
        <w:t xml:space="preserve">, Resolution 1244 established an international interim administrable system composed of civil and security components to settle a civil and political system of Kosovo. The administrable system was created just for a limited period of time and cannot be understood as a permanent institutional framework. </w:t>
      </w:r>
      <w:r w:rsidRPr="00454D04">
        <w:rPr>
          <w:rFonts w:ascii="Arial" w:hAnsi="Arial" w:cs="Arial"/>
          <w:i/>
          <w:sz w:val="20"/>
          <w:szCs w:val="20"/>
          <w:lang w:val="en-US"/>
        </w:rPr>
        <w:t>Thirdly</w:t>
      </w:r>
      <w:r w:rsidRPr="00454D04">
        <w:rPr>
          <w:rFonts w:ascii="Arial" w:hAnsi="Arial" w:cs="Arial"/>
          <w:sz w:val="20"/>
          <w:szCs w:val="20"/>
          <w:lang w:val="en-US"/>
        </w:rPr>
        <w:t>, Resolution 1244 empowered the UN “with full civil and political authority and sole responsibility for the governance of Kosovo”</w:t>
      </w:r>
      <w:r w:rsidRPr="00454D04">
        <w:rPr>
          <w:rFonts w:ascii="Arial" w:hAnsi="Arial" w:cs="Arial"/>
          <w:sz w:val="20"/>
          <w:szCs w:val="20"/>
        </w:rPr>
        <w:t xml:space="preserve"> (International Court of Justice, 2010, pp. 10)</w:t>
      </w:r>
      <w:r w:rsidRPr="00454D04">
        <w:rPr>
          <w:rFonts w:ascii="Arial" w:hAnsi="Arial" w:cs="Arial"/>
          <w:sz w:val="20"/>
          <w:szCs w:val="20"/>
          <w:lang w:val="en-US"/>
        </w:rPr>
        <w:t xml:space="preserve">. </w:t>
      </w:r>
      <w:r w:rsidRPr="00454D04">
        <w:rPr>
          <w:rFonts w:ascii="Arial" w:hAnsi="Arial" w:cs="Arial"/>
          <w:i/>
          <w:sz w:val="20"/>
          <w:szCs w:val="20"/>
          <w:lang w:val="en-US"/>
        </w:rPr>
        <w:t>Finally</w:t>
      </w:r>
      <w:r w:rsidRPr="00454D04">
        <w:rPr>
          <w:rFonts w:ascii="Arial" w:hAnsi="Arial" w:cs="Arial"/>
          <w:sz w:val="20"/>
          <w:szCs w:val="20"/>
          <w:lang w:val="en-US"/>
        </w:rPr>
        <w:t>, Resolution 1244 contains no provision related to definitive determination on final status of Kosovo.</w:t>
      </w:r>
    </w:p>
    <w:p w:rsidR="007A05DF" w:rsidRPr="00454D04" w:rsidRDefault="007A05DF" w:rsidP="0063471E">
      <w:pPr>
        <w:pStyle w:val="Standard"/>
        <w:spacing w:line="360" w:lineRule="auto"/>
        <w:ind w:firstLine="708"/>
        <w:jc w:val="both"/>
        <w:rPr>
          <w:rFonts w:ascii="Arial" w:hAnsi="Arial" w:cs="Arial"/>
          <w:sz w:val="20"/>
          <w:szCs w:val="20"/>
        </w:rPr>
      </w:pPr>
      <w:r w:rsidRPr="00454D04">
        <w:rPr>
          <w:rFonts w:ascii="Arial" w:hAnsi="Arial" w:cs="Arial"/>
          <w:sz w:val="20"/>
          <w:szCs w:val="20"/>
          <w:lang w:val="en-US"/>
        </w:rPr>
        <w:t xml:space="preserve">The second aspect of the legal structure could be found in UNMIK regulations including Regulation 2001/9. The Regulation promulgated the constitutional Framework establishing Provisional Institutions of Self-government in Kosovo. Besides, a Special Representative of the UN Secretary-General leading the UNMIK was appointed. A special representative held its authority under legal framework of UN SC Resolution 1244. </w:t>
      </w:r>
      <w:r w:rsidRPr="00454D04">
        <w:rPr>
          <w:rFonts w:ascii="Arial" w:hAnsi="Arial" w:cs="Arial"/>
          <w:i/>
          <w:sz w:val="20"/>
          <w:szCs w:val="20"/>
          <w:lang w:val="en-US"/>
        </w:rPr>
        <w:t>Firstly,</w:t>
      </w:r>
      <w:r w:rsidRPr="00454D04">
        <w:rPr>
          <w:rFonts w:ascii="Arial" w:hAnsi="Arial" w:cs="Arial"/>
          <w:sz w:val="20"/>
          <w:szCs w:val="20"/>
          <w:lang w:val="en-US"/>
        </w:rPr>
        <w:t xml:space="preserve"> the constitutional Framework was applicable in Kosovo for a limited period of time</w:t>
      </w:r>
      <w:r w:rsidRPr="00454D04">
        <w:rPr>
          <w:rStyle w:val="EndnoteSymbol"/>
          <w:rFonts w:ascii="Arial" w:hAnsi="Arial" w:cs="Arial"/>
          <w:sz w:val="20"/>
          <w:szCs w:val="20"/>
          <w:lang w:val="en-US"/>
        </w:rPr>
        <w:endnoteReference w:id="5"/>
      </w:r>
      <w:r w:rsidRPr="00454D04">
        <w:rPr>
          <w:rFonts w:ascii="Arial" w:hAnsi="Arial" w:cs="Arial"/>
          <w:sz w:val="20"/>
          <w:szCs w:val="20"/>
          <w:lang w:val="en-US"/>
        </w:rPr>
        <w:t xml:space="preserve"> and dealt with duties which would ordinarily be the subject of domestic law. </w:t>
      </w:r>
      <w:r w:rsidRPr="00454D04">
        <w:rPr>
          <w:rFonts w:ascii="Arial" w:hAnsi="Arial" w:cs="Arial"/>
          <w:i/>
          <w:sz w:val="20"/>
          <w:szCs w:val="20"/>
          <w:lang w:val="en-US"/>
        </w:rPr>
        <w:t>Secondly</w:t>
      </w:r>
      <w:r w:rsidRPr="00454D04">
        <w:rPr>
          <w:rFonts w:ascii="Arial" w:hAnsi="Arial" w:cs="Arial"/>
          <w:sz w:val="20"/>
          <w:szCs w:val="20"/>
          <w:lang w:val="en-US"/>
        </w:rPr>
        <w:t xml:space="preserve">, the constitutional framework was in power as a part of the body of law adopted for the purposes of process of Interim Administration and cannot be applicable anywhere on the planet. Thus, the constitutional framework has only a territorial character and </w:t>
      </w:r>
      <w:r w:rsidRPr="00454D04">
        <w:rPr>
          <w:rFonts w:ascii="Arial" w:hAnsi="Arial" w:cs="Arial"/>
          <w:sz w:val="20"/>
          <w:szCs w:val="20"/>
          <w:lang w:val="en-AU"/>
        </w:rPr>
        <w:t>therefrom a</w:t>
      </w:r>
      <w:r w:rsidRPr="00454D04">
        <w:rPr>
          <w:rFonts w:ascii="Arial" w:hAnsi="Arial" w:cs="Arial"/>
          <w:sz w:val="20"/>
          <w:szCs w:val="20"/>
          <w:lang w:val="en-US"/>
        </w:rPr>
        <w:t xml:space="preserve"> limited purpose.   As a result, UNMIK regulations including regulation 2001/9 bear an „international legal character”</w:t>
      </w:r>
      <w:r w:rsidRPr="00454D04">
        <w:rPr>
          <w:rFonts w:ascii="Arial" w:hAnsi="Arial" w:cs="Arial"/>
          <w:sz w:val="20"/>
          <w:szCs w:val="20"/>
        </w:rPr>
        <w:t xml:space="preserve"> (International Court of Justice, 2010, pp. 8)</w:t>
      </w:r>
      <w:r w:rsidRPr="00454D04">
        <w:rPr>
          <w:rFonts w:ascii="Arial" w:hAnsi="Arial" w:cs="Arial"/>
          <w:sz w:val="20"/>
          <w:szCs w:val="20"/>
          <w:lang w:val="en-US"/>
        </w:rPr>
        <w:t xml:space="preserve">.  </w:t>
      </w:r>
    </w:p>
    <w:p w:rsidR="007A05DF" w:rsidRPr="00454D04" w:rsidRDefault="007A05DF" w:rsidP="0063471E">
      <w:pPr>
        <w:pStyle w:val="Standard"/>
        <w:spacing w:line="360" w:lineRule="auto"/>
        <w:ind w:firstLine="708"/>
        <w:jc w:val="both"/>
        <w:rPr>
          <w:rFonts w:ascii="Arial" w:hAnsi="Arial" w:cs="Arial"/>
          <w:sz w:val="20"/>
          <w:szCs w:val="20"/>
        </w:rPr>
      </w:pPr>
      <w:r w:rsidRPr="00454D04">
        <w:rPr>
          <w:rFonts w:ascii="Arial" w:hAnsi="Arial" w:cs="Arial"/>
          <w:sz w:val="20"/>
          <w:szCs w:val="20"/>
          <w:lang w:val="en-US"/>
        </w:rPr>
        <w:t>To close the question about legal characters of Resolution 1244 and UNIMK regulations, we have to turn our attention to possible consequential violation of both international judicial sources by means of announcing the declaration of independence as an act of the Assembly of Kosovo on 17</w:t>
      </w:r>
      <w:r w:rsidRPr="00454D04">
        <w:rPr>
          <w:rFonts w:ascii="Arial" w:hAnsi="Arial" w:cs="Arial"/>
          <w:sz w:val="20"/>
          <w:szCs w:val="20"/>
          <w:vertAlign w:val="superscript"/>
          <w:lang w:val="en-US"/>
        </w:rPr>
        <w:t>th</w:t>
      </w:r>
      <w:r w:rsidRPr="00454D04">
        <w:rPr>
          <w:rFonts w:ascii="Arial" w:hAnsi="Arial" w:cs="Arial"/>
          <w:sz w:val="20"/>
          <w:szCs w:val="20"/>
          <w:lang w:val="en-US"/>
        </w:rPr>
        <w:t xml:space="preserve"> February 2008. </w:t>
      </w:r>
      <w:r w:rsidRPr="00454D04">
        <w:rPr>
          <w:rFonts w:ascii="Arial" w:hAnsi="Arial" w:cs="Arial"/>
          <w:i/>
          <w:sz w:val="20"/>
          <w:szCs w:val="20"/>
          <w:lang w:val="en-US"/>
        </w:rPr>
        <w:t>First of all</w:t>
      </w:r>
      <w:r w:rsidRPr="00454D04">
        <w:rPr>
          <w:rFonts w:ascii="Arial" w:hAnsi="Arial" w:cs="Arial"/>
          <w:sz w:val="20"/>
          <w:szCs w:val="20"/>
          <w:lang w:val="en-US"/>
        </w:rPr>
        <w:t xml:space="preserve">, in the advisory opinion of the Court there was no single finding about any violation of any applicable rule of international law. </w:t>
      </w:r>
      <w:r w:rsidRPr="00454D04">
        <w:rPr>
          <w:rFonts w:ascii="Arial" w:hAnsi="Arial" w:cs="Arial"/>
          <w:i/>
          <w:sz w:val="20"/>
          <w:szCs w:val="20"/>
          <w:lang w:val="en-US"/>
        </w:rPr>
        <w:t>By and large</w:t>
      </w:r>
      <w:r w:rsidRPr="00454D04">
        <w:rPr>
          <w:rFonts w:ascii="Arial" w:hAnsi="Arial" w:cs="Arial"/>
          <w:sz w:val="20"/>
          <w:szCs w:val="20"/>
          <w:lang w:val="en-US"/>
        </w:rPr>
        <w:t>, it was made clear that the declaration of independence was an act of people. It was not an act of any part or element of existing provisional institutions of Self- Government within the Provisional Framework nor was it in contradiction to Resolution 1244.  In other words this means, that the declaration of independence was an act of the authors, representatives of the people of Kosovo which proceeded as a consequence of a failure of whole political process dealing with crucial importance of Kosovo´s future including Ahtissari plan.</w:t>
      </w:r>
    </w:p>
    <w:sectPr w:rsidR="007A05DF" w:rsidRPr="00454D04" w:rsidSect="00FC6F6C">
      <w:pgSz w:w="11906" w:h="16838"/>
      <w:pgMar w:top="1134" w:right="1134" w:bottom="1134" w:left="1134"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Butt" w:date="2011-04-02T19:54:00Z" w:initials="SB">
    <w:p w:rsidR="007A05DF" w:rsidRDefault="007A05DF">
      <w:pPr>
        <w:pStyle w:val="CommentText"/>
      </w:pPr>
      <w:r>
        <w:rPr>
          <w:rStyle w:val="CommentReference"/>
          <w:rFonts w:cs="Mangal"/>
        </w:rPr>
        <w:annotationRef/>
      </w:r>
      <w:r>
        <w:t>This</w:t>
      </w:r>
    </w:p>
  </w:comment>
  <w:comment w:id="2" w:author="Butt" w:date="2011-04-02T20:41:00Z" w:initials="SB">
    <w:p w:rsidR="007A05DF" w:rsidRDefault="007A05DF">
      <w:pPr>
        <w:pStyle w:val="CommentText"/>
      </w:pPr>
      <w:r>
        <w:rPr>
          <w:rStyle w:val="CommentReference"/>
          <w:rFonts w:cs="Mangal"/>
        </w:rPr>
        <w:annotationRef/>
      </w:r>
      <w:r>
        <w:t>Capitalise, and use CoP hereafter</w:t>
      </w:r>
    </w:p>
  </w:comment>
  <w:comment w:id="3" w:author="Butt" w:date="2011-04-02T21:15:00Z" w:initials="SB">
    <w:p w:rsidR="007A05DF" w:rsidRDefault="007A05DF">
      <w:pPr>
        <w:pStyle w:val="CommentText"/>
      </w:pPr>
      <w:r>
        <w:rPr>
          <w:rStyle w:val="CommentReference"/>
          <w:rFonts w:cs="Mangal"/>
        </w:rPr>
        <w:annotationRef/>
      </w:r>
      <w:r>
        <w:t>chosen from</w:t>
      </w:r>
    </w:p>
  </w:comment>
  <w:comment w:id="4" w:author="Butt" w:date="2011-04-02T19:55:00Z" w:initials="SB">
    <w:p w:rsidR="007A05DF" w:rsidRDefault="007A05DF">
      <w:pPr>
        <w:pStyle w:val="CommentText"/>
      </w:pPr>
      <w:r>
        <w:rPr>
          <w:rStyle w:val="CommentReference"/>
          <w:rFonts w:cs="Mangal"/>
        </w:rPr>
        <w:annotationRef/>
      </w:r>
      <w:r>
        <w:t>Verbose...‘as...‘</w:t>
      </w:r>
    </w:p>
  </w:comment>
  <w:comment w:id="5" w:author="Butt" w:date="2011-04-02T21:11:00Z" w:initials="SB">
    <w:p w:rsidR="007A05DF" w:rsidRDefault="007A05DF">
      <w:pPr>
        <w:pStyle w:val="CommentText"/>
      </w:pPr>
      <w:r>
        <w:rPr>
          <w:rStyle w:val="CommentReference"/>
          <w:rFonts w:cs="Mangal"/>
        </w:rPr>
        <w:annotationRef/>
      </w:r>
      <w:r>
        <w:t>Present tense is usually used to refer to the study</w:t>
      </w:r>
    </w:p>
  </w:comment>
  <w:comment w:id="9" w:author="Butt" w:date="2011-04-02T21:17:00Z" w:initials="SB">
    <w:p w:rsidR="007A05DF" w:rsidRDefault="007A05DF">
      <w:pPr>
        <w:pStyle w:val="CommentText"/>
      </w:pPr>
      <w:r>
        <w:rPr>
          <w:rStyle w:val="CommentReference"/>
          <w:rFonts w:cs="Mangal"/>
        </w:rPr>
        <w:annotationRef/>
      </w:r>
      <w:r>
        <w:t>inconsistent use of tenses</w:t>
      </w:r>
    </w:p>
  </w:comment>
  <w:comment w:id="12" w:author="Butt" w:date="2011-04-02T21:47:00Z" w:initials="SB">
    <w:p w:rsidR="007A05DF" w:rsidRDefault="007A05DF">
      <w:pPr>
        <w:pStyle w:val="CommentText"/>
      </w:pPr>
      <w:r>
        <w:rPr>
          <w:rStyle w:val="CommentReference"/>
          <w:rFonts w:cs="Mangal"/>
        </w:rPr>
        <w:annotationRef/>
      </w:r>
      <w:r>
        <w:t>avoid use of dashes unless totally necessary; these tend to be features of informal writing</w:t>
      </w:r>
    </w:p>
  </w:comment>
  <w:comment w:id="13" w:author="Butt" w:date="2011-04-02T21:49:00Z" w:initials="SB">
    <w:p w:rsidR="007A05DF" w:rsidRDefault="007A05DF">
      <w:pPr>
        <w:pStyle w:val="CommentText"/>
      </w:pPr>
      <w:r>
        <w:rPr>
          <w:rStyle w:val="CommentReference"/>
          <w:rFonts w:cs="Mangal"/>
        </w:rPr>
        <w:annotationRef/>
      </w:r>
      <w:r>
        <w:t>unclear</w:t>
      </w:r>
    </w:p>
  </w:comment>
  <w:comment w:id="11" w:author="Butt" w:date="2011-04-02T21:50:00Z" w:initials="SB">
    <w:p w:rsidR="007A05DF" w:rsidRDefault="007A05DF">
      <w:pPr>
        <w:pStyle w:val="CommentText"/>
      </w:pPr>
      <w:r>
        <w:rPr>
          <w:rStyle w:val="CommentReference"/>
          <w:rFonts w:cs="Mangal"/>
        </w:rPr>
        <w:annotationRef/>
      </w:r>
      <w:r>
        <w:t>this whole paragraph would benefit from a rewrite</w:t>
      </w:r>
    </w:p>
  </w:comment>
  <w:comment w:id="14" w:author="Butt" w:date="2011-04-02T21:52:00Z" w:initials="SB">
    <w:p w:rsidR="007A05DF" w:rsidRDefault="007A05DF">
      <w:pPr>
        <w:pStyle w:val="CommentText"/>
      </w:pPr>
      <w:r>
        <w:rPr>
          <w:rStyle w:val="CommentReference"/>
          <w:rFonts w:cs="Mangal"/>
        </w:rPr>
        <w:annotationRef/>
      </w:r>
      <w:r>
        <w:t>colloquial: maintain contact</w:t>
      </w:r>
    </w:p>
  </w:comment>
  <w:comment w:id="15" w:author="Butt" w:date="2011-04-02T21:52:00Z" w:initials="SB">
    <w:p w:rsidR="007A05DF" w:rsidRDefault="007A05DF">
      <w:pPr>
        <w:pStyle w:val="CommentText"/>
      </w:pPr>
      <w:r>
        <w:rPr>
          <w:rStyle w:val="CommentReference"/>
          <w:rFonts w:cs="Mangal"/>
        </w:rPr>
        <w:annotationRef/>
      </w:r>
      <w:r>
        <w:t>?</w:t>
      </w:r>
    </w:p>
  </w:comment>
  <w:comment w:id="16" w:author="Butt" w:date="2011-04-02T22:11:00Z" w:initials="SB">
    <w:p w:rsidR="007A05DF" w:rsidRDefault="007A05DF">
      <w:pPr>
        <w:pStyle w:val="CommentText"/>
      </w:pPr>
      <w:r>
        <w:rPr>
          <w:rStyle w:val="CommentReference"/>
          <w:rFonts w:cs="Mangal"/>
        </w:rPr>
        <w:annotationRef/>
      </w:r>
      <w:r>
        <w:t>? unclear</w:t>
      </w:r>
    </w:p>
  </w:comment>
  <w:comment w:id="17" w:author="Butt" w:date="2011-04-02T21:54:00Z" w:initials="SB">
    <w:p w:rsidR="007A05DF" w:rsidRDefault="007A05DF">
      <w:pPr>
        <w:pStyle w:val="CommentText"/>
      </w:pPr>
      <w:r>
        <w:rPr>
          <w:rStyle w:val="CommentReference"/>
          <w:rFonts w:cs="Mangal"/>
        </w:rPr>
        <w:annotationRef/>
      </w:r>
      <w:r>
        <w:t>Word form (examining)</w:t>
      </w:r>
    </w:p>
  </w:comment>
  <w:comment w:id="18" w:author="Butt" w:date="2011-04-02T21:55:00Z" w:initials="SB">
    <w:p w:rsidR="007A05DF" w:rsidRDefault="007A05DF">
      <w:pPr>
        <w:pStyle w:val="CommentText"/>
      </w:pPr>
      <w:r>
        <w:rPr>
          <w:rStyle w:val="CommentReference"/>
          <w:rFonts w:cs="Mangal"/>
        </w:rPr>
        <w:annotationRef/>
      </w:r>
      <w:r>
        <w:t>reflecting on</w:t>
      </w:r>
    </w:p>
  </w:comment>
  <w:comment w:id="23" w:author="Butt" w:date="2011-04-02T22:12:00Z" w:initials="SB">
    <w:p w:rsidR="007A05DF" w:rsidRDefault="007A05DF">
      <w:pPr>
        <w:pStyle w:val="CommentText"/>
      </w:pPr>
      <w:r>
        <w:rPr>
          <w:rStyle w:val="CommentReference"/>
          <w:rFonts w:cs="Mangal"/>
        </w:rPr>
        <w:annotationRef/>
      </w:r>
      <w:r>
        <w:t>This</w:t>
      </w:r>
    </w:p>
  </w:comment>
  <w:comment w:id="25" w:author="Butt" w:date="2011-04-02T22:12:00Z" w:initials="SB">
    <w:p w:rsidR="007A05DF" w:rsidRDefault="007A05DF">
      <w:pPr>
        <w:pStyle w:val="CommentText"/>
      </w:pPr>
      <w:r>
        <w:rPr>
          <w:rStyle w:val="CommentReference"/>
          <w:rFonts w:cs="Mangal"/>
        </w:rPr>
        <w:annotationRef/>
      </w:r>
      <w:r>
        <w:t>hypothesis</w:t>
      </w:r>
    </w:p>
  </w:comment>
  <w:comment w:id="35" w:author="Butt" w:date="2011-04-03T21:15:00Z" w:initials="SB">
    <w:p w:rsidR="007A05DF" w:rsidRDefault="007A05DF">
      <w:pPr>
        <w:pStyle w:val="CommentText"/>
      </w:pPr>
      <w:r>
        <w:rPr>
          <w:rStyle w:val="CommentReference"/>
          <w:rFonts w:cs="Mangal"/>
        </w:rPr>
        <w:annotationRef/>
      </w:r>
      <w:r>
        <w:t>incoherent to some extent: areas aren’t bilingual, and the use of ‚although‘ appears to be an inappropriate connector</w:t>
      </w:r>
    </w:p>
  </w:comment>
  <w:comment w:id="36" w:author="Butt" w:date="2011-04-03T21:33:00Z" w:initials="SB">
    <w:p w:rsidR="007A05DF" w:rsidRDefault="007A05DF">
      <w:pPr>
        <w:pStyle w:val="CommentText"/>
      </w:pPr>
      <w:r>
        <w:rPr>
          <w:rStyle w:val="CommentReference"/>
          <w:rFonts w:cs="Mangal"/>
        </w:rPr>
        <w:annotationRef/>
      </w:r>
      <w:r>
        <w:t>colloquial</w:t>
      </w:r>
    </w:p>
  </w:comment>
  <w:comment w:id="37" w:author="Butt" w:date="2011-04-03T21:34:00Z" w:initials="SB">
    <w:p w:rsidR="007A05DF" w:rsidRDefault="007A05DF">
      <w:pPr>
        <w:pStyle w:val="CommentText"/>
      </w:pPr>
      <w:r>
        <w:rPr>
          <w:rStyle w:val="CommentReference"/>
          <w:rFonts w:cs="Mangal"/>
        </w:rPr>
        <w:annotationRef/>
      </w:r>
      <w:r>
        <w:t>uncountable</w:t>
      </w:r>
    </w:p>
  </w:comment>
  <w:comment w:id="38" w:author="Butt" w:date="2011-04-03T21:35:00Z" w:initials="SB">
    <w:p w:rsidR="007A05DF" w:rsidRDefault="007A05DF">
      <w:pPr>
        <w:pStyle w:val="CommentText"/>
      </w:pPr>
      <w:r>
        <w:rPr>
          <w:rStyle w:val="CommentReference"/>
          <w:rFonts w:cs="Mangal"/>
        </w:rPr>
        <w:annotationRef/>
      </w:r>
      <w:r>
        <w:t>use present simple tense</w:t>
      </w:r>
    </w:p>
  </w:comment>
  <w:comment w:id="44" w:author="Butt" w:date="2011-04-03T21:50:00Z" w:initials="SB">
    <w:p w:rsidR="007A05DF" w:rsidRDefault="007A05DF">
      <w:pPr>
        <w:pStyle w:val="CommentText"/>
      </w:pPr>
      <w:r>
        <w:rPr>
          <w:rStyle w:val="CommentReference"/>
          <w:rFonts w:cs="Mangal"/>
        </w:rPr>
        <w:annotationRef/>
      </w:r>
      <w:r>
        <w:t>...of...?</w:t>
      </w:r>
    </w:p>
  </w:comment>
  <w:comment w:id="52" w:author="Butt" w:date="2011-04-03T21:55:00Z" w:initials="SB">
    <w:p w:rsidR="007A05DF" w:rsidRDefault="007A05DF">
      <w:pPr>
        <w:pStyle w:val="CommentText"/>
      </w:pPr>
      <w:r>
        <w:rPr>
          <w:rStyle w:val="CommentReference"/>
          <w:rFonts w:cs="Mangal"/>
        </w:rPr>
        <w:annotationRef/>
      </w:r>
      <w:r>
        <w:t>informal</w:t>
      </w:r>
    </w:p>
  </w:comment>
  <w:comment w:id="53" w:author="Butt" w:date="2011-04-03T21:56:00Z" w:initials="SB">
    <w:p w:rsidR="007A05DF" w:rsidRDefault="007A05DF">
      <w:pPr>
        <w:pStyle w:val="CommentText"/>
      </w:pPr>
      <w:r>
        <w:rPr>
          <w:rStyle w:val="CommentReference"/>
          <w:rFonts w:cs="Mangal"/>
        </w:rPr>
        <w:annotationRef/>
      </w:r>
      <w:r>
        <w:t>SVA</w:t>
      </w:r>
    </w:p>
  </w:comment>
  <w:comment w:id="56" w:author="Butt" w:date="2011-04-03T21:56:00Z" w:initials="SB">
    <w:p w:rsidR="007A05DF" w:rsidRDefault="007A05DF">
      <w:pPr>
        <w:pStyle w:val="CommentText"/>
      </w:pPr>
      <w:r>
        <w:rPr>
          <w:rStyle w:val="CommentReference"/>
          <w:rFonts w:cs="Mangal"/>
        </w:rPr>
        <w:annotationRef/>
      </w:r>
      <w:r>
        <w:t>rephrase</w:t>
      </w:r>
    </w:p>
  </w:comment>
  <w:comment w:id="70" w:author="Butt" w:date="1923-01-22T02:20:00Z" w:initials="SB">
    <w:p w:rsidR="007A05DF" w:rsidRDefault="007A05DF">
      <w:pPr>
        <w:pStyle w:val="CommentText"/>
      </w:pPr>
      <w:r>
        <w:rPr>
          <w:rStyle w:val="CommentReference"/>
          <w:rFonts w:cs="Mangal"/>
        </w:rPr>
        <w:annotationRef/>
      </w:r>
      <w:r>
        <w:t>unclear</w:t>
      </w:r>
    </w:p>
  </w:comment>
  <w:comment w:id="73" w:author="Butt" w:date="1923-01-22T02:24:00Z" w:initials="SB">
    <w:p w:rsidR="007A05DF" w:rsidRDefault="007A05DF">
      <w:pPr>
        <w:pStyle w:val="CommentText"/>
      </w:pPr>
      <w:r>
        <w:rPr>
          <w:rStyle w:val="CommentReference"/>
          <w:rFonts w:cs="Mangal"/>
        </w:rPr>
        <w:annotationRef/>
      </w:r>
      <w:r>
        <w:t>usually, numbers below 10 are presented in word form, rather than using nuerals</w:t>
      </w:r>
    </w:p>
  </w:comment>
  <w:comment w:id="79" w:author="Butt" w:date="1923-01-22T02:24:00Z" w:initials="SB">
    <w:p w:rsidR="007A05DF" w:rsidRDefault="007A05DF">
      <w:pPr>
        <w:pStyle w:val="CommentText"/>
      </w:pPr>
      <w:r>
        <w:rPr>
          <w:rStyle w:val="CommentReference"/>
          <w:rFonts w:cs="Mangal"/>
        </w:rPr>
        <w:annotationRef/>
      </w:r>
      <w:r>
        <w:t>?</w:t>
      </w:r>
    </w:p>
  </w:comment>
  <w:comment w:id="82" w:author="Butt" w:date="1923-01-22T02:28:00Z" w:initials="SB">
    <w:p w:rsidR="007A05DF" w:rsidRDefault="007A05DF">
      <w:pPr>
        <w:pStyle w:val="CommentText"/>
      </w:pPr>
      <w:r>
        <w:rPr>
          <w:rStyle w:val="CommentReference"/>
          <w:rFonts w:cs="Mangal"/>
        </w:rPr>
        <w:annotationRef/>
      </w:r>
      <w:r>
        <w:t>Posessive pronouns tend to be avoided in academic writing</w:t>
      </w:r>
    </w:p>
  </w:comment>
  <w:comment w:id="91" w:author="Butt" w:date="1923-01-22T02:32:00Z" w:initials="SB">
    <w:p w:rsidR="007A05DF" w:rsidRDefault="007A05DF">
      <w:pPr>
        <w:pStyle w:val="CommentText"/>
      </w:pPr>
      <w:r>
        <w:rPr>
          <w:rStyle w:val="CommentReference"/>
          <w:rFonts w:cs="Mangal"/>
        </w:rPr>
        <w:annotationRef/>
      </w:r>
      <w:r>
        <w:t>? into several</w:t>
      </w:r>
    </w:p>
  </w:comment>
  <w:comment w:id="96" w:author="Butt" w:date="1923-01-22T02:56:00Z" w:initials="SB">
    <w:p w:rsidR="007A05DF" w:rsidRDefault="007A05DF">
      <w:pPr>
        <w:pStyle w:val="CommentText"/>
      </w:pPr>
      <w:r>
        <w:rPr>
          <w:rStyle w:val="CommentReference"/>
          <w:rFonts w:cs="Mangal"/>
        </w:rPr>
        <w:annotationRef/>
      </w:r>
      <w:r>
        <w:t>A full-stop/period tends to be used here</w:t>
      </w:r>
    </w:p>
  </w:comment>
  <w:comment w:id="99" w:author="Butt" w:date="1923-01-22T02:56:00Z" w:initials="SB">
    <w:p w:rsidR="007A05DF" w:rsidRDefault="007A05DF">
      <w:pPr>
        <w:pStyle w:val="CommentText"/>
      </w:pPr>
      <w:r>
        <w:rPr>
          <w:rStyle w:val="CommentReference"/>
          <w:rFonts w:cs="Mangal"/>
        </w:rPr>
        <w:annotationRef/>
      </w:r>
      <w:r>
        <w:t>Between a</w:t>
      </w:r>
    </w:p>
  </w:comment>
  <w:comment w:id="109" w:author="Butt" w:date="1923-01-22T03:00:00Z" w:initials="SB">
    <w:p w:rsidR="007A05DF" w:rsidRDefault="007A05DF">
      <w:pPr>
        <w:pStyle w:val="CommentText"/>
      </w:pPr>
      <w:r>
        <w:rPr>
          <w:rStyle w:val="CommentReference"/>
          <w:rFonts w:cs="Mangal"/>
        </w:rPr>
        <w:annotationRef/>
      </w:r>
      <w:r>
        <w:t>Redundant/superfluous words</w:t>
      </w:r>
    </w:p>
  </w:comment>
  <w:comment w:id="117" w:author="Butt" w:date="1923-01-22T03:08:00Z" w:initials="SB">
    <w:p w:rsidR="007A05DF" w:rsidRDefault="007A05DF">
      <w:pPr>
        <w:pStyle w:val="CommentText"/>
      </w:pPr>
      <w:r>
        <w:rPr>
          <w:rStyle w:val="CommentReference"/>
          <w:rFonts w:cs="Mangal"/>
        </w:rPr>
        <w:annotationRef/>
      </w:r>
      <w:r>
        <w:t>repetitious</w:t>
      </w:r>
    </w:p>
  </w:comment>
  <w:comment w:id="119" w:author="Butt" w:date="1923-01-22T03:12:00Z" w:initials="SB">
    <w:p w:rsidR="007A05DF" w:rsidRDefault="007A05DF">
      <w:pPr>
        <w:pStyle w:val="CommentText"/>
      </w:pPr>
      <w:r>
        <w:rPr>
          <w:rStyle w:val="CommentReference"/>
          <w:rFonts w:cs="Mangal"/>
        </w:rPr>
        <w:annotationRef/>
      </w:r>
      <w:r>
        <w:t>unclear</w:t>
      </w:r>
    </w:p>
  </w:comment>
  <w:comment w:id="127" w:author="Butt" w:date="1923-01-22T03:28:00Z" w:initials="SB">
    <w:p w:rsidR="007A05DF" w:rsidRDefault="007A05DF">
      <w:pPr>
        <w:pStyle w:val="CommentText"/>
      </w:pPr>
      <w:r>
        <w:rPr>
          <w:rStyle w:val="CommentReference"/>
          <w:rFonts w:cs="Mangal"/>
        </w:rPr>
        <w:annotationRef/>
      </w:r>
      <w:r>
        <w:t>typically used in formal spoken language</w:t>
      </w:r>
    </w:p>
  </w:comment>
  <w:comment w:id="128" w:author="Butt" w:date="1923-01-22T03:28:00Z" w:initials="SB">
    <w:p w:rsidR="007A05DF" w:rsidRDefault="007A05DF">
      <w:pPr>
        <w:pStyle w:val="CommentText"/>
      </w:pPr>
      <w:r>
        <w:rPr>
          <w:rStyle w:val="CommentReference"/>
          <w:rFonts w:cs="Mangal"/>
        </w:rPr>
        <w:annotationRef/>
      </w:r>
      <w:r>
        <w:t>colloquial</w:t>
      </w:r>
    </w:p>
  </w:comment>
  <w:comment w:id="129" w:author="Butt" w:date="1923-01-22T03:28:00Z" w:initials="SB">
    <w:p w:rsidR="007A05DF" w:rsidRDefault="007A05DF">
      <w:pPr>
        <w:pStyle w:val="CommentText"/>
      </w:pPr>
      <w:r>
        <w:rPr>
          <w:rStyle w:val="CommentReference"/>
          <w:rFonts w:cs="Mangal"/>
        </w:rPr>
        <w:annotationRef/>
      </w:r>
      <w:r>
        <w:t>clear</w:t>
      </w:r>
    </w:p>
  </w:comment>
  <w:comment w:id="132" w:author="Butt" w:date="1923-01-22T03:36:00Z" w:initials="SB">
    <w:p w:rsidR="007A05DF" w:rsidRDefault="007A05DF">
      <w:pPr>
        <w:pStyle w:val="CommentText"/>
      </w:pPr>
      <w:r>
        <w:rPr>
          <w:rStyle w:val="CommentReference"/>
          <w:rFonts w:cs="Mangal"/>
        </w:rPr>
        <w:annotationRef/>
      </w:r>
      <w:r>
        <w:t>substantial</w:t>
      </w:r>
    </w:p>
  </w:comment>
  <w:comment w:id="138" w:author="Butt" w:date="1923-01-22T03:40:00Z" w:initials="SB">
    <w:p w:rsidR="007A05DF" w:rsidRDefault="007A05DF">
      <w:pPr>
        <w:pStyle w:val="CommentText"/>
      </w:pPr>
      <w:r>
        <w:rPr>
          <w:rStyle w:val="CommentReference"/>
          <w:rFonts w:cs="Mangal"/>
        </w:rPr>
        <w:annotationRef/>
      </w:r>
      <w:r>
        <w:t>commas tend to be placed after introductory units like these</w:t>
      </w:r>
    </w:p>
  </w:comment>
  <w:comment w:id="140" w:author="Butt" w:date="1923-01-22T03:44:00Z" w:initials="SB">
    <w:p w:rsidR="007A05DF" w:rsidRDefault="007A05DF">
      <w:pPr>
        <w:pStyle w:val="CommentText"/>
      </w:pPr>
      <w:r>
        <w:rPr>
          <w:rStyle w:val="CommentReference"/>
          <w:rFonts w:cs="Mangal"/>
        </w:rPr>
        <w:annotationRef/>
      </w:r>
      <w:r>
        <w:t>minmise repetition; use ‚the aforementioned resolution‘...</w:t>
      </w:r>
    </w:p>
  </w:comment>
  <w:comment w:id="149" w:author="Butt" w:date="1923-01-22T04:04:00Z" w:initials="SB">
    <w:p w:rsidR="007A05DF" w:rsidRDefault="007A05DF">
      <w:pPr>
        <w:pStyle w:val="CommentText"/>
      </w:pPr>
      <w:r>
        <w:rPr>
          <w:rStyle w:val="CommentReference"/>
          <w:rFonts w:cs="Mangal"/>
        </w:rPr>
        <w:annotationRef/>
      </w:r>
      <w:r>
        <w:t>process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5DF" w:rsidRDefault="007A05DF" w:rsidP="00FC6F6C">
      <w:r>
        <w:separator/>
      </w:r>
    </w:p>
  </w:endnote>
  <w:endnote w:type="continuationSeparator" w:id="1">
    <w:p w:rsidR="007A05DF" w:rsidRDefault="007A05DF" w:rsidP="00FC6F6C">
      <w:r>
        <w:continuationSeparator/>
      </w:r>
    </w:p>
  </w:endnote>
  <w:endnote w:id="2">
    <w:p w:rsidR="007A05DF" w:rsidRDefault="007A05DF" w:rsidP="00454D04">
      <w:pPr>
        <w:pStyle w:val="Endnote"/>
        <w:spacing w:line="276" w:lineRule="auto"/>
        <w:jc w:val="both"/>
      </w:pPr>
      <w:r w:rsidRPr="00454D04">
        <w:rPr>
          <w:rStyle w:val="EndnoteReference"/>
          <w:rFonts w:ascii="Arial" w:hAnsi="Arial" w:cs="Arial"/>
        </w:rPr>
        <w:endnoteRef/>
      </w:r>
      <w:r w:rsidRPr="00454D04">
        <w:rPr>
          <w:rFonts w:ascii="Arial" w:hAnsi="Arial" w:cs="Arial"/>
          <w:lang w:val="en-US"/>
        </w:rPr>
        <w:t xml:space="preserve"> The request must be made by „whatever body authorized by or in accordance with the Charter of the United Nations to make such a request”</w:t>
      </w:r>
      <w:r w:rsidRPr="00454D04">
        <w:rPr>
          <w:rFonts w:ascii="Arial" w:hAnsi="Arial" w:cs="Arial"/>
        </w:rPr>
        <w:t xml:space="preserve"> (International Court of Justice, 1945)</w:t>
      </w:r>
    </w:p>
  </w:endnote>
  <w:endnote w:id="3">
    <w:p w:rsidR="007A05DF" w:rsidRDefault="007A05DF" w:rsidP="00454D04">
      <w:pPr>
        <w:pStyle w:val="Endnote"/>
        <w:spacing w:line="276" w:lineRule="auto"/>
        <w:jc w:val="both"/>
      </w:pPr>
      <w:r w:rsidRPr="00454D04">
        <w:rPr>
          <w:rStyle w:val="EndnoteReference"/>
          <w:rFonts w:ascii="Arial" w:hAnsi="Arial" w:cs="Arial"/>
        </w:rPr>
        <w:endnoteRef/>
      </w:r>
      <w:r w:rsidRPr="00454D04">
        <w:rPr>
          <w:rFonts w:ascii="Arial" w:hAnsi="Arial" w:cs="Arial"/>
          <w:lang w:val="en-US"/>
        </w:rPr>
        <w:t xml:space="preserve"> Including regulation 2001/9 that announced a creation of the Constitutional Framework</w:t>
      </w:r>
    </w:p>
  </w:endnote>
  <w:endnote w:id="4">
    <w:p w:rsidR="007A05DF" w:rsidRDefault="007A05DF" w:rsidP="00454D04">
      <w:pPr>
        <w:pStyle w:val="Endnote"/>
        <w:spacing w:line="276" w:lineRule="auto"/>
        <w:jc w:val="both"/>
      </w:pPr>
      <w:r w:rsidRPr="00454D04">
        <w:rPr>
          <w:rStyle w:val="EndnoteReference"/>
          <w:rFonts w:ascii="Arial" w:hAnsi="Arial" w:cs="Arial"/>
        </w:rPr>
        <w:endnoteRef/>
      </w:r>
      <w:r w:rsidRPr="00454D04">
        <w:rPr>
          <w:rFonts w:ascii="Arial" w:hAnsi="Arial" w:cs="Arial"/>
          <w:lang w:val="en-US"/>
        </w:rPr>
        <w:t xml:space="preserve"> notably on basis of Article 24 and 25 of the UN Charter and Chapter VII of the UN Charter</w:t>
      </w:r>
    </w:p>
  </w:endnote>
  <w:endnote w:id="5">
    <w:p w:rsidR="007A05DF" w:rsidRPr="00454D04" w:rsidRDefault="007A05DF" w:rsidP="00454D04">
      <w:pPr>
        <w:pStyle w:val="Endnote"/>
        <w:spacing w:line="276" w:lineRule="auto"/>
        <w:jc w:val="both"/>
        <w:rPr>
          <w:rFonts w:ascii="Arial" w:hAnsi="Arial" w:cs="Arial"/>
        </w:rPr>
      </w:pPr>
      <w:r w:rsidRPr="00454D04">
        <w:rPr>
          <w:rStyle w:val="EndnoteReference"/>
          <w:rFonts w:ascii="Arial" w:hAnsi="Arial" w:cs="Arial"/>
        </w:rPr>
        <w:endnoteRef/>
      </w:r>
      <w:r w:rsidRPr="00454D04">
        <w:rPr>
          <w:rFonts w:ascii="Arial" w:hAnsi="Arial" w:cs="Arial"/>
          <w:lang w:val="en-AU"/>
        </w:rPr>
        <w:t xml:space="preserve"> only during the process of interim administrable phase.</w:t>
      </w:r>
    </w:p>
    <w:p w:rsidR="007A05DF" w:rsidRPr="00454D04" w:rsidRDefault="007A05DF" w:rsidP="00454D04">
      <w:pPr>
        <w:pStyle w:val="Endnote"/>
        <w:pBdr>
          <w:bottom w:val="single" w:sz="8" w:space="0" w:color="000000"/>
        </w:pBdr>
        <w:spacing w:line="276" w:lineRule="auto"/>
        <w:jc w:val="both"/>
        <w:rPr>
          <w:rFonts w:ascii="Arial" w:hAnsi="Arial" w:cs="Arial"/>
          <w:lang w:val="en-AU"/>
        </w:rPr>
      </w:pPr>
    </w:p>
    <w:p w:rsidR="007A05DF" w:rsidRDefault="007A05DF" w:rsidP="00454D04">
      <w:pPr>
        <w:pStyle w:val="Endnote"/>
        <w:spacing w:line="276" w:lineRule="auto"/>
        <w:rPr>
          <w:rFonts w:ascii="Arial" w:hAnsi="Arial" w:cs="Arial"/>
          <w:b/>
          <w:lang w:val="en-AU"/>
        </w:rPr>
      </w:pPr>
    </w:p>
    <w:p w:rsidR="007A05DF" w:rsidRPr="00454D04" w:rsidRDefault="007A05DF" w:rsidP="0063471E">
      <w:pPr>
        <w:pStyle w:val="Endnote"/>
        <w:spacing w:line="276" w:lineRule="auto"/>
        <w:rPr>
          <w:rFonts w:ascii="Arial" w:hAnsi="Arial" w:cs="Arial"/>
          <w:b/>
          <w:lang w:val="en-AU"/>
        </w:rPr>
      </w:pPr>
      <w:r w:rsidRPr="00454D04">
        <w:rPr>
          <w:rFonts w:ascii="Arial" w:hAnsi="Arial" w:cs="Arial"/>
          <w:b/>
          <w:lang w:val="en-AU"/>
        </w:rPr>
        <w:t>7. Petra</w:t>
      </w:r>
    </w:p>
    <w:p w:rsidR="007A05DF" w:rsidRPr="00454D04" w:rsidRDefault="007A05DF" w:rsidP="0063471E">
      <w:pPr>
        <w:pStyle w:val="Endnote"/>
        <w:spacing w:line="276" w:lineRule="auto"/>
        <w:rPr>
          <w:rFonts w:ascii="Arial" w:hAnsi="Arial" w:cs="Arial"/>
          <w:lang w:val="en-AU"/>
        </w:rPr>
      </w:pPr>
    </w:p>
    <w:p w:rsidR="007A05DF" w:rsidRDefault="007A05DF" w:rsidP="0063471E">
      <w:pPr>
        <w:pStyle w:val="Standard"/>
        <w:spacing w:line="276" w:lineRule="auto"/>
        <w:rPr>
          <w:ins w:id="155" w:author="Butt" w:date="2011-04-07T21:12:00Z"/>
          <w:rFonts w:ascii="Arial" w:hAnsi="Arial" w:cs="Arial"/>
          <w:sz w:val="20"/>
          <w:szCs w:val="20"/>
          <w:lang w:val="en-AU"/>
        </w:rPr>
      </w:pPr>
      <w:r w:rsidRPr="006E5184">
        <w:rPr>
          <w:rFonts w:ascii="Arial" w:hAnsi="Arial" w:cs="Arial"/>
          <w:sz w:val="20"/>
          <w:szCs w:val="20"/>
          <w:lang w:val="en-AU"/>
        </w:rPr>
        <w:t>Abstract: The state of environmental topic is described as problematic, as a</w:t>
      </w:r>
      <w:r w:rsidRPr="006E5184">
        <w:rPr>
          <w:rFonts w:ascii="Arial" w:hAnsi="Arial" w:cs="Arial"/>
          <w:sz w:val="20"/>
          <w:szCs w:val="20"/>
          <w:lang w:val="en-AU"/>
        </w:rPr>
        <w:br/>
        <w:t xml:space="preserve">source of a risk. </w:t>
      </w:r>
      <w:ins w:id="156" w:author="Butt" w:date="2011-04-07T21:06:00Z">
        <w:r w:rsidRPr="006E5184">
          <w:rPr>
            <w:rFonts w:ascii="Arial" w:hAnsi="Arial" w:cs="Arial"/>
            <w:sz w:val="20"/>
            <w:szCs w:val="20"/>
            <w:lang w:val="en-AU"/>
          </w:rPr>
          <w:t xml:space="preserve">[&lt; this is unclear] </w:t>
        </w:r>
      </w:ins>
      <w:ins w:id="157" w:author="Butt" w:date="2011-04-07T21:08:00Z">
        <w:r>
          <w:rPr>
            <w:rFonts w:ascii="Arial" w:hAnsi="Arial" w:cs="Arial"/>
            <w:sz w:val="20"/>
            <w:szCs w:val="20"/>
            <w:lang w:val="en-AU"/>
          </w:rPr>
          <w:t xml:space="preserve">A </w:t>
        </w:r>
      </w:ins>
      <w:del w:id="158" w:author="Butt" w:date="2011-04-07T21:08:00Z">
        <w:r w:rsidRPr="006E5184" w:rsidDel="006E5184">
          <w:rPr>
            <w:rFonts w:ascii="Arial" w:hAnsi="Arial" w:cs="Arial"/>
            <w:sz w:val="20"/>
            <w:szCs w:val="20"/>
            <w:lang w:val="en-AU"/>
          </w:rPr>
          <w:delText>R</w:delText>
        </w:r>
      </w:del>
      <w:ins w:id="159" w:author="Butt" w:date="2011-04-07T21:08:00Z">
        <w:r>
          <w:rPr>
            <w:rFonts w:ascii="Arial" w:hAnsi="Arial" w:cs="Arial"/>
            <w:sz w:val="20"/>
            <w:szCs w:val="20"/>
            <w:lang w:val="en-AU"/>
          </w:rPr>
          <w:t>r</w:t>
        </w:r>
      </w:ins>
      <w:r w:rsidRPr="006E5184">
        <w:rPr>
          <w:rFonts w:ascii="Arial" w:hAnsi="Arial" w:cs="Arial"/>
          <w:sz w:val="20"/>
          <w:szCs w:val="20"/>
          <w:lang w:val="en-AU"/>
        </w:rPr>
        <w:t xml:space="preserve">esponsible lifestyle in </w:t>
      </w:r>
      <w:ins w:id="160" w:author="Butt" w:date="2011-04-07T21:08:00Z">
        <w:r>
          <w:rPr>
            <w:rFonts w:ascii="Arial" w:hAnsi="Arial" w:cs="Arial"/>
            <w:sz w:val="20"/>
            <w:szCs w:val="20"/>
            <w:lang w:val="en-AU"/>
          </w:rPr>
          <w:t xml:space="preserve">the </w:t>
        </w:r>
      </w:ins>
      <w:r w:rsidRPr="006E5184">
        <w:rPr>
          <w:rFonts w:ascii="Arial" w:hAnsi="Arial" w:cs="Arial"/>
          <w:sz w:val="20"/>
          <w:szCs w:val="20"/>
          <w:lang w:val="en-AU"/>
        </w:rPr>
        <w:t>p</w:t>
      </w:r>
      <w:del w:id="161" w:author="Butt" w:date="2011-04-07T21:07:00Z">
        <w:r w:rsidRPr="006E5184" w:rsidDel="006E5184">
          <w:rPr>
            <w:rFonts w:ascii="Arial" w:hAnsi="Arial" w:cs="Arial"/>
            <w:sz w:val="20"/>
            <w:szCs w:val="20"/>
            <w:lang w:val="en-AU"/>
          </w:rPr>
          <w:delText>e</w:delText>
        </w:r>
      </w:del>
      <w:ins w:id="162" w:author="Butt" w:date="2011-04-07T21:07:00Z">
        <w:r w:rsidRPr="006E5184">
          <w:rPr>
            <w:rFonts w:ascii="Arial" w:hAnsi="Arial" w:cs="Arial"/>
            <w:sz w:val="20"/>
            <w:szCs w:val="20"/>
            <w:lang w:val="en-AU"/>
          </w:rPr>
          <w:t>u</w:t>
        </w:r>
      </w:ins>
      <w:r w:rsidRPr="006E5184">
        <w:rPr>
          <w:rFonts w:ascii="Arial" w:hAnsi="Arial" w:cs="Arial"/>
          <w:sz w:val="20"/>
          <w:szCs w:val="20"/>
          <w:lang w:val="en-AU"/>
        </w:rPr>
        <w:t xml:space="preserve">rsuit of health reflects </w:t>
      </w:r>
      <w:ins w:id="163" w:author="Butt" w:date="2011-04-07T21:08:00Z">
        <w:r>
          <w:rPr>
            <w:rFonts w:ascii="Arial" w:hAnsi="Arial" w:cs="Arial"/>
            <w:sz w:val="20"/>
            <w:szCs w:val="20"/>
            <w:lang w:val="en-AU"/>
          </w:rPr>
          <w:t xml:space="preserve">a certain </w:t>
        </w:r>
      </w:ins>
      <w:r w:rsidRPr="006E5184">
        <w:rPr>
          <w:rFonts w:ascii="Arial" w:hAnsi="Arial" w:cs="Arial"/>
          <w:sz w:val="20"/>
          <w:szCs w:val="20"/>
          <w:lang w:val="en-AU"/>
        </w:rPr>
        <w:t>attitude</w:t>
      </w:r>
      <w:r w:rsidRPr="006E5184">
        <w:rPr>
          <w:rFonts w:ascii="Arial" w:hAnsi="Arial" w:cs="Arial"/>
          <w:sz w:val="20"/>
          <w:szCs w:val="20"/>
          <w:lang w:val="en-AU"/>
        </w:rPr>
        <w:br/>
        <w:t xml:space="preserve">towards the environment. </w:t>
      </w:r>
      <w:ins w:id="164" w:author="Butt" w:date="2011-04-07T21:09:00Z">
        <w:r>
          <w:rPr>
            <w:rFonts w:ascii="Arial" w:hAnsi="Arial" w:cs="Arial"/>
            <w:sz w:val="20"/>
            <w:szCs w:val="20"/>
            <w:lang w:val="en-AU"/>
          </w:rPr>
          <w:t>The a</w:t>
        </w:r>
      </w:ins>
      <w:del w:id="165" w:author="Butt" w:date="2011-04-07T21:09:00Z">
        <w:r w:rsidRPr="006E5184" w:rsidDel="006E5184">
          <w:rPr>
            <w:rFonts w:ascii="Arial" w:hAnsi="Arial" w:cs="Arial"/>
            <w:sz w:val="20"/>
            <w:szCs w:val="20"/>
            <w:lang w:val="en-AU"/>
          </w:rPr>
          <w:delText>A</w:delText>
        </w:r>
      </w:del>
      <w:r w:rsidRPr="006E5184">
        <w:rPr>
          <w:rFonts w:ascii="Arial" w:hAnsi="Arial" w:cs="Arial"/>
          <w:sz w:val="20"/>
          <w:szCs w:val="20"/>
          <w:lang w:val="en-AU"/>
        </w:rPr>
        <w:t xml:space="preserve">uthor's research </w:t>
      </w:r>
      <w:del w:id="166" w:author="Butt" w:date="2011-04-07T21:09:00Z">
        <w:r w:rsidRPr="006E5184" w:rsidDel="006E5184">
          <w:rPr>
            <w:rFonts w:ascii="Arial" w:hAnsi="Arial" w:cs="Arial"/>
            <w:sz w:val="20"/>
            <w:szCs w:val="20"/>
            <w:lang w:val="en-AU"/>
          </w:rPr>
          <w:delText xml:space="preserve">is </w:delText>
        </w:r>
      </w:del>
      <w:r w:rsidRPr="006E5184">
        <w:rPr>
          <w:rFonts w:ascii="Arial" w:hAnsi="Arial" w:cs="Arial"/>
          <w:sz w:val="20"/>
          <w:szCs w:val="20"/>
          <w:lang w:val="en-AU"/>
        </w:rPr>
        <w:t>follow</w:t>
      </w:r>
      <w:ins w:id="167" w:author="Butt" w:date="2011-04-07T21:09:00Z">
        <w:r>
          <w:rPr>
            <w:rFonts w:ascii="Arial" w:hAnsi="Arial" w:cs="Arial"/>
            <w:sz w:val="20"/>
            <w:szCs w:val="20"/>
            <w:lang w:val="en-AU"/>
          </w:rPr>
          <w:t xml:space="preserve">s </w:t>
        </w:r>
      </w:ins>
      <w:del w:id="168" w:author="Butt" w:date="2011-04-07T21:09:00Z">
        <w:r w:rsidRPr="006E5184" w:rsidDel="006E5184">
          <w:rPr>
            <w:rFonts w:ascii="Arial" w:hAnsi="Arial" w:cs="Arial"/>
            <w:sz w:val="20"/>
            <w:szCs w:val="20"/>
            <w:lang w:val="en-AU"/>
          </w:rPr>
          <w:delText xml:space="preserve">ed </w:delText>
        </w:r>
      </w:del>
      <w:r w:rsidRPr="006E5184">
        <w:rPr>
          <w:rFonts w:ascii="Arial" w:hAnsi="Arial" w:cs="Arial"/>
          <w:sz w:val="20"/>
          <w:szCs w:val="20"/>
          <w:lang w:val="en-AU"/>
        </w:rPr>
        <w:t xml:space="preserve">on </w:t>
      </w:r>
      <w:del w:id="169" w:author="Butt" w:date="2011-04-07T21:09:00Z">
        <w:r w:rsidRPr="006E5184" w:rsidDel="006E5184">
          <w:rPr>
            <w:rFonts w:ascii="Arial" w:hAnsi="Arial" w:cs="Arial"/>
            <w:sz w:val="20"/>
            <w:szCs w:val="20"/>
            <w:lang w:val="en-AU"/>
          </w:rPr>
          <w:delText>the</w:delText>
        </w:r>
      </w:del>
      <w:r w:rsidRPr="006E5184">
        <w:rPr>
          <w:rFonts w:ascii="Arial" w:hAnsi="Arial" w:cs="Arial"/>
          <w:sz w:val="20"/>
          <w:szCs w:val="20"/>
          <w:lang w:val="en-AU"/>
        </w:rPr>
        <w:t xml:space="preserve"> </w:t>
      </w:r>
      <w:ins w:id="170" w:author="Butt" w:date="2011-04-07T21:09:00Z">
        <w:r>
          <w:rPr>
            <w:rFonts w:ascii="Arial" w:hAnsi="Arial" w:cs="Arial"/>
            <w:sz w:val="20"/>
            <w:szCs w:val="20"/>
            <w:lang w:val="en-AU"/>
          </w:rPr>
          <w:t xml:space="preserve">from </w:t>
        </w:r>
      </w:ins>
      <w:r w:rsidRPr="006E5184">
        <w:rPr>
          <w:rFonts w:ascii="Arial" w:hAnsi="Arial" w:cs="Arial"/>
          <w:sz w:val="20"/>
          <w:szCs w:val="20"/>
          <w:lang w:val="en-AU"/>
        </w:rPr>
        <w:t>previous</w:t>
      </w:r>
      <w:r w:rsidRPr="006E5184">
        <w:rPr>
          <w:rFonts w:ascii="Arial" w:hAnsi="Arial" w:cs="Arial"/>
          <w:sz w:val="20"/>
          <w:szCs w:val="20"/>
          <w:lang w:val="en-AU"/>
        </w:rPr>
        <w:br/>
        <w:t>research</w:t>
      </w:r>
      <w:del w:id="171" w:author="Butt" w:date="2011-04-07T21:09:00Z">
        <w:r w:rsidRPr="006E5184" w:rsidDel="006E5184">
          <w:rPr>
            <w:rFonts w:ascii="Arial" w:hAnsi="Arial" w:cs="Arial"/>
            <w:sz w:val="20"/>
            <w:szCs w:val="20"/>
            <w:lang w:val="en-AU"/>
          </w:rPr>
          <w:delText>es</w:delText>
        </w:r>
      </w:del>
      <w:r w:rsidRPr="006E5184">
        <w:rPr>
          <w:rFonts w:ascii="Arial" w:hAnsi="Arial" w:cs="Arial"/>
          <w:sz w:val="20"/>
          <w:szCs w:val="20"/>
          <w:lang w:val="en-AU"/>
        </w:rPr>
        <w:t xml:space="preserve"> devoted to the description of pattern</w:t>
      </w:r>
      <w:ins w:id="172" w:author="Butt" w:date="2011-04-07T21:09:00Z">
        <w:r>
          <w:rPr>
            <w:rFonts w:ascii="Arial" w:hAnsi="Arial" w:cs="Arial"/>
            <w:sz w:val="20"/>
            <w:szCs w:val="20"/>
            <w:lang w:val="en-AU"/>
          </w:rPr>
          <w:t>s</w:t>
        </w:r>
      </w:ins>
      <w:r w:rsidRPr="006E5184">
        <w:rPr>
          <w:rFonts w:ascii="Arial" w:hAnsi="Arial" w:cs="Arial"/>
          <w:sz w:val="20"/>
          <w:szCs w:val="20"/>
          <w:lang w:val="en-AU"/>
        </w:rPr>
        <w:t xml:space="preserve"> of thinking </w:t>
      </w:r>
      <w:del w:id="173" w:author="Butt" w:date="2011-04-07T21:09:00Z">
        <w:r w:rsidRPr="006E5184" w:rsidDel="006E5184">
          <w:rPr>
            <w:rFonts w:ascii="Arial" w:hAnsi="Arial" w:cs="Arial"/>
            <w:sz w:val="20"/>
            <w:szCs w:val="20"/>
            <w:lang w:val="en-AU"/>
          </w:rPr>
          <w:delText xml:space="preserve">of </w:delText>
        </w:r>
      </w:del>
      <w:ins w:id="174" w:author="Butt" w:date="2011-04-07T21:09:00Z">
        <w:r>
          <w:rPr>
            <w:rFonts w:ascii="Arial" w:hAnsi="Arial" w:cs="Arial"/>
            <w:sz w:val="20"/>
            <w:szCs w:val="20"/>
            <w:lang w:val="en-AU"/>
          </w:rPr>
          <w:t>towards</w:t>
        </w:r>
        <w:r w:rsidRPr="006E5184">
          <w:rPr>
            <w:rFonts w:ascii="Arial" w:hAnsi="Arial" w:cs="Arial"/>
            <w:sz w:val="20"/>
            <w:szCs w:val="20"/>
            <w:lang w:val="en-AU"/>
          </w:rPr>
          <w:t xml:space="preserve"> </w:t>
        </w:r>
      </w:ins>
      <w:r w:rsidRPr="006E5184">
        <w:rPr>
          <w:rFonts w:ascii="Arial" w:hAnsi="Arial" w:cs="Arial"/>
          <w:sz w:val="20"/>
          <w:szCs w:val="20"/>
          <w:lang w:val="en-AU"/>
        </w:rPr>
        <w:t>environmental</w:t>
      </w:r>
      <w:r w:rsidRPr="006E5184">
        <w:rPr>
          <w:rFonts w:ascii="Arial" w:hAnsi="Arial" w:cs="Arial"/>
          <w:sz w:val="20"/>
          <w:szCs w:val="20"/>
          <w:lang w:val="en-AU"/>
        </w:rPr>
        <w:br/>
        <w:t xml:space="preserve">topics in student teachers. </w:t>
      </w:r>
      <w:r w:rsidRPr="007A05DF">
        <w:rPr>
          <w:rFonts w:ascii="Arial" w:hAnsi="Arial" w:cs="Arial"/>
          <w:sz w:val="20"/>
          <w:szCs w:val="20"/>
          <w:highlight w:val="yellow"/>
          <w:lang w:val="en-AU"/>
          <w:rPrChange w:id="175" w:author="Butt" w:date="2011-04-07T21:09:00Z">
            <w:rPr>
              <w:rFonts w:ascii="Arial" w:hAnsi="Arial" w:cs="Arial"/>
              <w:sz w:val="20"/>
              <w:szCs w:val="20"/>
              <w:lang w:val="en-AU"/>
            </w:rPr>
          </w:rPrChange>
        </w:rPr>
        <w:t>Our</w:t>
      </w:r>
      <w:r w:rsidRPr="006E5184">
        <w:rPr>
          <w:rFonts w:ascii="Arial" w:hAnsi="Arial" w:cs="Arial"/>
          <w:sz w:val="20"/>
          <w:szCs w:val="20"/>
          <w:lang w:val="en-AU"/>
        </w:rPr>
        <w:t xml:space="preserve"> main assumption is that interest is in the environment as a determining agent of optimal health is expressed in personal</w:t>
      </w:r>
      <w:r w:rsidRPr="006E5184">
        <w:rPr>
          <w:rFonts w:ascii="Arial" w:hAnsi="Arial" w:cs="Arial"/>
          <w:sz w:val="20"/>
          <w:szCs w:val="20"/>
          <w:lang w:val="en-AU"/>
        </w:rPr>
        <w:br/>
        <w:t>involment of every individual. With regard to the significant role of the</w:t>
      </w:r>
      <w:r w:rsidRPr="006E5184">
        <w:rPr>
          <w:rFonts w:ascii="Arial" w:hAnsi="Arial" w:cs="Arial"/>
          <w:sz w:val="20"/>
          <w:szCs w:val="20"/>
          <w:lang w:val="en-AU"/>
        </w:rPr>
        <w:br/>
        <w:t>teacher in school environmental education</w:t>
      </w:r>
      <w:ins w:id="176" w:author="Butt" w:date="2011-04-07T21:10:00Z">
        <w:r>
          <w:rPr>
            <w:rFonts w:ascii="Arial" w:hAnsi="Arial" w:cs="Arial"/>
            <w:sz w:val="20"/>
            <w:szCs w:val="20"/>
            <w:lang w:val="en-AU"/>
          </w:rPr>
          <w:t>,</w:t>
        </w:r>
      </w:ins>
      <w:r w:rsidRPr="006E5184">
        <w:rPr>
          <w:rFonts w:ascii="Arial" w:hAnsi="Arial" w:cs="Arial"/>
          <w:sz w:val="20"/>
          <w:szCs w:val="20"/>
          <w:lang w:val="en-AU"/>
        </w:rPr>
        <w:t xml:space="preserve"> I examin</w:t>
      </w:r>
      <w:ins w:id="177" w:author="Butt" w:date="2011-04-07T21:10:00Z">
        <w:r>
          <w:rPr>
            <w:rFonts w:ascii="Arial" w:hAnsi="Arial" w:cs="Arial"/>
            <w:sz w:val="20"/>
            <w:szCs w:val="20"/>
            <w:lang w:val="en-AU"/>
          </w:rPr>
          <w:t>e</w:t>
        </w:r>
      </w:ins>
      <w:r w:rsidRPr="006E5184">
        <w:rPr>
          <w:rFonts w:ascii="Arial" w:hAnsi="Arial" w:cs="Arial"/>
          <w:sz w:val="20"/>
          <w:szCs w:val="20"/>
          <w:lang w:val="en-AU"/>
        </w:rPr>
        <w:t xml:space="preserve"> </w:t>
      </w:r>
      <w:del w:id="178" w:author="Butt" w:date="2011-04-07T21:10:00Z">
        <w:r w:rsidRPr="006E5184" w:rsidDel="006E5184">
          <w:rPr>
            <w:rFonts w:ascii="Arial" w:hAnsi="Arial" w:cs="Arial"/>
            <w:sz w:val="20"/>
            <w:szCs w:val="20"/>
            <w:lang w:val="en-AU"/>
          </w:rPr>
          <w:delText>of</w:delText>
        </w:r>
      </w:del>
      <w:r w:rsidRPr="006E5184">
        <w:rPr>
          <w:rFonts w:ascii="Arial" w:hAnsi="Arial" w:cs="Arial"/>
          <w:sz w:val="20"/>
          <w:szCs w:val="20"/>
          <w:lang w:val="en-AU"/>
        </w:rPr>
        <w:t xml:space="preserve"> the respondents</w:t>
      </w:r>
      <w:ins w:id="179" w:author="Butt" w:date="2011-04-07T21:10:00Z">
        <w:r>
          <w:rPr>
            <w:rFonts w:ascii="Arial" w:hAnsi="Arial" w:cs="Arial"/>
            <w:sz w:val="20"/>
            <w:szCs w:val="20"/>
            <w:lang w:val="en-AU"/>
          </w:rPr>
          <w:t>’</w:t>
        </w:r>
      </w:ins>
      <w:r w:rsidRPr="006E5184">
        <w:rPr>
          <w:rFonts w:ascii="Arial" w:hAnsi="Arial" w:cs="Arial"/>
          <w:sz w:val="20"/>
          <w:szCs w:val="20"/>
          <w:lang w:val="en-AU"/>
        </w:rPr>
        <w:t xml:space="preserve"> attitudes</w:t>
      </w:r>
      <w:r w:rsidRPr="006E5184">
        <w:rPr>
          <w:rFonts w:ascii="Arial" w:hAnsi="Arial" w:cs="Arial"/>
          <w:sz w:val="20"/>
          <w:szCs w:val="20"/>
          <w:lang w:val="en-AU"/>
        </w:rPr>
        <w:br/>
        <w:t>to the protection of the environment and conduct corresponding with active</w:t>
      </w:r>
      <w:r w:rsidRPr="006E5184">
        <w:rPr>
          <w:rFonts w:ascii="Arial" w:hAnsi="Arial" w:cs="Arial"/>
          <w:sz w:val="20"/>
          <w:szCs w:val="20"/>
          <w:lang w:val="en-AU"/>
        </w:rPr>
        <w:br/>
        <w:t>heatlth care in everyday life situation</w:t>
      </w:r>
      <w:ins w:id="180" w:author="Butt" w:date="2011-04-07T21:11:00Z">
        <w:r>
          <w:rPr>
            <w:rFonts w:ascii="Arial" w:hAnsi="Arial" w:cs="Arial"/>
            <w:sz w:val="20"/>
            <w:szCs w:val="20"/>
            <w:lang w:val="en-AU"/>
          </w:rPr>
          <w:t>s</w:t>
        </w:r>
      </w:ins>
      <w:r w:rsidRPr="006E5184">
        <w:rPr>
          <w:rFonts w:ascii="Arial" w:hAnsi="Arial" w:cs="Arial"/>
          <w:sz w:val="20"/>
          <w:szCs w:val="20"/>
          <w:lang w:val="en-AU"/>
        </w:rPr>
        <w:t>. The results of the research will</w:t>
      </w:r>
      <w:r w:rsidRPr="006E5184">
        <w:rPr>
          <w:rFonts w:ascii="Arial" w:hAnsi="Arial" w:cs="Arial"/>
          <w:sz w:val="20"/>
          <w:szCs w:val="20"/>
          <w:lang w:val="en-AU"/>
        </w:rPr>
        <w:br/>
        <w:t xml:space="preserve">contribute to the development of the system of  </w:t>
      </w:r>
      <w:del w:id="181" w:author="Butt" w:date="2011-04-07T21:12:00Z">
        <w:r w:rsidRPr="006E5184" w:rsidDel="00F67C25">
          <w:rPr>
            <w:rFonts w:ascii="Arial" w:hAnsi="Arial" w:cs="Arial"/>
            <w:sz w:val="20"/>
            <w:szCs w:val="20"/>
            <w:lang w:val="en-AU"/>
          </w:rPr>
          <w:delText xml:space="preserve">the </w:delText>
        </w:r>
      </w:del>
      <w:r w:rsidRPr="006E5184">
        <w:rPr>
          <w:rFonts w:ascii="Arial" w:hAnsi="Arial" w:cs="Arial"/>
          <w:sz w:val="20"/>
          <w:szCs w:val="20"/>
          <w:lang w:val="en-AU"/>
        </w:rPr>
        <w:t>teacher training that will</w:t>
      </w:r>
      <w:r w:rsidRPr="006E5184">
        <w:rPr>
          <w:rFonts w:ascii="Arial" w:hAnsi="Arial" w:cs="Arial"/>
          <w:sz w:val="20"/>
          <w:szCs w:val="20"/>
          <w:lang w:val="en-AU"/>
        </w:rPr>
        <w:br/>
        <w:t xml:space="preserve">correspond with the concept of </w:t>
      </w:r>
      <w:del w:id="182" w:author="Butt" w:date="2011-04-07T21:12:00Z">
        <w:r w:rsidRPr="006E5184" w:rsidDel="00F67C25">
          <w:rPr>
            <w:rFonts w:ascii="Arial" w:hAnsi="Arial" w:cs="Arial"/>
            <w:sz w:val="20"/>
            <w:szCs w:val="20"/>
            <w:lang w:val="en-AU"/>
          </w:rPr>
          <w:delText xml:space="preserve">the </w:delText>
        </w:r>
      </w:del>
      <w:r w:rsidRPr="006E5184">
        <w:rPr>
          <w:rFonts w:ascii="Arial" w:hAnsi="Arial" w:cs="Arial"/>
          <w:sz w:val="20"/>
          <w:szCs w:val="20"/>
          <w:lang w:val="en-AU"/>
        </w:rPr>
        <w:t>health support and sustainable development.</w:t>
      </w:r>
    </w:p>
    <w:p w:rsidR="007A05DF" w:rsidRDefault="007A05DF" w:rsidP="0063471E">
      <w:pPr>
        <w:pStyle w:val="Standard"/>
        <w:spacing w:line="276" w:lineRule="auto"/>
        <w:rPr>
          <w:ins w:id="183" w:author="Butt" w:date="2011-04-07T21:12:00Z"/>
          <w:rFonts w:ascii="Arial" w:hAnsi="Arial" w:cs="Arial"/>
          <w:sz w:val="20"/>
          <w:szCs w:val="20"/>
          <w:lang w:val="en-AU"/>
        </w:rPr>
      </w:pPr>
    </w:p>
    <w:p w:rsidR="007A05DF" w:rsidRPr="006E5184" w:rsidRDefault="007A05DF" w:rsidP="0063471E">
      <w:pPr>
        <w:pStyle w:val="Standard"/>
        <w:spacing w:line="276" w:lineRule="auto"/>
        <w:rPr>
          <w:rFonts w:ascii="Arial" w:hAnsi="Arial" w:cs="Arial"/>
          <w:sz w:val="20"/>
          <w:szCs w:val="20"/>
          <w:lang w:val="en-AU"/>
        </w:rPr>
      </w:pPr>
      <w:ins w:id="184" w:author="Butt" w:date="2011-04-07T21:12:00Z">
        <w:r>
          <w:rPr>
            <w:rFonts w:ascii="Arial" w:hAnsi="Arial" w:cs="Arial"/>
            <w:sz w:val="20"/>
            <w:szCs w:val="20"/>
            <w:lang w:val="en-AU"/>
          </w:rPr>
          <w:t>Overall: the meaning here is clear</w:t>
        </w:r>
      </w:ins>
      <w:ins w:id="185" w:author="Butt" w:date="2011-04-07T21:13:00Z">
        <w:r>
          <w:rPr>
            <w:rFonts w:ascii="Arial" w:hAnsi="Arial" w:cs="Arial"/>
            <w:sz w:val="20"/>
            <w:szCs w:val="20"/>
            <w:lang w:val="en-AU"/>
          </w:rPr>
          <w:t xml:space="preserve">, </w:t>
        </w:r>
      </w:ins>
      <w:ins w:id="186" w:author="Butt" w:date="2011-04-07T21:15:00Z">
        <w:r>
          <w:rPr>
            <w:rFonts w:ascii="Arial" w:hAnsi="Arial" w:cs="Arial"/>
            <w:sz w:val="20"/>
            <w:szCs w:val="20"/>
            <w:lang w:val="en-AU"/>
          </w:rPr>
          <w:t>although there are</w:t>
        </w:r>
      </w:ins>
      <w:ins w:id="187" w:author="Butt" w:date="2011-04-07T21:13:00Z">
        <w:r>
          <w:rPr>
            <w:rFonts w:ascii="Arial" w:hAnsi="Arial" w:cs="Arial"/>
            <w:sz w:val="20"/>
            <w:szCs w:val="20"/>
            <w:lang w:val="en-AU"/>
          </w:rPr>
          <w:t xml:space="preserve"> so</w:t>
        </w:r>
      </w:ins>
      <w:ins w:id="188" w:author="Butt" w:date="2011-04-07T21:16:00Z">
        <w:r>
          <w:rPr>
            <w:rFonts w:ascii="Arial" w:hAnsi="Arial" w:cs="Arial"/>
            <w:sz w:val="20"/>
            <w:szCs w:val="20"/>
            <w:lang w:val="en-AU"/>
          </w:rPr>
          <w:t>me inaccuracies in the sentences.</w:t>
        </w:r>
      </w:ins>
    </w:p>
    <w:p w:rsidR="007A05DF" w:rsidRPr="00454D04" w:rsidRDefault="007A05DF" w:rsidP="0063471E">
      <w:pPr>
        <w:pStyle w:val="Endnote"/>
        <w:spacing w:line="276" w:lineRule="auto"/>
        <w:rPr>
          <w:rFonts w:ascii="Arial" w:hAnsi="Arial" w:cs="Arial"/>
          <w:lang w:val="en-AU"/>
        </w:rPr>
      </w:pPr>
    </w:p>
    <w:p w:rsidR="007A05DF" w:rsidRPr="00454D04" w:rsidRDefault="007A05DF" w:rsidP="00454D04">
      <w:pPr>
        <w:pStyle w:val="Endnote"/>
        <w:spacing w:line="276" w:lineRule="auto"/>
        <w:rPr>
          <w:rFonts w:ascii="Arial" w:hAnsi="Arial" w:cs="Arial"/>
          <w:b/>
          <w:lang w:val="en-AU"/>
        </w:rPr>
      </w:pPr>
      <w:r w:rsidRPr="00454D04">
        <w:rPr>
          <w:rFonts w:ascii="Arial" w:hAnsi="Arial" w:cs="Arial"/>
          <w:b/>
          <w:lang w:val="en-AU"/>
        </w:rPr>
        <w:t>8. Bohumir</w:t>
      </w:r>
    </w:p>
    <w:p w:rsidR="007A05DF" w:rsidRPr="00454D04" w:rsidRDefault="007A05DF" w:rsidP="00454D04">
      <w:pPr>
        <w:pStyle w:val="Textbody"/>
        <w:spacing w:line="276" w:lineRule="auto"/>
        <w:jc w:val="center"/>
        <w:rPr>
          <w:rFonts w:ascii="Arial" w:hAnsi="Arial" w:cs="Arial"/>
          <w:b/>
          <w:sz w:val="20"/>
          <w:szCs w:val="20"/>
          <w:lang w:val="en-GB"/>
        </w:rPr>
      </w:pPr>
      <w:r w:rsidRPr="00454D04">
        <w:rPr>
          <w:rFonts w:ascii="Arial" w:hAnsi="Arial" w:cs="Arial"/>
          <w:b/>
          <w:sz w:val="20"/>
          <w:szCs w:val="20"/>
          <w:lang w:val="en-GB"/>
        </w:rPr>
        <w:t>The Care of Children with Haemophilia in the Czech Republic -</w:t>
      </w:r>
      <w:r>
        <w:rPr>
          <w:rFonts w:ascii="Arial" w:hAnsi="Arial" w:cs="Arial"/>
          <w:b/>
          <w:sz w:val="20"/>
          <w:szCs w:val="20"/>
          <w:lang w:val="en-GB"/>
        </w:rPr>
        <w:t xml:space="preserve"> </w:t>
      </w:r>
      <w:r w:rsidRPr="00454D04">
        <w:rPr>
          <w:rFonts w:ascii="Arial" w:hAnsi="Arial" w:cs="Arial"/>
          <w:b/>
          <w:sz w:val="20"/>
          <w:szCs w:val="20"/>
          <w:lang w:val="en-GB"/>
        </w:rPr>
        <w:t>Yesterday and Today</w:t>
      </w:r>
    </w:p>
    <w:p w:rsidR="007A05DF" w:rsidRPr="00454D04" w:rsidRDefault="007A05DF" w:rsidP="00454D04">
      <w:pPr>
        <w:pStyle w:val="Textbody"/>
        <w:spacing w:line="276" w:lineRule="auto"/>
        <w:jc w:val="center"/>
        <w:rPr>
          <w:rFonts w:ascii="Arial" w:hAnsi="Arial" w:cs="Arial"/>
          <w:b/>
          <w:sz w:val="20"/>
          <w:szCs w:val="20"/>
        </w:rPr>
      </w:pPr>
      <w:r w:rsidRPr="00454D04">
        <w:rPr>
          <w:rFonts w:ascii="Arial" w:hAnsi="Arial" w:cs="Arial"/>
          <w:b/>
          <w:sz w:val="20"/>
          <w:szCs w:val="20"/>
          <w:lang w:val="en-GB"/>
        </w:rPr>
        <w:t>Blazek, B.</w:t>
      </w:r>
    </w:p>
    <w:p w:rsidR="007A05DF" w:rsidRPr="00454D04" w:rsidRDefault="007A05DF" w:rsidP="00454D04">
      <w:pPr>
        <w:pStyle w:val="Textbody"/>
        <w:spacing w:line="276" w:lineRule="auto"/>
        <w:jc w:val="both"/>
        <w:rPr>
          <w:rFonts w:ascii="Arial" w:hAnsi="Arial" w:cs="Arial"/>
          <w:b/>
          <w:sz w:val="20"/>
          <w:szCs w:val="20"/>
        </w:rPr>
      </w:pPr>
      <w:r w:rsidRPr="00454D04">
        <w:rPr>
          <w:rFonts w:ascii="Arial" w:hAnsi="Arial" w:cs="Arial"/>
          <w:b/>
          <w:sz w:val="20"/>
          <w:szCs w:val="20"/>
          <w:vertAlign w:val="superscript"/>
          <w:lang w:val="en-GB"/>
        </w:rPr>
        <w:t xml:space="preserve"> </w:t>
      </w:r>
      <w:r w:rsidRPr="00454D04">
        <w:rPr>
          <w:rFonts w:ascii="Arial" w:hAnsi="Arial" w:cs="Arial"/>
          <w:b/>
          <w:sz w:val="20"/>
          <w:szCs w:val="20"/>
          <w:lang w:val="en-GB"/>
        </w:rPr>
        <w:t>Department of Paediatric Haematology, University Hospital Ostrava, Czech Republic</w:t>
      </w:r>
    </w:p>
    <w:p w:rsidR="007A05DF" w:rsidRPr="00454D04" w:rsidRDefault="007A05DF" w:rsidP="00454D04">
      <w:pPr>
        <w:pStyle w:val="Textbody"/>
        <w:spacing w:line="276" w:lineRule="auto"/>
        <w:rPr>
          <w:rFonts w:ascii="Arial" w:hAnsi="Arial" w:cs="Arial"/>
          <w:sz w:val="20"/>
          <w:szCs w:val="20"/>
          <w:lang w:val="en-GB"/>
        </w:rPr>
      </w:pPr>
    </w:p>
    <w:p w:rsidR="007A05DF" w:rsidRPr="00454D04" w:rsidRDefault="007A05DF" w:rsidP="00454D04">
      <w:pPr>
        <w:pStyle w:val="Textbody"/>
        <w:spacing w:line="276" w:lineRule="auto"/>
        <w:jc w:val="both"/>
        <w:rPr>
          <w:rFonts w:ascii="Arial" w:hAnsi="Arial" w:cs="Arial"/>
          <w:sz w:val="20"/>
          <w:szCs w:val="20"/>
          <w:lang w:val="en-GB"/>
        </w:rPr>
      </w:pPr>
      <w:ins w:id="189" w:author="Butt" w:date="2011-04-07T21:16:00Z">
        <w:r>
          <w:rPr>
            <w:rFonts w:ascii="Arial" w:hAnsi="Arial" w:cs="Arial"/>
            <w:sz w:val="20"/>
            <w:szCs w:val="20"/>
            <w:lang w:val="en-GB"/>
          </w:rPr>
          <w:t xml:space="preserve">The </w:t>
        </w:r>
      </w:ins>
      <w:del w:id="190" w:author="Butt" w:date="2011-04-07T21:16:00Z">
        <w:r w:rsidRPr="00454D04" w:rsidDel="009D0537">
          <w:rPr>
            <w:rFonts w:ascii="Arial" w:hAnsi="Arial" w:cs="Arial"/>
            <w:sz w:val="20"/>
            <w:szCs w:val="20"/>
            <w:lang w:val="en-GB"/>
          </w:rPr>
          <w:delText>A</w:delText>
        </w:r>
      </w:del>
      <w:ins w:id="191" w:author="Butt" w:date="2011-04-07T21:16:00Z">
        <w:r>
          <w:rPr>
            <w:rFonts w:ascii="Arial" w:hAnsi="Arial" w:cs="Arial"/>
            <w:sz w:val="20"/>
            <w:szCs w:val="20"/>
            <w:lang w:val="en-GB"/>
          </w:rPr>
          <w:t>a</w:t>
        </w:r>
      </w:ins>
      <w:r w:rsidRPr="00454D04">
        <w:rPr>
          <w:rFonts w:ascii="Arial" w:hAnsi="Arial" w:cs="Arial"/>
          <w:sz w:val="20"/>
          <w:szCs w:val="20"/>
          <w:lang w:val="en-GB"/>
        </w:rPr>
        <w:t xml:space="preserve">uthors review development in the care of children with haemophilia in the Czech Republic, especially changes </w:t>
      </w:r>
      <w:del w:id="192" w:author="Butt" w:date="2011-04-07T21:17:00Z">
        <w:r w:rsidRPr="00454D04" w:rsidDel="00F363AB">
          <w:rPr>
            <w:rFonts w:ascii="Arial" w:hAnsi="Arial" w:cs="Arial"/>
            <w:sz w:val="20"/>
            <w:szCs w:val="20"/>
            <w:lang w:val="en-GB"/>
          </w:rPr>
          <w:delText>in the course of</w:delText>
        </w:r>
      </w:del>
      <w:ins w:id="193" w:author="Butt" w:date="2011-04-07T21:17:00Z">
        <w:r>
          <w:rPr>
            <w:rFonts w:ascii="Arial" w:hAnsi="Arial" w:cs="Arial"/>
            <w:sz w:val="20"/>
            <w:szCs w:val="20"/>
            <w:lang w:val="en-GB"/>
          </w:rPr>
          <w:t>over</w:t>
        </w:r>
      </w:ins>
      <w:r w:rsidRPr="00454D04">
        <w:rPr>
          <w:rFonts w:ascii="Arial" w:hAnsi="Arial" w:cs="Arial"/>
          <w:sz w:val="20"/>
          <w:szCs w:val="20"/>
          <w:lang w:val="en-GB"/>
        </w:rPr>
        <w:t xml:space="preserve"> the past twenty years. As a model </w:t>
      </w:r>
      <w:del w:id="194" w:author="Butt" w:date="2011-04-07T21:17:00Z">
        <w:r w:rsidRPr="00454D04" w:rsidDel="00F363AB">
          <w:rPr>
            <w:rFonts w:ascii="Arial" w:hAnsi="Arial" w:cs="Arial"/>
            <w:sz w:val="20"/>
            <w:szCs w:val="20"/>
            <w:lang w:val="en-GB"/>
          </w:rPr>
          <w:delText xml:space="preserve">they used </w:delText>
        </w:r>
      </w:del>
      <w:r w:rsidRPr="00454D04">
        <w:rPr>
          <w:rFonts w:ascii="Arial" w:hAnsi="Arial" w:cs="Arial"/>
          <w:sz w:val="20"/>
          <w:szCs w:val="20"/>
          <w:lang w:val="en-GB"/>
        </w:rPr>
        <w:t>one of the regional centres – Department of Paediatric Haematology in Ostrava, Northern Moravia</w:t>
      </w:r>
      <w:ins w:id="195" w:author="Butt" w:date="2011-04-07T21:17:00Z">
        <w:r>
          <w:rPr>
            <w:rFonts w:ascii="Arial" w:hAnsi="Arial" w:cs="Arial"/>
            <w:sz w:val="20"/>
            <w:szCs w:val="20"/>
            <w:lang w:val="en-GB"/>
          </w:rPr>
          <w:t xml:space="preserve"> – was used</w:t>
        </w:r>
      </w:ins>
      <w:r w:rsidRPr="00454D04">
        <w:rPr>
          <w:rFonts w:ascii="Arial" w:hAnsi="Arial" w:cs="Arial"/>
          <w:sz w:val="20"/>
          <w:szCs w:val="20"/>
          <w:lang w:val="en-GB"/>
        </w:rPr>
        <w:t>.</w:t>
      </w:r>
    </w:p>
    <w:p w:rsidR="007A05DF" w:rsidRPr="00454D04" w:rsidRDefault="007A05DF" w:rsidP="00454D04">
      <w:pPr>
        <w:pStyle w:val="Textbody"/>
        <w:spacing w:line="276" w:lineRule="auto"/>
        <w:jc w:val="both"/>
        <w:rPr>
          <w:rFonts w:ascii="Arial" w:hAnsi="Arial" w:cs="Arial"/>
          <w:sz w:val="20"/>
          <w:szCs w:val="20"/>
          <w:lang w:val="en-GB"/>
        </w:rPr>
      </w:pPr>
      <w:r w:rsidRPr="00454D04">
        <w:rPr>
          <w:rFonts w:ascii="Arial" w:hAnsi="Arial" w:cs="Arial"/>
          <w:sz w:val="20"/>
          <w:szCs w:val="20"/>
          <w:lang w:val="en-GB"/>
        </w:rPr>
        <w:t>Before 1989</w:t>
      </w:r>
      <w:ins w:id="196" w:author="Butt" w:date="2011-04-07T21:17:00Z">
        <w:r>
          <w:rPr>
            <w:rFonts w:ascii="Arial" w:hAnsi="Arial" w:cs="Arial"/>
            <w:sz w:val="20"/>
            <w:szCs w:val="20"/>
            <w:lang w:val="en-GB"/>
          </w:rPr>
          <w:t>,</w:t>
        </w:r>
      </w:ins>
      <w:r w:rsidRPr="00454D04">
        <w:rPr>
          <w:rFonts w:ascii="Arial" w:hAnsi="Arial" w:cs="Arial"/>
          <w:sz w:val="20"/>
          <w:szCs w:val="20"/>
          <w:lang w:val="en-GB"/>
        </w:rPr>
        <w:t xml:space="preserve"> the care of children with coagulopathies was heterogeneous and </w:t>
      </w:r>
      <w:ins w:id="197" w:author="Butt" w:date="2011-04-07T21:17:00Z">
        <w:r>
          <w:rPr>
            <w:rFonts w:ascii="Arial" w:hAnsi="Arial" w:cs="Arial"/>
            <w:sz w:val="20"/>
            <w:szCs w:val="20"/>
            <w:lang w:val="en-GB"/>
          </w:rPr>
          <w:t>[dis?]</w:t>
        </w:r>
      </w:ins>
      <w:r w:rsidRPr="00454D04">
        <w:rPr>
          <w:rFonts w:ascii="Arial" w:hAnsi="Arial" w:cs="Arial"/>
          <w:sz w:val="20"/>
          <w:szCs w:val="20"/>
          <w:lang w:val="en-GB"/>
        </w:rPr>
        <w:t>desintegrated in many centres, and  these patients  were usually treated together  with adults. After</w:t>
      </w:r>
      <w:ins w:id="198" w:author="Butt" w:date="2011-04-07T21:18:00Z">
        <w:r>
          <w:rPr>
            <w:rFonts w:ascii="Arial" w:hAnsi="Arial" w:cs="Arial"/>
            <w:sz w:val="20"/>
            <w:szCs w:val="20"/>
            <w:lang w:val="en-GB"/>
          </w:rPr>
          <w:t xml:space="preserve"> the</w:t>
        </w:r>
      </w:ins>
      <w:r w:rsidRPr="00454D04">
        <w:rPr>
          <w:rFonts w:ascii="Arial" w:hAnsi="Arial" w:cs="Arial"/>
          <w:sz w:val="20"/>
          <w:szCs w:val="20"/>
          <w:lang w:val="en-GB"/>
        </w:rPr>
        <w:t xml:space="preserve"> onset of the new therapeutic possibilities, especially purified concentrates of factors VIII and IX, the care of paediatric haemophiliacs was centralized into regional paediatric centres. The </w:t>
      </w:r>
      <w:del w:id="199" w:author="Butt" w:date="2011-04-07T21:18:00Z">
        <w:r w:rsidRPr="00454D04" w:rsidDel="00F363AB">
          <w:rPr>
            <w:rFonts w:ascii="Arial" w:hAnsi="Arial" w:cs="Arial"/>
            <w:sz w:val="20"/>
            <w:szCs w:val="20"/>
            <w:lang w:val="en-GB"/>
          </w:rPr>
          <w:delText xml:space="preserve">effect of the </w:delText>
        </w:r>
      </w:del>
      <w:r w:rsidRPr="00454D04">
        <w:rPr>
          <w:rFonts w:ascii="Arial" w:hAnsi="Arial" w:cs="Arial"/>
          <w:sz w:val="20"/>
          <w:szCs w:val="20"/>
          <w:lang w:val="en-GB"/>
        </w:rPr>
        <w:t xml:space="preserve">treatment of bleeding episodes has been dramatically improved. </w:t>
      </w:r>
      <w:del w:id="200" w:author="Butt" w:date="2011-04-07T21:19:00Z">
        <w:r w:rsidRPr="00454D04" w:rsidDel="00F363AB">
          <w:rPr>
            <w:rFonts w:ascii="Arial" w:hAnsi="Arial" w:cs="Arial"/>
            <w:sz w:val="20"/>
            <w:szCs w:val="20"/>
            <w:lang w:val="en-GB"/>
          </w:rPr>
          <w:delText xml:space="preserve">The </w:delText>
        </w:r>
      </w:del>
      <w:ins w:id="201" w:author="Butt" w:date="2011-04-07T21:19:00Z">
        <w:r>
          <w:rPr>
            <w:rFonts w:ascii="Arial" w:hAnsi="Arial" w:cs="Arial"/>
            <w:sz w:val="20"/>
            <w:szCs w:val="20"/>
            <w:lang w:val="en-GB"/>
          </w:rPr>
          <w:t>H</w:t>
        </w:r>
      </w:ins>
      <w:del w:id="202" w:author="Butt" w:date="2011-04-07T21:19:00Z">
        <w:r w:rsidRPr="00454D04" w:rsidDel="00F363AB">
          <w:rPr>
            <w:rFonts w:ascii="Arial" w:hAnsi="Arial" w:cs="Arial"/>
            <w:sz w:val="20"/>
            <w:szCs w:val="20"/>
            <w:lang w:val="en-GB"/>
          </w:rPr>
          <w:delText>h</w:delText>
        </w:r>
      </w:del>
      <w:r w:rsidRPr="00454D04">
        <w:rPr>
          <w:rFonts w:ascii="Arial" w:hAnsi="Arial" w:cs="Arial"/>
          <w:sz w:val="20"/>
          <w:szCs w:val="20"/>
          <w:lang w:val="en-GB"/>
        </w:rPr>
        <w:t>ome treatment</w:t>
      </w:r>
      <w:ins w:id="203" w:author="Butt" w:date="2011-04-07T21:19:00Z">
        <w:r>
          <w:rPr>
            <w:rFonts w:ascii="Arial" w:hAnsi="Arial" w:cs="Arial"/>
            <w:sz w:val="20"/>
            <w:szCs w:val="20"/>
            <w:lang w:val="en-GB"/>
          </w:rPr>
          <w:t>s</w:t>
        </w:r>
      </w:ins>
      <w:r w:rsidRPr="00454D04">
        <w:rPr>
          <w:rFonts w:ascii="Arial" w:hAnsi="Arial" w:cs="Arial"/>
          <w:sz w:val="20"/>
          <w:szCs w:val="20"/>
          <w:lang w:val="en-GB"/>
        </w:rPr>
        <w:t xml:space="preserve"> ha</w:t>
      </w:r>
      <w:del w:id="204" w:author="Butt" w:date="2011-04-07T21:19:00Z">
        <w:r w:rsidRPr="00454D04" w:rsidDel="00F363AB">
          <w:rPr>
            <w:rFonts w:ascii="Arial" w:hAnsi="Arial" w:cs="Arial"/>
            <w:sz w:val="20"/>
            <w:szCs w:val="20"/>
            <w:lang w:val="en-GB"/>
          </w:rPr>
          <w:delText>s</w:delText>
        </w:r>
      </w:del>
      <w:ins w:id="205" w:author="Butt" w:date="2011-04-07T21:19:00Z">
        <w:r>
          <w:rPr>
            <w:rFonts w:ascii="Arial" w:hAnsi="Arial" w:cs="Arial"/>
            <w:sz w:val="20"/>
            <w:szCs w:val="20"/>
            <w:lang w:val="en-GB"/>
          </w:rPr>
          <w:t>ve</w:t>
        </w:r>
      </w:ins>
      <w:r w:rsidRPr="00454D04">
        <w:rPr>
          <w:rFonts w:ascii="Arial" w:hAnsi="Arial" w:cs="Arial"/>
          <w:sz w:val="20"/>
          <w:szCs w:val="20"/>
          <w:lang w:val="en-GB"/>
        </w:rPr>
        <w:t xml:space="preserve"> become available for all children with haemophilia in addition to the “on demand” therapy. Patients with severe types of disease can derive benefit</w:t>
      </w:r>
      <w:ins w:id="206" w:author="Butt" w:date="2011-04-07T21:19:00Z">
        <w:r>
          <w:rPr>
            <w:rFonts w:ascii="Arial" w:hAnsi="Arial" w:cs="Arial"/>
            <w:sz w:val="20"/>
            <w:szCs w:val="20"/>
            <w:lang w:val="en-GB"/>
          </w:rPr>
          <w:t>s</w:t>
        </w:r>
      </w:ins>
      <w:r w:rsidRPr="00454D04">
        <w:rPr>
          <w:rFonts w:ascii="Arial" w:hAnsi="Arial" w:cs="Arial"/>
          <w:sz w:val="20"/>
          <w:szCs w:val="20"/>
          <w:lang w:val="en-GB"/>
        </w:rPr>
        <w:t xml:space="preserve"> of the prophylactic treatment with factor concentrates. We obtained </w:t>
      </w:r>
      <w:del w:id="207" w:author="Butt" w:date="2011-04-07T21:19:00Z">
        <w:r w:rsidRPr="00454D04" w:rsidDel="00F363AB">
          <w:rPr>
            <w:rFonts w:ascii="Arial" w:hAnsi="Arial" w:cs="Arial"/>
            <w:sz w:val="20"/>
            <w:szCs w:val="20"/>
            <w:lang w:val="en-GB"/>
          </w:rPr>
          <w:delText>a lot of</w:delText>
        </w:r>
      </w:del>
      <w:ins w:id="208" w:author="Butt" w:date="2011-04-07T21:19:00Z">
        <w:r>
          <w:rPr>
            <w:rFonts w:ascii="Arial" w:hAnsi="Arial" w:cs="Arial"/>
            <w:sz w:val="20"/>
            <w:szCs w:val="20"/>
            <w:lang w:val="en-GB"/>
          </w:rPr>
          <w:t>a significant amount of</w:t>
        </w:r>
      </w:ins>
      <w:r w:rsidRPr="00454D04">
        <w:rPr>
          <w:rFonts w:ascii="Arial" w:hAnsi="Arial" w:cs="Arial"/>
          <w:sz w:val="20"/>
          <w:szCs w:val="20"/>
          <w:lang w:val="en-GB"/>
        </w:rPr>
        <w:t xml:space="preserve"> experience with the treatment of inhibitor using aPCC and recombinant FVIIa, </w:t>
      </w:r>
      <w:del w:id="209" w:author="Butt" w:date="2011-04-07T21:19:00Z">
        <w:r w:rsidRPr="00454D04" w:rsidDel="00F363AB">
          <w:rPr>
            <w:rFonts w:ascii="Arial" w:hAnsi="Arial" w:cs="Arial"/>
            <w:sz w:val="20"/>
            <w:szCs w:val="20"/>
            <w:lang w:val="en-GB"/>
          </w:rPr>
          <w:delText>as well as with</w:delText>
        </w:r>
      </w:del>
      <w:ins w:id="210" w:author="Butt" w:date="2011-04-07T21:19:00Z">
        <w:r>
          <w:rPr>
            <w:rFonts w:ascii="Arial" w:hAnsi="Arial" w:cs="Arial"/>
            <w:sz w:val="20"/>
            <w:szCs w:val="20"/>
            <w:lang w:val="en-GB"/>
          </w:rPr>
          <w:t>in addition to</w:t>
        </w:r>
      </w:ins>
      <w:r w:rsidRPr="00454D04">
        <w:rPr>
          <w:rFonts w:ascii="Arial" w:hAnsi="Arial" w:cs="Arial"/>
          <w:sz w:val="20"/>
          <w:szCs w:val="20"/>
          <w:lang w:val="en-GB"/>
        </w:rPr>
        <w:t xml:space="preserve"> applications of immune tolerance protocols.</w:t>
      </w:r>
    </w:p>
    <w:p w:rsidR="007A05DF" w:rsidRPr="00454D04" w:rsidRDefault="007A05DF" w:rsidP="00454D04">
      <w:pPr>
        <w:pStyle w:val="Textbody"/>
        <w:spacing w:line="276" w:lineRule="auto"/>
        <w:jc w:val="both"/>
        <w:rPr>
          <w:rFonts w:ascii="Arial" w:hAnsi="Arial" w:cs="Arial"/>
          <w:sz w:val="20"/>
          <w:szCs w:val="20"/>
          <w:lang w:val="en-GB"/>
        </w:rPr>
      </w:pPr>
      <w:del w:id="211" w:author="Butt" w:date="2011-04-07T21:20:00Z">
        <w:r w:rsidRPr="00454D04" w:rsidDel="00F363AB">
          <w:rPr>
            <w:rFonts w:ascii="Arial" w:hAnsi="Arial" w:cs="Arial"/>
            <w:sz w:val="20"/>
            <w:szCs w:val="20"/>
            <w:lang w:val="en-GB"/>
          </w:rPr>
          <w:delText>So far</w:delText>
        </w:r>
      </w:del>
      <w:ins w:id="212" w:author="Butt" w:date="2011-04-07T21:20:00Z">
        <w:r>
          <w:rPr>
            <w:rFonts w:ascii="Arial" w:hAnsi="Arial" w:cs="Arial"/>
            <w:sz w:val="20"/>
            <w:szCs w:val="20"/>
            <w:lang w:val="en-GB"/>
          </w:rPr>
          <w:t>Thus far</w:t>
        </w:r>
      </w:ins>
      <w:r w:rsidRPr="00454D04">
        <w:rPr>
          <w:rFonts w:ascii="Arial" w:hAnsi="Arial" w:cs="Arial"/>
          <w:sz w:val="20"/>
          <w:szCs w:val="20"/>
          <w:lang w:val="en-GB"/>
        </w:rPr>
        <w:t xml:space="preserve">, </w:t>
      </w:r>
      <w:del w:id="213" w:author="Butt" w:date="2011-04-07T21:20:00Z">
        <w:r w:rsidRPr="00454D04" w:rsidDel="00F363AB">
          <w:rPr>
            <w:rFonts w:ascii="Arial" w:hAnsi="Arial" w:cs="Arial"/>
            <w:sz w:val="20"/>
            <w:szCs w:val="20"/>
            <w:lang w:val="en-GB"/>
          </w:rPr>
          <w:delText xml:space="preserve">still </w:delText>
        </w:r>
      </w:del>
      <w:r w:rsidRPr="00454D04">
        <w:rPr>
          <w:rFonts w:ascii="Arial" w:hAnsi="Arial" w:cs="Arial"/>
          <w:sz w:val="20"/>
          <w:szCs w:val="20"/>
          <w:lang w:val="en-GB"/>
        </w:rPr>
        <w:t>approximately 90</w:t>
      </w:r>
      <w:del w:id="214" w:author="Butt" w:date="2011-04-07T21:20:00Z">
        <w:r w:rsidRPr="00454D04" w:rsidDel="00F363AB">
          <w:rPr>
            <w:rFonts w:ascii="Arial" w:hAnsi="Arial" w:cs="Arial"/>
            <w:sz w:val="20"/>
            <w:szCs w:val="20"/>
            <w:lang w:val="en-GB"/>
          </w:rPr>
          <w:delText xml:space="preserve"> </w:delText>
        </w:r>
      </w:del>
      <w:r w:rsidRPr="00454D04">
        <w:rPr>
          <w:rFonts w:ascii="Arial" w:hAnsi="Arial" w:cs="Arial"/>
          <w:sz w:val="20"/>
          <w:szCs w:val="20"/>
          <w:lang w:val="en-GB"/>
        </w:rPr>
        <w:t xml:space="preserve">% of children in the Czech Republic are treated with plasma derived factor concentrates, however the number of recombinant factors used is constantly increasing. The highest rate of haemophiliacs A treated with recombinant factors VIII is in Ostrava, where the percentage reaches  50 %.  </w:t>
      </w:r>
    </w:p>
    <w:p w:rsidR="007A05DF" w:rsidRPr="00454D04" w:rsidRDefault="007A05DF" w:rsidP="00454D04">
      <w:pPr>
        <w:pStyle w:val="Textbody"/>
        <w:spacing w:line="276" w:lineRule="auto"/>
        <w:jc w:val="both"/>
        <w:rPr>
          <w:rFonts w:ascii="Arial" w:hAnsi="Arial" w:cs="Arial"/>
          <w:sz w:val="20"/>
          <w:szCs w:val="20"/>
          <w:lang w:val="en-GB"/>
        </w:rPr>
      </w:pPr>
      <w:del w:id="215" w:author="Butt" w:date="2011-04-07T21:20:00Z">
        <w:r w:rsidRPr="00454D04" w:rsidDel="00F363AB">
          <w:rPr>
            <w:rFonts w:ascii="Arial" w:hAnsi="Arial" w:cs="Arial"/>
            <w:sz w:val="20"/>
            <w:szCs w:val="20"/>
            <w:lang w:val="en-GB"/>
          </w:rPr>
          <w:delText xml:space="preserve">Last but not least, </w:delText>
        </w:r>
      </w:del>
      <w:r w:rsidRPr="00454D04">
        <w:rPr>
          <w:rFonts w:ascii="Arial" w:hAnsi="Arial" w:cs="Arial"/>
          <w:sz w:val="20"/>
          <w:szCs w:val="20"/>
          <w:lang w:val="en-GB"/>
        </w:rPr>
        <w:t>new chances of care above standard – as summer camp for haemophiliac children – appeared.</w:t>
      </w:r>
    </w:p>
    <w:p w:rsidR="007A05DF" w:rsidRDefault="007A05DF" w:rsidP="00454D04">
      <w:pPr>
        <w:pStyle w:val="Textbody"/>
        <w:pBdr>
          <w:bottom w:val="single" w:sz="8" w:space="0" w:color="000000"/>
        </w:pBdr>
        <w:spacing w:line="276" w:lineRule="auto"/>
        <w:jc w:val="both"/>
        <w:rPr>
          <w:ins w:id="216" w:author="Butt" w:date="2011-04-07T21:22:00Z"/>
          <w:rFonts w:ascii="Arial" w:hAnsi="Arial" w:cs="Arial"/>
          <w:sz w:val="20"/>
          <w:szCs w:val="20"/>
          <w:lang w:val="en-GB"/>
        </w:rPr>
      </w:pPr>
      <w:r w:rsidRPr="00454D04">
        <w:rPr>
          <w:rFonts w:ascii="Arial" w:hAnsi="Arial" w:cs="Arial"/>
          <w:sz w:val="20"/>
          <w:szCs w:val="20"/>
          <w:lang w:val="en-GB"/>
        </w:rPr>
        <w:t xml:space="preserve">This development culminated </w:t>
      </w:r>
      <w:del w:id="217" w:author="Butt" w:date="2011-04-07T21:21:00Z">
        <w:r w:rsidRPr="00454D04" w:rsidDel="00F363AB">
          <w:rPr>
            <w:rFonts w:ascii="Arial" w:hAnsi="Arial" w:cs="Arial"/>
            <w:sz w:val="20"/>
            <w:szCs w:val="20"/>
            <w:lang w:val="en-GB"/>
          </w:rPr>
          <w:delText xml:space="preserve">by </w:delText>
        </w:r>
      </w:del>
      <w:ins w:id="218" w:author="Butt" w:date="2011-04-07T21:21:00Z">
        <w:r>
          <w:rPr>
            <w:rFonts w:ascii="Arial" w:hAnsi="Arial" w:cs="Arial"/>
            <w:sz w:val="20"/>
            <w:szCs w:val="20"/>
            <w:lang w:val="en-GB"/>
          </w:rPr>
          <w:t>into the</w:t>
        </w:r>
        <w:r w:rsidRPr="00454D04">
          <w:rPr>
            <w:rFonts w:ascii="Arial" w:hAnsi="Arial" w:cs="Arial"/>
            <w:sz w:val="20"/>
            <w:szCs w:val="20"/>
            <w:lang w:val="en-GB"/>
          </w:rPr>
          <w:t xml:space="preserve"> </w:t>
        </w:r>
      </w:ins>
      <w:r w:rsidRPr="00454D04">
        <w:rPr>
          <w:rFonts w:ascii="Arial" w:hAnsi="Arial" w:cs="Arial"/>
          <w:sz w:val="20"/>
          <w:szCs w:val="20"/>
          <w:lang w:val="en-GB"/>
        </w:rPr>
        <w:t xml:space="preserve">creation of two Comprehensive Care Centres and six Haemophilia Treatment Centres in the frame of National Haemophilia Programme. In cooperation with other specialists (such as orthopeadists, physiotherapists etc.) complex care comparable with other EU member states is offered there. All these changes </w:t>
      </w:r>
      <w:ins w:id="219" w:author="Butt" w:date="2011-04-07T21:21:00Z">
        <w:r>
          <w:rPr>
            <w:rFonts w:ascii="Arial" w:hAnsi="Arial" w:cs="Arial"/>
            <w:sz w:val="20"/>
            <w:szCs w:val="20"/>
            <w:lang w:val="en-GB"/>
          </w:rPr>
          <w:t xml:space="preserve">have </w:t>
        </w:r>
      </w:ins>
      <w:r w:rsidRPr="00454D04">
        <w:rPr>
          <w:rFonts w:ascii="Arial" w:hAnsi="Arial" w:cs="Arial"/>
          <w:sz w:val="20"/>
          <w:szCs w:val="20"/>
          <w:lang w:val="en-GB"/>
        </w:rPr>
        <w:t xml:space="preserve">lead to improvement  of locomotor system, especially of large joints at the time of referral to </w:t>
      </w:r>
      <w:ins w:id="220" w:author="Butt" w:date="2011-04-07T21:21:00Z">
        <w:r>
          <w:rPr>
            <w:rFonts w:ascii="Arial" w:hAnsi="Arial" w:cs="Arial"/>
            <w:sz w:val="20"/>
            <w:szCs w:val="20"/>
            <w:lang w:val="en-GB"/>
          </w:rPr>
          <w:t xml:space="preserve">the </w:t>
        </w:r>
      </w:ins>
      <w:r w:rsidRPr="00454D04">
        <w:rPr>
          <w:rFonts w:ascii="Arial" w:hAnsi="Arial" w:cs="Arial"/>
          <w:sz w:val="20"/>
          <w:szCs w:val="20"/>
          <w:lang w:val="en-GB"/>
        </w:rPr>
        <w:t xml:space="preserve">adult haematology department and enabled </w:t>
      </w:r>
      <w:del w:id="221" w:author="Butt" w:date="2011-04-07T21:21:00Z">
        <w:r w:rsidRPr="00454D04" w:rsidDel="00F363AB">
          <w:rPr>
            <w:rFonts w:ascii="Arial" w:hAnsi="Arial" w:cs="Arial"/>
            <w:sz w:val="20"/>
            <w:szCs w:val="20"/>
            <w:lang w:val="en-GB"/>
          </w:rPr>
          <w:delText xml:space="preserve">to </w:delText>
        </w:r>
      </w:del>
      <w:r w:rsidRPr="00454D04">
        <w:rPr>
          <w:rFonts w:ascii="Arial" w:hAnsi="Arial" w:cs="Arial"/>
          <w:sz w:val="20"/>
          <w:szCs w:val="20"/>
          <w:lang w:val="en-GB"/>
        </w:rPr>
        <w:t>our children</w:t>
      </w:r>
      <w:ins w:id="222" w:author="Butt" w:date="2011-04-07T21:21:00Z">
        <w:r>
          <w:rPr>
            <w:rFonts w:ascii="Arial" w:hAnsi="Arial" w:cs="Arial"/>
            <w:sz w:val="20"/>
            <w:szCs w:val="20"/>
            <w:lang w:val="en-GB"/>
          </w:rPr>
          <w:t xml:space="preserve"> to</w:t>
        </w:r>
      </w:ins>
      <w:r w:rsidRPr="00454D04">
        <w:rPr>
          <w:rFonts w:ascii="Arial" w:hAnsi="Arial" w:cs="Arial"/>
          <w:sz w:val="20"/>
          <w:szCs w:val="20"/>
          <w:lang w:val="en-GB"/>
        </w:rPr>
        <w:t xml:space="preserve"> be involved in the </w:t>
      </w:r>
      <w:del w:id="223" w:author="Butt" w:date="2011-04-07T21:22:00Z">
        <w:r w:rsidRPr="00454D04" w:rsidDel="00F363AB">
          <w:rPr>
            <w:rFonts w:ascii="Arial" w:hAnsi="Arial" w:cs="Arial"/>
            <w:sz w:val="20"/>
            <w:szCs w:val="20"/>
            <w:lang w:val="en-GB"/>
          </w:rPr>
          <w:delText xml:space="preserve">most </w:delText>
        </w:r>
      </w:del>
      <w:ins w:id="224" w:author="Butt" w:date="2011-04-07T21:22:00Z">
        <w:r>
          <w:rPr>
            <w:rFonts w:ascii="Arial" w:hAnsi="Arial" w:cs="Arial"/>
            <w:sz w:val="20"/>
            <w:szCs w:val="20"/>
            <w:lang w:val="en-GB"/>
          </w:rPr>
          <w:t>majority</w:t>
        </w:r>
        <w:r w:rsidRPr="00454D04">
          <w:rPr>
            <w:rFonts w:ascii="Arial" w:hAnsi="Arial" w:cs="Arial"/>
            <w:sz w:val="20"/>
            <w:szCs w:val="20"/>
            <w:lang w:val="en-GB"/>
          </w:rPr>
          <w:t xml:space="preserve"> </w:t>
        </w:r>
      </w:ins>
      <w:r w:rsidRPr="00454D04">
        <w:rPr>
          <w:rFonts w:ascii="Arial" w:hAnsi="Arial" w:cs="Arial"/>
          <w:sz w:val="20"/>
          <w:szCs w:val="20"/>
          <w:lang w:val="en-GB"/>
        </w:rPr>
        <w:t>of their common activities.</w:t>
      </w:r>
    </w:p>
    <w:p w:rsidR="007A05DF" w:rsidRDefault="007A05DF" w:rsidP="00454D04">
      <w:pPr>
        <w:pStyle w:val="Textbody"/>
        <w:pBdr>
          <w:bottom w:val="single" w:sz="8" w:space="0" w:color="000000"/>
        </w:pBdr>
        <w:spacing w:line="276" w:lineRule="auto"/>
        <w:jc w:val="both"/>
        <w:rPr>
          <w:ins w:id="225" w:author="Butt" w:date="2011-04-07T21:22:00Z"/>
          <w:rFonts w:ascii="Arial" w:hAnsi="Arial" w:cs="Arial"/>
          <w:sz w:val="20"/>
          <w:szCs w:val="20"/>
          <w:lang w:val="en-GB"/>
        </w:rPr>
      </w:pPr>
    </w:p>
    <w:p w:rsidR="007A05DF" w:rsidRDefault="007A05DF" w:rsidP="00454D04">
      <w:pPr>
        <w:pStyle w:val="Textbody"/>
        <w:pBdr>
          <w:bottom w:val="single" w:sz="8" w:space="0" w:color="000000"/>
        </w:pBdr>
        <w:spacing w:line="276" w:lineRule="auto"/>
        <w:jc w:val="both"/>
        <w:rPr>
          <w:rFonts w:ascii="Arial" w:hAnsi="Arial" w:cs="Arial"/>
          <w:sz w:val="20"/>
          <w:szCs w:val="20"/>
          <w:lang w:val="en-GB"/>
        </w:rPr>
      </w:pPr>
      <w:ins w:id="226" w:author="Butt" w:date="2011-04-07T21:22:00Z">
        <w:r>
          <w:rPr>
            <w:rFonts w:ascii="Arial" w:hAnsi="Arial" w:cs="Arial"/>
            <w:sz w:val="20"/>
            <w:szCs w:val="20"/>
            <w:lang w:val="en-GB"/>
          </w:rPr>
          <w:t>Overall: well expressed and clear sentences.  Use of the definite article needs attention.</w:t>
        </w:r>
      </w:ins>
    </w:p>
    <w:p w:rsidR="007A05DF" w:rsidRPr="00454D04" w:rsidRDefault="007A05DF" w:rsidP="00454D04">
      <w:pPr>
        <w:pStyle w:val="Textbody"/>
        <w:pBdr>
          <w:bottom w:val="single" w:sz="8" w:space="0" w:color="000000"/>
        </w:pBdr>
        <w:spacing w:line="276" w:lineRule="auto"/>
        <w:jc w:val="both"/>
        <w:rPr>
          <w:rFonts w:ascii="Arial" w:hAnsi="Arial" w:cs="Arial"/>
          <w:sz w:val="20"/>
          <w:szCs w:val="20"/>
          <w:lang w:val="en-GB"/>
        </w:rPr>
      </w:pPr>
    </w:p>
    <w:p w:rsidR="007A05DF" w:rsidRPr="00454D04" w:rsidRDefault="007A05DF" w:rsidP="00454D04">
      <w:pPr>
        <w:pStyle w:val="Standard"/>
        <w:spacing w:line="360" w:lineRule="auto"/>
        <w:rPr>
          <w:rFonts w:ascii="Arial" w:hAnsi="Arial" w:cs="Arial"/>
          <w:b/>
          <w:sz w:val="20"/>
          <w:szCs w:val="20"/>
        </w:rPr>
      </w:pPr>
      <w:r w:rsidRPr="00454D04">
        <w:rPr>
          <w:rFonts w:ascii="Arial" w:hAnsi="Arial" w:cs="Arial"/>
          <w:b/>
          <w:sz w:val="20"/>
          <w:szCs w:val="20"/>
          <w:lang w:val="en-US"/>
        </w:rPr>
        <w:t>9. Veronika</w:t>
      </w:r>
    </w:p>
    <w:p w:rsidR="007A05DF" w:rsidRPr="00454D04" w:rsidRDefault="007A05DF" w:rsidP="00454D04">
      <w:pPr>
        <w:pStyle w:val="Standard"/>
        <w:spacing w:line="360" w:lineRule="auto"/>
        <w:rPr>
          <w:rFonts w:ascii="Arial" w:hAnsi="Arial" w:cs="Arial"/>
          <w:b/>
          <w:sz w:val="20"/>
          <w:szCs w:val="20"/>
        </w:rPr>
      </w:pPr>
      <w:r w:rsidRPr="00454D04">
        <w:rPr>
          <w:rFonts w:ascii="Arial" w:hAnsi="Arial" w:cs="Arial"/>
          <w:b/>
          <w:sz w:val="20"/>
          <w:szCs w:val="20"/>
          <w:lang w:val="en-US"/>
        </w:rPr>
        <w:t>Bioresonance in therapy of nicotinism</w:t>
      </w:r>
    </w:p>
    <w:p w:rsidR="007A05DF" w:rsidRPr="00454D04" w:rsidRDefault="007A05DF" w:rsidP="00454D04">
      <w:pPr>
        <w:pStyle w:val="Standard"/>
        <w:spacing w:line="276" w:lineRule="auto"/>
        <w:rPr>
          <w:rFonts w:ascii="Arial" w:hAnsi="Arial" w:cs="Arial"/>
          <w:sz w:val="20"/>
          <w:szCs w:val="20"/>
        </w:rPr>
      </w:pPr>
      <w:r w:rsidRPr="00454D04">
        <w:rPr>
          <w:rFonts w:ascii="Arial" w:hAnsi="Arial" w:cs="Arial"/>
          <w:sz w:val="20"/>
          <w:szCs w:val="20"/>
        </w:rPr>
        <w:t xml:space="preserve">This abstract </w:t>
      </w:r>
      <w:r w:rsidRPr="00454D04">
        <w:rPr>
          <w:rFonts w:ascii="Arial" w:hAnsi="Arial" w:cs="Arial"/>
          <w:sz w:val="20"/>
          <w:szCs w:val="20"/>
          <w:lang w:val="en-US"/>
        </w:rPr>
        <w:t>doesn't follow a typical structure of abstracts (background, methods, results, conlusions). It is because of the article type. It isn't a kind of study but rather a short report (or minireview) based on other articles. Here it is:</w:t>
      </w:r>
    </w:p>
    <w:p w:rsidR="007A05DF" w:rsidRPr="00454D04" w:rsidRDefault="007A05DF" w:rsidP="00454D04">
      <w:pPr>
        <w:pStyle w:val="Standard"/>
        <w:spacing w:line="276" w:lineRule="auto"/>
        <w:rPr>
          <w:rFonts w:ascii="Arial" w:hAnsi="Arial" w:cs="Arial"/>
          <w:sz w:val="20"/>
          <w:szCs w:val="20"/>
          <w:lang w:val="en-US"/>
        </w:rPr>
      </w:pPr>
    </w:p>
    <w:p w:rsidR="007A05DF" w:rsidRDefault="007A05DF" w:rsidP="00454D04">
      <w:pPr>
        <w:pStyle w:val="Standard"/>
        <w:spacing w:line="276" w:lineRule="auto"/>
        <w:rPr>
          <w:ins w:id="227" w:author="Butt" w:date="2011-04-07T21:24:00Z"/>
          <w:rFonts w:ascii="Arial" w:hAnsi="Arial" w:cs="Arial"/>
          <w:b/>
          <w:sz w:val="20"/>
          <w:szCs w:val="20"/>
          <w:lang w:val="en-US"/>
        </w:rPr>
      </w:pPr>
      <w:r w:rsidRPr="00454D04">
        <w:rPr>
          <w:rFonts w:ascii="Arial" w:hAnsi="Arial" w:cs="Arial"/>
          <w:b/>
          <w:sz w:val="20"/>
          <w:szCs w:val="20"/>
          <w:lang w:val="en-US"/>
        </w:rPr>
        <w:t xml:space="preserve">The article briefly deals with bioresonance therapy </w:t>
      </w:r>
      <w:ins w:id="228" w:author="Butt" w:date="2011-04-07T21:23:00Z">
        <w:r>
          <w:rPr>
            <w:rFonts w:ascii="Arial" w:hAnsi="Arial" w:cs="Arial"/>
            <w:b/>
            <w:sz w:val="20"/>
            <w:szCs w:val="20"/>
            <w:lang w:val="en-US"/>
          </w:rPr>
          <w:t xml:space="preserve">used </w:t>
        </w:r>
      </w:ins>
      <w:r w:rsidRPr="00454D04">
        <w:rPr>
          <w:rFonts w:ascii="Arial" w:hAnsi="Arial" w:cs="Arial"/>
          <w:b/>
          <w:sz w:val="20"/>
          <w:szCs w:val="20"/>
          <w:lang w:val="en-US"/>
        </w:rPr>
        <w:t xml:space="preserve">in </w:t>
      </w:r>
      <w:del w:id="229" w:author="Butt" w:date="2011-04-07T21:23:00Z">
        <w:r w:rsidRPr="00454D04" w:rsidDel="00163E21">
          <w:rPr>
            <w:rFonts w:ascii="Arial" w:hAnsi="Arial" w:cs="Arial"/>
            <w:b/>
            <w:sz w:val="20"/>
            <w:szCs w:val="20"/>
            <w:lang w:val="en-US"/>
          </w:rPr>
          <w:delText xml:space="preserve">ceasing </w:delText>
        </w:r>
      </w:del>
      <w:r w:rsidRPr="00454D04">
        <w:rPr>
          <w:rFonts w:ascii="Arial" w:hAnsi="Arial" w:cs="Arial"/>
          <w:b/>
          <w:sz w:val="20"/>
          <w:szCs w:val="20"/>
          <w:lang w:val="en-US"/>
        </w:rPr>
        <w:t>smoking</w:t>
      </w:r>
      <w:ins w:id="230" w:author="Butt" w:date="2011-04-07T21:23:00Z">
        <w:r>
          <w:rPr>
            <w:rFonts w:ascii="Arial" w:hAnsi="Arial" w:cs="Arial"/>
            <w:b/>
            <w:sz w:val="20"/>
            <w:szCs w:val="20"/>
            <w:lang w:val="en-US"/>
          </w:rPr>
          <w:t xml:space="preserve"> cessation</w:t>
        </w:r>
      </w:ins>
      <w:r w:rsidRPr="00454D04">
        <w:rPr>
          <w:rFonts w:ascii="Arial" w:hAnsi="Arial" w:cs="Arial"/>
          <w:b/>
          <w:sz w:val="20"/>
          <w:szCs w:val="20"/>
          <w:lang w:val="en-US"/>
        </w:rPr>
        <w:t xml:space="preserve">. In the first part, it </w:t>
      </w:r>
      <w:r w:rsidRPr="007A05DF">
        <w:rPr>
          <w:rFonts w:ascii="Arial" w:hAnsi="Arial" w:cs="Arial"/>
          <w:b/>
          <w:sz w:val="20"/>
          <w:szCs w:val="20"/>
          <w:highlight w:val="yellow"/>
          <w:lang w:val="en-US"/>
          <w:rPrChange w:id="231" w:author="Butt" w:date="2011-04-07T21:27:00Z">
            <w:rPr>
              <w:rFonts w:ascii="Arial" w:hAnsi="Arial" w:cs="Arial"/>
              <w:b/>
              <w:sz w:val="20"/>
              <w:szCs w:val="20"/>
              <w:lang w:val="en-US"/>
            </w:rPr>
          </w:rPrChange>
        </w:rPr>
        <w:t>acquaints</w:t>
      </w:r>
      <w:r w:rsidRPr="00454D04">
        <w:rPr>
          <w:rFonts w:ascii="Arial" w:hAnsi="Arial" w:cs="Arial"/>
          <w:b/>
          <w:sz w:val="20"/>
          <w:szCs w:val="20"/>
          <w:lang w:val="en-US"/>
        </w:rPr>
        <w:t xml:space="preserve"> </w:t>
      </w:r>
      <w:ins w:id="232" w:author="Butt" w:date="2011-04-07T21:27:00Z">
        <w:r>
          <w:rPr>
            <w:rFonts w:ascii="Arial" w:hAnsi="Arial" w:cs="Arial"/>
            <w:b/>
            <w:sz w:val="20"/>
            <w:szCs w:val="20"/>
            <w:lang w:val="en-US"/>
          </w:rPr>
          <w:t xml:space="preserve">[odd choice of word] </w:t>
        </w:r>
      </w:ins>
      <w:r w:rsidRPr="00454D04">
        <w:rPr>
          <w:rFonts w:ascii="Arial" w:hAnsi="Arial" w:cs="Arial"/>
          <w:b/>
          <w:sz w:val="20"/>
          <w:szCs w:val="20"/>
          <w:lang w:val="en-US"/>
        </w:rPr>
        <w:t xml:space="preserve">with commercially presented information (principle of method, course and effectiveness of therapy, its contraindication and side effects, cost). The second part elucidates previous misinformation and it </w:t>
      </w:r>
      <w:r w:rsidRPr="007A05DF">
        <w:rPr>
          <w:rFonts w:ascii="Arial" w:hAnsi="Arial" w:cs="Arial"/>
          <w:b/>
          <w:sz w:val="20"/>
          <w:szCs w:val="20"/>
          <w:highlight w:val="yellow"/>
          <w:lang w:val="en-US"/>
          <w:rPrChange w:id="233" w:author="Butt" w:date="2011-04-07T21:27:00Z">
            <w:rPr>
              <w:rFonts w:ascii="Arial" w:hAnsi="Arial" w:cs="Arial"/>
              <w:b/>
              <w:sz w:val="20"/>
              <w:szCs w:val="20"/>
              <w:lang w:val="en-US"/>
            </w:rPr>
          </w:rPrChange>
        </w:rPr>
        <w:t>contradicts</w:t>
      </w:r>
      <w:r w:rsidRPr="00454D04">
        <w:rPr>
          <w:rFonts w:ascii="Arial" w:hAnsi="Arial" w:cs="Arial"/>
          <w:b/>
          <w:sz w:val="20"/>
          <w:szCs w:val="20"/>
          <w:lang w:val="en-US"/>
        </w:rPr>
        <w:t xml:space="preserve"> </w:t>
      </w:r>
      <w:ins w:id="234" w:author="Butt" w:date="2011-04-07T21:27:00Z">
        <w:r>
          <w:rPr>
            <w:rFonts w:ascii="Arial" w:hAnsi="Arial" w:cs="Arial"/>
            <w:b/>
            <w:sz w:val="20"/>
            <w:szCs w:val="20"/>
            <w:lang w:val="en-US"/>
          </w:rPr>
          <w:t>[challenges</w:t>
        </w:r>
      </w:ins>
      <w:ins w:id="235" w:author="Butt" w:date="2011-04-07T21:28:00Z">
        <w:r>
          <w:rPr>
            <w:rFonts w:ascii="Arial" w:hAnsi="Arial" w:cs="Arial"/>
            <w:b/>
            <w:sz w:val="20"/>
            <w:szCs w:val="20"/>
            <w:lang w:val="en-US"/>
          </w:rPr>
          <w:t xml:space="preserve">?] </w:t>
        </w:r>
      </w:ins>
      <w:r w:rsidRPr="00454D04">
        <w:rPr>
          <w:rFonts w:ascii="Arial" w:hAnsi="Arial" w:cs="Arial"/>
          <w:b/>
          <w:sz w:val="20"/>
          <w:szCs w:val="20"/>
          <w:lang w:val="en-US"/>
        </w:rPr>
        <w:t>the credibility of the method. Bioresonance should</w:t>
      </w:r>
      <w:ins w:id="236" w:author="Butt" w:date="2011-04-07T21:24:00Z">
        <w:r>
          <w:rPr>
            <w:rFonts w:ascii="Arial" w:hAnsi="Arial" w:cs="Arial"/>
            <w:b/>
            <w:sz w:val="20"/>
            <w:szCs w:val="20"/>
            <w:lang w:val="en-US"/>
          </w:rPr>
          <w:t xml:space="preserve"> not </w:t>
        </w:r>
      </w:ins>
      <w:del w:id="237" w:author="Butt" w:date="2011-04-07T21:24:00Z">
        <w:r w:rsidRPr="00454D04" w:rsidDel="00163E21">
          <w:rPr>
            <w:rFonts w:ascii="Arial" w:hAnsi="Arial" w:cs="Arial"/>
            <w:b/>
            <w:sz w:val="20"/>
            <w:szCs w:val="20"/>
            <w:lang w:val="en-US"/>
          </w:rPr>
          <w:delText>n't</w:delText>
        </w:r>
      </w:del>
      <w:r w:rsidRPr="00454D04">
        <w:rPr>
          <w:rFonts w:ascii="Arial" w:hAnsi="Arial" w:cs="Arial"/>
          <w:b/>
          <w:sz w:val="20"/>
          <w:szCs w:val="20"/>
          <w:lang w:val="en-US"/>
        </w:rPr>
        <w:t xml:space="preserve"> be recommended in </w:t>
      </w:r>
      <w:ins w:id="238" w:author="Butt" w:date="2011-04-07T21:36:00Z">
        <w:r>
          <w:rPr>
            <w:rFonts w:ascii="Arial" w:hAnsi="Arial" w:cs="Arial"/>
            <w:b/>
            <w:sz w:val="20"/>
            <w:szCs w:val="20"/>
            <w:lang w:val="en-US"/>
          </w:rPr>
          <w:t xml:space="preserve">the </w:t>
        </w:r>
      </w:ins>
      <w:r w:rsidRPr="00454D04">
        <w:rPr>
          <w:rFonts w:ascii="Arial" w:hAnsi="Arial" w:cs="Arial"/>
          <w:b/>
          <w:sz w:val="20"/>
          <w:szCs w:val="20"/>
          <w:lang w:val="en-US"/>
        </w:rPr>
        <w:t xml:space="preserve">therapy of nicotinism for its ineffectiveness </w:t>
      </w:r>
      <w:ins w:id="239" w:author="Butt" w:date="2011-04-07T21:36:00Z">
        <w:r>
          <w:rPr>
            <w:rFonts w:ascii="Arial" w:hAnsi="Arial" w:cs="Arial"/>
            <w:b/>
            <w:sz w:val="20"/>
            <w:szCs w:val="20"/>
            <w:lang w:val="en-US"/>
          </w:rPr>
          <w:t xml:space="preserve">is </w:t>
        </w:r>
      </w:ins>
      <w:r w:rsidRPr="00454D04">
        <w:rPr>
          <w:rFonts w:ascii="Arial" w:hAnsi="Arial" w:cs="Arial"/>
          <w:b/>
          <w:sz w:val="20"/>
          <w:szCs w:val="20"/>
          <w:lang w:val="en-US"/>
        </w:rPr>
        <w:t xml:space="preserve">comparable with other alternative methods used </w:t>
      </w:r>
      <w:del w:id="240" w:author="Butt" w:date="2011-04-07T21:36:00Z">
        <w:r w:rsidRPr="00454D04" w:rsidDel="00382D82">
          <w:rPr>
            <w:rFonts w:ascii="Arial" w:hAnsi="Arial" w:cs="Arial"/>
            <w:b/>
            <w:sz w:val="20"/>
            <w:szCs w:val="20"/>
            <w:lang w:val="en-US"/>
          </w:rPr>
          <w:delText xml:space="preserve">in </w:delText>
        </w:r>
      </w:del>
      <w:ins w:id="241" w:author="Butt" w:date="2011-04-07T21:36:00Z">
        <w:r>
          <w:rPr>
            <w:rFonts w:ascii="Arial" w:hAnsi="Arial" w:cs="Arial"/>
            <w:b/>
            <w:sz w:val="20"/>
            <w:szCs w:val="20"/>
            <w:lang w:val="en-US"/>
          </w:rPr>
          <w:t xml:space="preserve">to aid </w:t>
        </w:r>
      </w:ins>
      <w:ins w:id="242" w:author="Butt" w:date="2011-04-07T21:37:00Z">
        <w:r>
          <w:rPr>
            <w:rFonts w:ascii="Arial" w:hAnsi="Arial" w:cs="Arial"/>
            <w:b/>
            <w:sz w:val="20"/>
            <w:szCs w:val="20"/>
            <w:lang w:val="en-US"/>
          </w:rPr>
          <w:t>individual to</w:t>
        </w:r>
      </w:ins>
      <w:ins w:id="243" w:author="Butt" w:date="2011-04-07T21:36:00Z">
        <w:r w:rsidRPr="00454D04">
          <w:rPr>
            <w:rFonts w:ascii="Arial" w:hAnsi="Arial" w:cs="Arial"/>
            <w:b/>
            <w:sz w:val="20"/>
            <w:szCs w:val="20"/>
            <w:lang w:val="en-US"/>
          </w:rPr>
          <w:t xml:space="preserve"> </w:t>
        </w:r>
      </w:ins>
      <w:r w:rsidRPr="00454D04">
        <w:rPr>
          <w:rFonts w:ascii="Arial" w:hAnsi="Arial" w:cs="Arial"/>
          <w:b/>
          <w:sz w:val="20"/>
          <w:szCs w:val="20"/>
          <w:lang w:val="en-US"/>
        </w:rPr>
        <w:t>ceas</w:t>
      </w:r>
      <w:ins w:id="244" w:author="Butt" w:date="2011-04-07T21:37:00Z">
        <w:r>
          <w:rPr>
            <w:rFonts w:ascii="Arial" w:hAnsi="Arial" w:cs="Arial"/>
            <w:b/>
            <w:sz w:val="20"/>
            <w:szCs w:val="20"/>
            <w:lang w:val="en-US"/>
          </w:rPr>
          <w:t xml:space="preserve">e </w:t>
        </w:r>
      </w:ins>
      <w:del w:id="245" w:author="Butt" w:date="2011-04-07T21:37:00Z">
        <w:r w:rsidRPr="00454D04" w:rsidDel="00382D82">
          <w:rPr>
            <w:rFonts w:ascii="Arial" w:hAnsi="Arial" w:cs="Arial"/>
            <w:b/>
            <w:sz w:val="20"/>
            <w:szCs w:val="20"/>
            <w:lang w:val="en-US"/>
          </w:rPr>
          <w:delText xml:space="preserve">ing </w:delText>
        </w:r>
      </w:del>
      <w:r w:rsidRPr="00454D04">
        <w:rPr>
          <w:rFonts w:ascii="Arial" w:hAnsi="Arial" w:cs="Arial"/>
          <w:b/>
          <w:sz w:val="20"/>
          <w:szCs w:val="20"/>
          <w:lang w:val="en-US"/>
        </w:rPr>
        <w:t>smoking.</w:t>
      </w:r>
    </w:p>
    <w:p w:rsidR="007A05DF" w:rsidRDefault="007A05DF" w:rsidP="00454D04">
      <w:pPr>
        <w:pStyle w:val="Standard"/>
        <w:spacing w:line="276" w:lineRule="auto"/>
        <w:rPr>
          <w:ins w:id="246" w:author="Butt" w:date="2011-04-07T21:24:00Z"/>
          <w:rFonts w:ascii="Arial" w:hAnsi="Arial" w:cs="Arial"/>
          <w:b/>
          <w:sz w:val="20"/>
          <w:szCs w:val="20"/>
          <w:lang w:val="en-US"/>
        </w:rPr>
      </w:pPr>
    </w:p>
    <w:p w:rsidR="007A05DF" w:rsidRPr="00163E21" w:rsidRDefault="007A05DF" w:rsidP="00454D04">
      <w:pPr>
        <w:pStyle w:val="Standard"/>
        <w:spacing w:line="276" w:lineRule="auto"/>
        <w:rPr>
          <w:ins w:id="247" w:author="Butt" w:date="2011-04-07T21:24:00Z"/>
          <w:rFonts w:ascii="Arial" w:hAnsi="Arial" w:cs="Arial"/>
          <w:sz w:val="20"/>
          <w:szCs w:val="20"/>
          <w:lang w:val="en-US"/>
        </w:rPr>
      </w:pPr>
      <w:ins w:id="248" w:author="Butt" w:date="2011-04-07T21:24:00Z">
        <w:r w:rsidRPr="00163E21">
          <w:rPr>
            <w:rFonts w:ascii="Arial" w:hAnsi="Arial" w:cs="Arial"/>
            <w:sz w:val="20"/>
            <w:szCs w:val="20"/>
            <w:lang w:val="en-US"/>
          </w:rPr>
          <w:t xml:space="preserve">Overall: </w:t>
        </w:r>
      </w:ins>
      <w:ins w:id="249" w:author="Butt" w:date="2011-04-07T21:37:00Z">
        <w:r>
          <w:rPr>
            <w:rFonts w:ascii="Arial" w:hAnsi="Arial" w:cs="Arial"/>
            <w:sz w:val="20"/>
            <w:szCs w:val="20"/>
            <w:lang w:val="en-US"/>
          </w:rPr>
          <w:t>Meaning is clear; sentences would benefit from some reformulation.</w:t>
        </w:r>
      </w:ins>
    </w:p>
    <w:p w:rsidR="007A05DF" w:rsidRPr="00454D04" w:rsidRDefault="007A05DF" w:rsidP="00454D04">
      <w:pPr>
        <w:pStyle w:val="Standard"/>
        <w:spacing w:line="276" w:lineRule="auto"/>
        <w:rPr>
          <w:rFonts w:ascii="Arial" w:hAnsi="Arial" w:cs="Arial"/>
          <w:b/>
          <w:sz w:val="20"/>
          <w:szCs w:val="20"/>
          <w:lang w:val="en-US"/>
        </w:rPr>
      </w:pPr>
    </w:p>
    <w:p w:rsidR="007A05DF" w:rsidRPr="00454D04" w:rsidRDefault="007A05DF" w:rsidP="00454D04">
      <w:pPr>
        <w:pStyle w:val="Standard"/>
        <w:spacing w:line="276" w:lineRule="auto"/>
        <w:rPr>
          <w:rFonts w:ascii="Arial" w:hAnsi="Arial" w:cs="Arial"/>
          <w:b/>
          <w:sz w:val="20"/>
          <w:szCs w:val="20"/>
          <w:lang w:val="en-US"/>
        </w:rPr>
      </w:pPr>
      <w:r>
        <w:rPr>
          <w:rFonts w:ascii="Arial" w:hAnsi="Arial" w:cs="Arial"/>
          <w:b/>
          <w:sz w:val="20"/>
          <w:szCs w:val="20"/>
          <w:lang w:val="en-US"/>
        </w:rPr>
        <w:t xml:space="preserve">10. </w:t>
      </w:r>
      <w:r w:rsidRPr="00454D04">
        <w:rPr>
          <w:rFonts w:ascii="Arial" w:hAnsi="Arial" w:cs="Arial"/>
          <w:b/>
          <w:sz w:val="20"/>
          <w:szCs w:val="20"/>
          <w:lang w:val="en-US"/>
        </w:rPr>
        <w:t>Marketa P.</w:t>
      </w:r>
    </w:p>
    <w:p w:rsidR="007A05DF" w:rsidRPr="00454D04" w:rsidRDefault="007A05DF" w:rsidP="00454D04">
      <w:pPr>
        <w:pStyle w:val="Standard"/>
        <w:spacing w:line="276" w:lineRule="auto"/>
        <w:rPr>
          <w:rFonts w:ascii="Arial" w:hAnsi="Arial" w:cs="Arial"/>
          <w:b/>
          <w:sz w:val="20"/>
          <w:szCs w:val="20"/>
          <w:lang w:val="en-US"/>
        </w:rPr>
      </w:pPr>
    </w:p>
    <w:p w:rsidR="007A05DF" w:rsidRPr="00454D04" w:rsidRDefault="007A05DF" w:rsidP="00454D04">
      <w:pPr>
        <w:pStyle w:val="Standard"/>
        <w:spacing w:line="276" w:lineRule="auto"/>
        <w:rPr>
          <w:rFonts w:ascii="Arial" w:hAnsi="Arial" w:cs="Arial"/>
          <w:sz w:val="20"/>
          <w:szCs w:val="20"/>
        </w:rPr>
      </w:pPr>
      <w:r w:rsidRPr="00454D04">
        <w:rPr>
          <w:rFonts w:ascii="Arial" w:hAnsi="Arial" w:cs="Arial"/>
          <w:sz w:val="20"/>
          <w:szCs w:val="20"/>
          <w:lang w:val="en-GB"/>
        </w:rPr>
        <w:t xml:space="preserve">Abstract of article </w:t>
      </w:r>
      <w:del w:id="250" w:author="Butt" w:date="2011-04-07T21:55:00Z">
        <w:r w:rsidRPr="00454D04" w:rsidDel="00040164">
          <w:rPr>
            <w:rFonts w:ascii="Arial" w:hAnsi="Arial" w:cs="Arial"/>
            <w:sz w:val="20"/>
            <w:szCs w:val="20"/>
            <w:lang w:val="en-GB"/>
          </w:rPr>
          <w:delText>called</w:delText>
        </w:r>
      </w:del>
      <w:ins w:id="251" w:author="Butt" w:date="2011-04-07T21:55:00Z">
        <w:r>
          <w:rPr>
            <w:rFonts w:ascii="Arial" w:hAnsi="Arial" w:cs="Arial"/>
            <w:sz w:val="20"/>
            <w:szCs w:val="20"/>
            <w:lang w:val="en-GB"/>
          </w:rPr>
          <w:t>entitled</w:t>
        </w:r>
      </w:ins>
      <w:r w:rsidRPr="00454D04">
        <w:rPr>
          <w:rFonts w:ascii="Arial" w:hAnsi="Arial" w:cs="Arial"/>
          <w:sz w:val="20"/>
          <w:szCs w:val="20"/>
          <w:lang w:val="en-GB"/>
        </w:rPr>
        <w:t>:</w:t>
      </w:r>
    </w:p>
    <w:p w:rsidR="007A05DF" w:rsidRPr="00454D04" w:rsidRDefault="007A05DF" w:rsidP="00454D04">
      <w:pPr>
        <w:pStyle w:val="Standard"/>
        <w:spacing w:line="276" w:lineRule="auto"/>
        <w:jc w:val="center"/>
        <w:rPr>
          <w:rFonts w:ascii="Arial" w:hAnsi="Arial" w:cs="Arial"/>
          <w:sz w:val="20"/>
          <w:szCs w:val="20"/>
        </w:rPr>
      </w:pPr>
      <w:r w:rsidRPr="00454D04">
        <w:rPr>
          <w:rFonts w:ascii="Arial" w:hAnsi="Arial" w:cs="Arial"/>
          <w:b/>
          <w:sz w:val="20"/>
          <w:szCs w:val="20"/>
          <w:lang w:val="en-GB"/>
        </w:rPr>
        <w:t xml:space="preserve"> Detection of metal residues of blunt instrument on bone using SEM-EDX </w:t>
      </w:r>
      <w:r w:rsidRPr="00454D04">
        <w:rPr>
          <w:rFonts w:ascii="Arial" w:hAnsi="Arial" w:cs="Arial"/>
          <w:sz w:val="20"/>
          <w:szCs w:val="20"/>
          <w:lang w:val="en-GB"/>
        </w:rPr>
        <w:t>Markéta Pechníková</w:t>
      </w:r>
    </w:p>
    <w:p w:rsidR="007A05DF" w:rsidRDefault="007A05DF" w:rsidP="00454D04">
      <w:pPr>
        <w:pStyle w:val="Standard"/>
        <w:spacing w:line="276" w:lineRule="auto"/>
        <w:ind w:firstLine="567"/>
        <w:jc w:val="both"/>
        <w:rPr>
          <w:rFonts w:ascii="Arial" w:hAnsi="Arial" w:cs="Arial"/>
          <w:b/>
          <w:sz w:val="20"/>
          <w:szCs w:val="20"/>
          <w:lang w:val="en-GB"/>
        </w:rPr>
      </w:pPr>
    </w:p>
    <w:p w:rsidR="007A05DF" w:rsidRDefault="007A05DF" w:rsidP="00454D04">
      <w:pPr>
        <w:pStyle w:val="Standard"/>
        <w:spacing w:line="276" w:lineRule="auto"/>
        <w:ind w:firstLine="567"/>
        <w:jc w:val="both"/>
        <w:rPr>
          <w:ins w:id="252" w:author="Butt" w:date="2011-04-07T22:11:00Z"/>
          <w:rFonts w:ascii="Arial" w:hAnsi="Arial" w:cs="Arial"/>
          <w:sz w:val="20"/>
          <w:szCs w:val="20"/>
          <w:lang w:val="en-GB"/>
        </w:rPr>
      </w:pPr>
      <w:r w:rsidRPr="00454D04">
        <w:rPr>
          <w:rFonts w:ascii="Arial" w:hAnsi="Arial" w:cs="Arial"/>
          <w:b/>
          <w:sz w:val="20"/>
          <w:szCs w:val="20"/>
          <w:lang w:val="en-GB"/>
        </w:rPr>
        <w:t>Background</w:t>
      </w:r>
      <w:r w:rsidRPr="00454D04">
        <w:rPr>
          <w:rFonts w:ascii="Arial" w:hAnsi="Arial" w:cs="Arial"/>
          <w:sz w:val="20"/>
          <w:szCs w:val="20"/>
          <w:lang w:val="en-GB"/>
        </w:rPr>
        <w:t>: Toolmark analysis is still a difficult area of forensic science. The scanning electron microscopy (SEM) is frequently used for bone observation, but it was rarely used for</w:t>
      </w:r>
      <w:ins w:id="253" w:author="Butt" w:date="2011-04-07T21:56:00Z">
        <w:r>
          <w:rPr>
            <w:rFonts w:ascii="Arial" w:hAnsi="Arial" w:cs="Arial"/>
            <w:sz w:val="20"/>
            <w:szCs w:val="20"/>
            <w:lang w:val="en-GB"/>
          </w:rPr>
          <w:t xml:space="preserve"> the</w:t>
        </w:r>
      </w:ins>
      <w:r w:rsidRPr="00454D04">
        <w:rPr>
          <w:rFonts w:ascii="Arial" w:hAnsi="Arial" w:cs="Arial"/>
          <w:sz w:val="20"/>
          <w:szCs w:val="20"/>
          <w:lang w:val="en-GB"/>
        </w:rPr>
        <w:t xml:space="preserve"> detection of metal residues left by sharp instruments in cuts. </w:t>
      </w:r>
      <w:ins w:id="254" w:author="Butt" w:date="2011-04-07T21:56:00Z">
        <w:r>
          <w:rPr>
            <w:rFonts w:ascii="Arial" w:hAnsi="Arial" w:cs="Arial"/>
            <w:sz w:val="20"/>
            <w:szCs w:val="20"/>
            <w:lang w:val="en-GB"/>
          </w:rPr>
          <w:t xml:space="preserve">The </w:t>
        </w:r>
      </w:ins>
      <w:del w:id="255" w:author="Butt" w:date="2011-04-07T21:56:00Z">
        <w:r w:rsidRPr="00454D04" w:rsidDel="00040164">
          <w:rPr>
            <w:rFonts w:ascii="Arial" w:hAnsi="Arial" w:cs="Arial"/>
            <w:sz w:val="20"/>
            <w:szCs w:val="20"/>
            <w:lang w:val="en-GB"/>
          </w:rPr>
          <w:delText>P</w:delText>
        </w:r>
      </w:del>
      <w:ins w:id="256" w:author="Butt" w:date="2011-04-07T21:56:00Z">
        <w:r>
          <w:rPr>
            <w:rFonts w:ascii="Arial" w:hAnsi="Arial" w:cs="Arial"/>
            <w:sz w:val="20"/>
            <w:szCs w:val="20"/>
            <w:lang w:val="en-GB"/>
          </w:rPr>
          <w:t>p</w:t>
        </w:r>
      </w:ins>
      <w:r w:rsidRPr="00454D04">
        <w:rPr>
          <w:rFonts w:ascii="Arial" w:hAnsi="Arial" w:cs="Arial"/>
          <w:sz w:val="20"/>
          <w:szCs w:val="20"/>
          <w:lang w:val="en-GB"/>
        </w:rPr>
        <w:t xml:space="preserve">resence of metal particles remained on </w:t>
      </w:r>
      <w:ins w:id="257" w:author="Butt" w:date="2011-04-07T22:02:00Z">
        <w:r>
          <w:rPr>
            <w:rFonts w:ascii="Arial" w:hAnsi="Arial" w:cs="Arial"/>
            <w:sz w:val="20"/>
            <w:szCs w:val="20"/>
            <w:lang w:val="en-GB"/>
          </w:rPr>
          <w:t xml:space="preserve">the </w:t>
        </w:r>
      </w:ins>
      <w:r w:rsidRPr="00454D04">
        <w:rPr>
          <w:rFonts w:ascii="Arial" w:hAnsi="Arial" w:cs="Arial"/>
          <w:sz w:val="20"/>
          <w:szCs w:val="20"/>
          <w:lang w:val="en-GB"/>
        </w:rPr>
        <w:t xml:space="preserve">bone after </w:t>
      </w:r>
      <w:ins w:id="258" w:author="Butt" w:date="2011-04-07T22:02:00Z">
        <w:r>
          <w:rPr>
            <w:rFonts w:ascii="Arial" w:hAnsi="Arial" w:cs="Arial"/>
            <w:sz w:val="20"/>
            <w:szCs w:val="20"/>
            <w:lang w:val="en-GB"/>
          </w:rPr>
          <w:t xml:space="preserve">a </w:t>
        </w:r>
      </w:ins>
      <w:r w:rsidRPr="00454D04">
        <w:rPr>
          <w:rFonts w:ascii="Arial" w:hAnsi="Arial" w:cs="Arial"/>
          <w:sz w:val="20"/>
          <w:szCs w:val="20"/>
          <w:lang w:val="en-GB"/>
        </w:rPr>
        <w:t xml:space="preserve">blunt impact was never observed </w:t>
      </w:r>
      <w:del w:id="259" w:author="Butt" w:date="2011-04-07T22:06:00Z">
        <w:r w:rsidRPr="00454D04" w:rsidDel="00EC6953">
          <w:rPr>
            <w:rFonts w:ascii="Arial" w:hAnsi="Arial" w:cs="Arial"/>
            <w:sz w:val="20"/>
            <w:szCs w:val="20"/>
            <w:lang w:val="en-GB"/>
          </w:rPr>
          <w:delText xml:space="preserve">by </w:delText>
        </w:r>
      </w:del>
      <w:ins w:id="260" w:author="Butt" w:date="2011-04-07T22:06:00Z">
        <w:r>
          <w:rPr>
            <w:rFonts w:ascii="Arial" w:hAnsi="Arial" w:cs="Arial"/>
            <w:sz w:val="20"/>
            <w:szCs w:val="20"/>
            <w:lang w:val="en-GB"/>
          </w:rPr>
          <w:t>using</w:t>
        </w:r>
        <w:r w:rsidRPr="00454D04">
          <w:rPr>
            <w:rFonts w:ascii="Arial" w:hAnsi="Arial" w:cs="Arial"/>
            <w:sz w:val="20"/>
            <w:szCs w:val="20"/>
            <w:lang w:val="en-GB"/>
          </w:rPr>
          <w:t xml:space="preserve"> </w:t>
        </w:r>
      </w:ins>
      <w:r w:rsidRPr="00454D04">
        <w:rPr>
          <w:rFonts w:ascii="Arial" w:hAnsi="Arial" w:cs="Arial"/>
          <w:sz w:val="20"/>
          <w:szCs w:val="20"/>
          <w:lang w:val="en-GB"/>
        </w:rPr>
        <w:t xml:space="preserve">any technique. Our research aim in </w:t>
      </w:r>
      <w:ins w:id="261" w:author="Butt" w:date="2011-04-07T22:03:00Z">
        <w:r>
          <w:rPr>
            <w:rFonts w:ascii="Arial" w:hAnsi="Arial" w:cs="Arial"/>
            <w:sz w:val="20"/>
            <w:szCs w:val="20"/>
            <w:lang w:val="en-GB"/>
          </w:rPr>
          <w:t xml:space="preserve">the </w:t>
        </w:r>
      </w:ins>
      <w:r w:rsidRPr="00454D04">
        <w:rPr>
          <w:rFonts w:ascii="Arial" w:hAnsi="Arial" w:cs="Arial"/>
          <w:sz w:val="20"/>
          <w:szCs w:val="20"/>
          <w:lang w:val="en-GB"/>
        </w:rPr>
        <w:t xml:space="preserve">detection of metal elements left on </w:t>
      </w:r>
      <w:ins w:id="262" w:author="Butt" w:date="2011-04-07T22:06:00Z">
        <w:r>
          <w:rPr>
            <w:rFonts w:ascii="Arial" w:hAnsi="Arial" w:cs="Arial"/>
            <w:sz w:val="20"/>
            <w:szCs w:val="20"/>
            <w:lang w:val="en-GB"/>
          </w:rPr>
          <w:t xml:space="preserve">the </w:t>
        </w:r>
      </w:ins>
      <w:r w:rsidRPr="00454D04">
        <w:rPr>
          <w:rFonts w:ascii="Arial" w:hAnsi="Arial" w:cs="Arial"/>
          <w:sz w:val="20"/>
          <w:szCs w:val="20"/>
          <w:lang w:val="en-GB"/>
        </w:rPr>
        <w:t>bone by blunt instrument</w:t>
      </w:r>
      <w:ins w:id="263" w:author="Butt" w:date="2011-04-07T22:06:00Z">
        <w:r>
          <w:rPr>
            <w:rFonts w:ascii="Arial" w:hAnsi="Arial" w:cs="Arial"/>
            <w:sz w:val="20"/>
            <w:szCs w:val="20"/>
            <w:lang w:val="en-GB"/>
          </w:rPr>
          <w:t>s</w:t>
        </w:r>
      </w:ins>
      <w:r w:rsidRPr="00454D04">
        <w:rPr>
          <w:rFonts w:ascii="Arial" w:hAnsi="Arial" w:cs="Arial"/>
          <w:sz w:val="20"/>
          <w:szCs w:val="20"/>
          <w:lang w:val="en-GB"/>
        </w:rPr>
        <w:t xml:space="preserve"> using scanning electron microscopy with an energy dispersive X-ray (SEM-EDX). </w:t>
      </w:r>
      <w:r w:rsidRPr="00454D04">
        <w:rPr>
          <w:rFonts w:ascii="Arial" w:hAnsi="Arial" w:cs="Arial"/>
          <w:b/>
          <w:sz w:val="20"/>
          <w:szCs w:val="20"/>
          <w:lang w:val="en-GB"/>
        </w:rPr>
        <w:t>Methods</w:t>
      </w:r>
      <w:r w:rsidRPr="00454D04">
        <w:rPr>
          <w:rFonts w:ascii="Arial" w:hAnsi="Arial" w:cs="Arial"/>
          <w:sz w:val="20"/>
          <w:szCs w:val="20"/>
          <w:lang w:val="en-GB"/>
        </w:rPr>
        <w:t xml:space="preserve">: Five fresh sub-adult bovine metatarsal bones were </w:t>
      </w:r>
      <w:r w:rsidRPr="00454D04">
        <w:rPr>
          <w:rFonts w:ascii="Arial" w:hAnsi="Arial" w:cs="Arial"/>
          <w:sz w:val="20"/>
          <w:szCs w:val="20"/>
          <w:lang w:val="en-US"/>
        </w:rPr>
        <w:t xml:space="preserve">manually cleaned from soft tissues. </w:t>
      </w:r>
      <w:r w:rsidRPr="00454D04">
        <w:rPr>
          <w:rFonts w:ascii="Arial" w:hAnsi="Arial" w:cs="Arial"/>
          <w:sz w:val="20"/>
          <w:szCs w:val="20"/>
          <w:lang w:val="en-GB"/>
        </w:rPr>
        <w:t xml:space="preserve">The blow by metal bar (copper, iron or aluminium) was applied on </w:t>
      </w:r>
      <w:ins w:id="264" w:author="Butt" w:date="2011-04-07T22:08:00Z">
        <w:r>
          <w:rPr>
            <w:rFonts w:ascii="Arial" w:hAnsi="Arial" w:cs="Arial"/>
            <w:sz w:val="20"/>
            <w:szCs w:val="20"/>
            <w:lang w:val="en-GB"/>
          </w:rPr>
          <w:t xml:space="preserve">the </w:t>
        </w:r>
      </w:ins>
      <w:r w:rsidRPr="00454D04">
        <w:rPr>
          <w:rFonts w:ascii="Arial" w:hAnsi="Arial" w:cs="Arial"/>
          <w:sz w:val="20"/>
          <w:szCs w:val="20"/>
          <w:lang w:val="en-GB"/>
        </w:rPr>
        <w:t xml:space="preserve">external surface of mid-diaphysis to process blunt force trauma </w:t>
      </w:r>
      <w:del w:id="265" w:author="Butt" w:date="2011-04-07T22:08:00Z">
        <w:r w:rsidRPr="00454D04" w:rsidDel="00EC6953">
          <w:rPr>
            <w:rFonts w:ascii="Arial" w:hAnsi="Arial" w:cs="Arial"/>
            <w:sz w:val="20"/>
            <w:szCs w:val="20"/>
            <w:lang w:val="en-GB"/>
          </w:rPr>
          <w:delText>-</w:delText>
        </w:r>
      </w:del>
      <w:ins w:id="266" w:author="Butt" w:date="2011-04-07T22:08:00Z">
        <w:r>
          <w:rPr>
            <w:rFonts w:ascii="Arial" w:hAnsi="Arial" w:cs="Arial"/>
            <w:sz w:val="20"/>
            <w:szCs w:val="20"/>
            <w:lang w:val="en-GB"/>
          </w:rPr>
          <w:t>–</w:t>
        </w:r>
      </w:ins>
      <w:r w:rsidRPr="00454D04">
        <w:rPr>
          <w:rFonts w:ascii="Arial" w:hAnsi="Arial" w:cs="Arial"/>
          <w:sz w:val="20"/>
          <w:szCs w:val="20"/>
          <w:lang w:val="en-GB"/>
        </w:rPr>
        <w:t xml:space="preserve"> </w:t>
      </w:r>
      <w:ins w:id="267" w:author="Butt" w:date="2011-04-07T22:08:00Z">
        <w:r>
          <w:rPr>
            <w:rFonts w:ascii="Arial" w:hAnsi="Arial" w:cs="Arial"/>
            <w:sz w:val="20"/>
            <w:szCs w:val="20"/>
            <w:lang w:val="en-GB"/>
          </w:rPr>
          <w:t xml:space="preserve">or </w:t>
        </w:r>
      </w:ins>
      <w:r w:rsidRPr="00454D04">
        <w:rPr>
          <w:rFonts w:ascii="Arial" w:hAnsi="Arial" w:cs="Arial"/>
          <w:sz w:val="20"/>
          <w:szCs w:val="20"/>
          <w:lang w:val="en-GB"/>
        </w:rPr>
        <w:t>a fracture. The areas inflicted by</w:t>
      </w:r>
      <w:ins w:id="268" w:author="Butt" w:date="2011-04-07T22:08:00Z">
        <w:r>
          <w:rPr>
            <w:rFonts w:ascii="Arial" w:hAnsi="Arial" w:cs="Arial"/>
            <w:sz w:val="20"/>
            <w:szCs w:val="20"/>
            <w:lang w:val="en-GB"/>
          </w:rPr>
          <w:t xml:space="preserve"> a</w:t>
        </w:r>
      </w:ins>
      <w:r w:rsidRPr="00454D04">
        <w:rPr>
          <w:rFonts w:ascii="Arial" w:hAnsi="Arial" w:cs="Arial"/>
          <w:sz w:val="20"/>
          <w:szCs w:val="20"/>
          <w:lang w:val="en-GB"/>
        </w:rPr>
        <w:t xml:space="preserve"> metal bar were examined by SEM analys</w:t>
      </w:r>
      <w:ins w:id="269" w:author="Butt" w:date="2011-04-07T22:08:00Z">
        <w:r>
          <w:rPr>
            <w:rFonts w:ascii="Arial" w:hAnsi="Arial" w:cs="Arial"/>
            <w:sz w:val="20"/>
            <w:szCs w:val="20"/>
            <w:lang w:val="en-GB"/>
          </w:rPr>
          <w:t>is</w:t>
        </w:r>
      </w:ins>
      <w:del w:id="270" w:author="Butt" w:date="2011-04-07T22:08:00Z">
        <w:r w:rsidRPr="00454D04" w:rsidDel="00EC6953">
          <w:rPr>
            <w:rFonts w:ascii="Arial" w:hAnsi="Arial" w:cs="Arial"/>
            <w:sz w:val="20"/>
            <w:szCs w:val="20"/>
            <w:lang w:val="en-GB"/>
          </w:rPr>
          <w:delText>e</w:delText>
        </w:r>
      </w:del>
      <w:r w:rsidRPr="00454D04">
        <w:rPr>
          <w:rFonts w:ascii="Arial" w:hAnsi="Arial" w:cs="Arial"/>
          <w:sz w:val="20"/>
          <w:szCs w:val="20"/>
          <w:lang w:val="en-GB"/>
        </w:rPr>
        <w:t xml:space="preserve">. </w:t>
      </w:r>
      <w:r w:rsidRPr="00454D04">
        <w:rPr>
          <w:rFonts w:ascii="Arial" w:hAnsi="Arial" w:cs="Arial"/>
          <w:b/>
          <w:sz w:val="20"/>
          <w:szCs w:val="20"/>
          <w:lang w:val="en-GB"/>
        </w:rPr>
        <w:t>Results</w:t>
      </w:r>
      <w:r w:rsidRPr="00454D04">
        <w:rPr>
          <w:rFonts w:ascii="Arial" w:hAnsi="Arial" w:cs="Arial"/>
          <w:sz w:val="20"/>
          <w:szCs w:val="20"/>
          <w:lang w:val="en-GB"/>
        </w:rPr>
        <w:t xml:space="preserve">: </w:t>
      </w:r>
      <w:ins w:id="271" w:author="Butt" w:date="2011-04-07T22:09:00Z">
        <w:r>
          <w:rPr>
            <w:rFonts w:ascii="Arial" w:hAnsi="Arial" w:cs="Arial"/>
            <w:sz w:val="20"/>
            <w:szCs w:val="20"/>
            <w:lang w:val="en-GB"/>
          </w:rPr>
          <w:t xml:space="preserve">The </w:t>
        </w:r>
      </w:ins>
      <w:del w:id="272" w:author="Butt" w:date="2011-04-07T22:09:00Z">
        <w:r w:rsidRPr="00454D04" w:rsidDel="00EC6953">
          <w:rPr>
            <w:rFonts w:ascii="Arial" w:hAnsi="Arial" w:cs="Arial"/>
            <w:sz w:val="20"/>
            <w:szCs w:val="20"/>
            <w:lang w:val="en-GB"/>
          </w:rPr>
          <w:delText>P</w:delText>
        </w:r>
      </w:del>
      <w:ins w:id="273" w:author="Butt" w:date="2011-04-07T22:09:00Z">
        <w:r>
          <w:rPr>
            <w:rFonts w:ascii="Arial" w:hAnsi="Arial" w:cs="Arial"/>
            <w:sz w:val="20"/>
            <w:szCs w:val="20"/>
            <w:lang w:val="en-GB"/>
          </w:rPr>
          <w:t>p</w:t>
        </w:r>
      </w:ins>
      <w:r w:rsidRPr="00454D04">
        <w:rPr>
          <w:rFonts w:ascii="Arial" w:hAnsi="Arial" w:cs="Arial"/>
          <w:sz w:val="20"/>
          <w:szCs w:val="20"/>
          <w:lang w:val="en-GB"/>
        </w:rPr>
        <w:t xml:space="preserve">resence of metal particles was confirmed in all iron and copper samples and in 67% of </w:t>
      </w:r>
      <w:ins w:id="274" w:author="Butt" w:date="2011-04-07T22:09:00Z">
        <w:r>
          <w:rPr>
            <w:rFonts w:ascii="Arial" w:hAnsi="Arial" w:cs="Arial"/>
            <w:sz w:val="20"/>
            <w:szCs w:val="20"/>
            <w:lang w:val="en-GB"/>
          </w:rPr>
          <w:t xml:space="preserve">the </w:t>
        </w:r>
      </w:ins>
      <w:r w:rsidRPr="00454D04">
        <w:rPr>
          <w:rFonts w:ascii="Arial" w:hAnsi="Arial" w:cs="Arial"/>
          <w:sz w:val="20"/>
          <w:szCs w:val="20"/>
          <w:lang w:val="en-GB"/>
        </w:rPr>
        <w:t xml:space="preserve">aluminium samples. All detected particles were found </w:t>
      </w:r>
      <w:ins w:id="275" w:author="Butt" w:date="2011-04-07T22:09:00Z">
        <w:r>
          <w:rPr>
            <w:rFonts w:ascii="Arial" w:hAnsi="Arial" w:cs="Arial"/>
            <w:sz w:val="20"/>
            <w:szCs w:val="20"/>
            <w:lang w:val="en-GB"/>
          </w:rPr>
          <w:t xml:space="preserve">to be </w:t>
        </w:r>
      </w:ins>
      <w:r w:rsidRPr="00454D04">
        <w:rPr>
          <w:rFonts w:ascii="Arial" w:hAnsi="Arial" w:cs="Arial"/>
          <w:sz w:val="20"/>
          <w:szCs w:val="20"/>
          <w:lang w:val="en-GB"/>
        </w:rPr>
        <w:t xml:space="preserve">close to </w:t>
      </w:r>
      <w:ins w:id="276" w:author="Butt" w:date="2011-04-07T22:09:00Z">
        <w:r>
          <w:rPr>
            <w:rFonts w:ascii="Arial" w:hAnsi="Arial" w:cs="Arial"/>
            <w:sz w:val="20"/>
            <w:szCs w:val="20"/>
            <w:lang w:val="en-GB"/>
          </w:rPr>
          <w:t xml:space="preserve">the </w:t>
        </w:r>
      </w:ins>
      <w:r w:rsidRPr="00454D04">
        <w:rPr>
          <w:rFonts w:ascii="Arial" w:hAnsi="Arial" w:cs="Arial"/>
          <w:sz w:val="20"/>
          <w:szCs w:val="20"/>
          <w:lang w:val="en-GB"/>
        </w:rPr>
        <w:t>fracture margin. Their chemical composition highly corresponds with</w:t>
      </w:r>
      <w:ins w:id="277" w:author="Butt" w:date="2011-04-07T22:09:00Z">
        <w:r>
          <w:rPr>
            <w:rFonts w:ascii="Arial" w:hAnsi="Arial" w:cs="Arial"/>
            <w:sz w:val="20"/>
            <w:szCs w:val="20"/>
            <w:lang w:val="en-GB"/>
          </w:rPr>
          <w:t xml:space="preserve"> the</w:t>
        </w:r>
      </w:ins>
      <w:r w:rsidRPr="00454D04">
        <w:rPr>
          <w:rFonts w:ascii="Arial" w:hAnsi="Arial" w:cs="Arial"/>
          <w:sz w:val="20"/>
          <w:szCs w:val="20"/>
          <w:lang w:val="en-GB"/>
        </w:rPr>
        <w:t xml:space="preserve"> composition of applied bars. </w:t>
      </w:r>
      <w:r w:rsidRPr="00454D04">
        <w:rPr>
          <w:rFonts w:ascii="Arial" w:hAnsi="Arial" w:cs="Arial"/>
          <w:b/>
          <w:sz w:val="20"/>
          <w:szCs w:val="20"/>
          <w:lang w:val="en-GB"/>
        </w:rPr>
        <w:t>Conclusion</w:t>
      </w:r>
      <w:r w:rsidRPr="00454D04">
        <w:rPr>
          <w:rFonts w:ascii="Arial" w:hAnsi="Arial" w:cs="Arial"/>
          <w:sz w:val="20"/>
          <w:szCs w:val="20"/>
          <w:lang w:val="en-GB"/>
        </w:rPr>
        <w:t>: All blunt metal instruments used in</w:t>
      </w:r>
      <w:ins w:id="278" w:author="Butt" w:date="2011-04-07T22:09:00Z">
        <w:r>
          <w:rPr>
            <w:rFonts w:ascii="Arial" w:hAnsi="Arial" w:cs="Arial"/>
            <w:sz w:val="20"/>
            <w:szCs w:val="20"/>
            <w:lang w:val="en-GB"/>
          </w:rPr>
          <w:t xml:space="preserve"> this</w:t>
        </w:r>
      </w:ins>
      <w:r w:rsidRPr="00454D04">
        <w:rPr>
          <w:rFonts w:ascii="Arial" w:hAnsi="Arial" w:cs="Arial"/>
          <w:sz w:val="20"/>
          <w:szCs w:val="20"/>
          <w:lang w:val="en-GB"/>
        </w:rPr>
        <w:t xml:space="preserve"> study left their signs on </w:t>
      </w:r>
      <w:ins w:id="279" w:author="Butt" w:date="2011-04-07T22:09:00Z">
        <w:r>
          <w:rPr>
            <w:rFonts w:ascii="Arial" w:hAnsi="Arial" w:cs="Arial"/>
            <w:sz w:val="20"/>
            <w:szCs w:val="20"/>
            <w:lang w:val="en-GB"/>
          </w:rPr>
          <w:t xml:space="preserve">the </w:t>
        </w:r>
      </w:ins>
      <w:r w:rsidRPr="00454D04">
        <w:rPr>
          <w:rFonts w:ascii="Arial" w:hAnsi="Arial" w:cs="Arial"/>
          <w:sz w:val="20"/>
          <w:szCs w:val="20"/>
          <w:lang w:val="en-GB"/>
        </w:rPr>
        <w:t>bone surface.</w:t>
      </w:r>
      <w:ins w:id="280" w:author="Butt" w:date="2011-04-07T22:09:00Z">
        <w:r>
          <w:rPr>
            <w:rFonts w:ascii="Arial" w:hAnsi="Arial" w:cs="Arial"/>
            <w:sz w:val="20"/>
            <w:szCs w:val="20"/>
            <w:lang w:val="en-GB"/>
          </w:rPr>
          <w:t xml:space="preserve"> The</w:t>
        </w:r>
      </w:ins>
      <w:r w:rsidRPr="00454D04">
        <w:rPr>
          <w:rFonts w:ascii="Arial" w:hAnsi="Arial" w:cs="Arial"/>
          <w:sz w:val="20"/>
          <w:szCs w:val="20"/>
          <w:lang w:val="en-GB"/>
        </w:rPr>
        <w:t xml:space="preserve"> Presence of remain</w:t>
      </w:r>
      <w:ins w:id="281" w:author="Butt" w:date="2011-04-07T22:09:00Z">
        <w:r>
          <w:rPr>
            <w:rFonts w:ascii="Arial" w:hAnsi="Arial" w:cs="Arial"/>
            <w:sz w:val="20"/>
            <w:szCs w:val="20"/>
            <w:lang w:val="en-GB"/>
          </w:rPr>
          <w:t>ing</w:t>
        </w:r>
      </w:ins>
      <w:del w:id="282" w:author="Butt" w:date="2011-04-07T22:09:00Z">
        <w:r w:rsidRPr="00454D04" w:rsidDel="00EC6953">
          <w:rPr>
            <w:rFonts w:ascii="Arial" w:hAnsi="Arial" w:cs="Arial"/>
            <w:sz w:val="20"/>
            <w:szCs w:val="20"/>
            <w:lang w:val="en-GB"/>
          </w:rPr>
          <w:delText>ed</w:delText>
        </w:r>
      </w:del>
      <w:r w:rsidRPr="00454D04">
        <w:rPr>
          <w:rFonts w:ascii="Arial" w:hAnsi="Arial" w:cs="Arial"/>
          <w:sz w:val="20"/>
          <w:szCs w:val="20"/>
          <w:lang w:val="en-GB"/>
        </w:rPr>
        <w:t xml:space="preserve"> metal particles and its chemical composition was successfully verified using SEM-EDX. </w:t>
      </w:r>
      <w:ins w:id="283" w:author="Butt" w:date="2011-04-07T22:10:00Z">
        <w:r>
          <w:rPr>
            <w:rFonts w:ascii="Arial" w:hAnsi="Arial" w:cs="Arial"/>
            <w:sz w:val="20"/>
            <w:szCs w:val="20"/>
            <w:lang w:val="en-GB"/>
          </w:rPr>
          <w:t xml:space="preserve">The </w:t>
        </w:r>
      </w:ins>
      <w:del w:id="284" w:author="Butt" w:date="2011-04-07T22:11:00Z">
        <w:r w:rsidRPr="00454D04" w:rsidDel="00EC6953">
          <w:rPr>
            <w:rFonts w:ascii="Arial" w:hAnsi="Arial" w:cs="Arial"/>
            <w:sz w:val="20"/>
            <w:szCs w:val="20"/>
            <w:lang w:val="en-GB"/>
          </w:rPr>
          <w:delText>D</w:delText>
        </w:r>
      </w:del>
      <w:ins w:id="285" w:author="Butt" w:date="2011-04-07T22:11:00Z">
        <w:r>
          <w:rPr>
            <w:rFonts w:ascii="Arial" w:hAnsi="Arial" w:cs="Arial"/>
            <w:sz w:val="20"/>
            <w:szCs w:val="20"/>
            <w:lang w:val="en-GB"/>
          </w:rPr>
          <w:t>d</w:t>
        </w:r>
      </w:ins>
      <w:r w:rsidRPr="00454D04">
        <w:rPr>
          <w:rFonts w:ascii="Arial" w:hAnsi="Arial" w:cs="Arial"/>
          <w:sz w:val="20"/>
          <w:szCs w:val="20"/>
          <w:lang w:val="en-GB"/>
        </w:rPr>
        <w:t>escribed observation could significantly help in forensic tool analysis.</w:t>
      </w:r>
    </w:p>
    <w:p w:rsidR="007A05DF" w:rsidRDefault="007A05DF" w:rsidP="00454D04">
      <w:pPr>
        <w:pStyle w:val="Standard"/>
        <w:spacing w:line="276" w:lineRule="auto"/>
        <w:ind w:firstLine="567"/>
        <w:jc w:val="both"/>
        <w:rPr>
          <w:ins w:id="286" w:author="Butt" w:date="2011-04-07T22:11:00Z"/>
          <w:rFonts w:ascii="Arial" w:hAnsi="Arial" w:cs="Arial"/>
          <w:sz w:val="20"/>
          <w:szCs w:val="20"/>
          <w:lang w:val="en-GB"/>
        </w:rPr>
      </w:pPr>
    </w:p>
    <w:p w:rsidR="007A05DF" w:rsidRPr="00454D04" w:rsidRDefault="007A05DF" w:rsidP="00454D04">
      <w:pPr>
        <w:pStyle w:val="Standard"/>
        <w:spacing w:line="276" w:lineRule="auto"/>
        <w:ind w:firstLine="567"/>
        <w:jc w:val="both"/>
        <w:rPr>
          <w:rFonts w:ascii="Arial" w:hAnsi="Arial" w:cs="Arial"/>
          <w:sz w:val="20"/>
          <w:szCs w:val="20"/>
        </w:rPr>
      </w:pPr>
      <w:ins w:id="287" w:author="Butt" w:date="2011-04-07T22:11:00Z">
        <w:r>
          <w:rPr>
            <w:rFonts w:ascii="Arial" w:hAnsi="Arial" w:cs="Arial"/>
            <w:sz w:val="20"/>
            <w:szCs w:val="20"/>
            <w:lang w:val="en-GB"/>
          </w:rPr>
          <w:t xml:space="preserve">Overall: a very well written abstract, where the key components of the forensic analysis has been described succinctly and with total clarity.  The area requiring focus is the use of the definite article.  </w:t>
        </w:r>
      </w:ins>
    </w:p>
    <w:p w:rsidR="007A05DF" w:rsidRPr="00454D04" w:rsidRDefault="007A05DF" w:rsidP="00454D04">
      <w:pPr>
        <w:pStyle w:val="Standard"/>
        <w:pBdr>
          <w:bottom w:val="single" w:sz="8" w:space="0" w:color="000000"/>
        </w:pBdr>
        <w:spacing w:line="276" w:lineRule="auto"/>
        <w:rPr>
          <w:rFonts w:ascii="Arial" w:hAnsi="Arial" w:cs="Arial"/>
          <w:sz w:val="20"/>
          <w:szCs w:val="20"/>
          <w:lang w:val="en-AU"/>
        </w:rPr>
      </w:pPr>
    </w:p>
    <w:p w:rsidR="007A05DF" w:rsidRPr="00454D04" w:rsidRDefault="007A05DF" w:rsidP="00454D04">
      <w:pPr>
        <w:pStyle w:val="Endnote"/>
        <w:spacing w:line="276" w:lineRule="auto"/>
        <w:rPr>
          <w:rFonts w:ascii="Arial" w:hAnsi="Arial" w:cs="Arial"/>
          <w:lang w:val="en-AU"/>
        </w:rPr>
      </w:pPr>
    </w:p>
    <w:p w:rsidR="007A05DF" w:rsidRDefault="007A05DF" w:rsidP="00454D04">
      <w:pPr>
        <w:pStyle w:val="Endnote"/>
        <w:spacing w:line="276" w:lineRule="auto"/>
        <w:rPr>
          <w:ins w:id="288" w:author="Butt" w:date="2011-04-07T22:13:00Z"/>
          <w:rFonts w:ascii="Arial" w:hAnsi="Arial" w:cs="Arial"/>
          <w:b/>
          <w:lang w:val="en-AU"/>
        </w:rPr>
      </w:pPr>
    </w:p>
    <w:p w:rsidR="007A05DF" w:rsidRDefault="007A05DF" w:rsidP="00454D04">
      <w:pPr>
        <w:pStyle w:val="Endnote"/>
        <w:spacing w:line="276" w:lineRule="auto"/>
        <w:rPr>
          <w:ins w:id="289" w:author="Butt" w:date="2011-04-07T22:13:00Z"/>
          <w:rFonts w:ascii="Arial" w:hAnsi="Arial" w:cs="Arial"/>
          <w:b/>
          <w:lang w:val="en-AU"/>
        </w:rPr>
      </w:pPr>
    </w:p>
    <w:p w:rsidR="007A05DF" w:rsidRDefault="007A05DF" w:rsidP="00454D04">
      <w:pPr>
        <w:pStyle w:val="Endnote"/>
        <w:spacing w:line="276" w:lineRule="auto"/>
        <w:rPr>
          <w:ins w:id="290" w:author="Butt" w:date="2011-04-07T22:13:00Z"/>
          <w:rFonts w:ascii="Arial" w:hAnsi="Arial" w:cs="Arial"/>
          <w:b/>
          <w:lang w:val="en-AU"/>
        </w:rPr>
      </w:pPr>
    </w:p>
    <w:p w:rsidR="007A05DF" w:rsidRPr="004120EB" w:rsidRDefault="007A05DF" w:rsidP="00454D04">
      <w:pPr>
        <w:pStyle w:val="Endnote"/>
        <w:spacing w:line="276" w:lineRule="auto"/>
        <w:rPr>
          <w:rFonts w:ascii="Arial" w:hAnsi="Arial" w:cs="Arial"/>
          <w:b/>
          <w:lang w:val="en-AU"/>
        </w:rPr>
      </w:pPr>
      <w:r w:rsidRPr="004120EB">
        <w:rPr>
          <w:rFonts w:ascii="Arial" w:hAnsi="Arial" w:cs="Arial"/>
          <w:b/>
          <w:lang w:val="en-AU"/>
        </w:rPr>
        <w:t>11. Marketa D</w:t>
      </w:r>
    </w:p>
    <w:p w:rsidR="007A05DF" w:rsidRPr="00454D04" w:rsidRDefault="007A05DF" w:rsidP="00454D04">
      <w:pPr>
        <w:pStyle w:val="Endnote"/>
        <w:spacing w:line="276" w:lineRule="auto"/>
        <w:rPr>
          <w:rFonts w:ascii="Arial" w:hAnsi="Arial" w:cs="Arial"/>
          <w:lang w:val="en-AU"/>
        </w:rPr>
      </w:pPr>
    </w:p>
    <w:p w:rsidR="007A05DF" w:rsidRPr="00454D04" w:rsidRDefault="007A05DF" w:rsidP="00454D04">
      <w:pPr>
        <w:pStyle w:val="Standard"/>
        <w:spacing w:line="276" w:lineRule="auto"/>
        <w:rPr>
          <w:rFonts w:ascii="Arial" w:hAnsi="Arial" w:cs="Arial"/>
          <w:sz w:val="20"/>
          <w:szCs w:val="20"/>
        </w:rPr>
      </w:pPr>
      <w:r w:rsidRPr="00454D04">
        <w:rPr>
          <w:rFonts w:ascii="Arial" w:hAnsi="Arial" w:cs="Arial"/>
          <w:sz w:val="20"/>
          <w:szCs w:val="20"/>
          <w:lang w:val="en-GB"/>
        </w:rPr>
        <w:t>Abstract of the article</w:t>
      </w:r>
    </w:p>
    <w:p w:rsidR="007A05DF" w:rsidRPr="00454D04" w:rsidRDefault="007A05DF" w:rsidP="00454D04">
      <w:pPr>
        <w:pStyle w:val="Standard"/>
        <w:spacing w:line="276" w:lineRule="auto"/>
        <w:rPr>
          <w:rFonts w:ascii="Arial" w:hAnsi="Arial" w:cs="Arial"/>
          <w:sz w:val="20"/>
          <w:szCs w:val="20"/>
          <w:lang w:val="en-GB"/>
        </w:rPr>
      </w:pPr>
    </w:p>
    <w:p w:rsidR="007A05DF" w:rsidRPr="00454D04" w:rsidRDefault="007A05DF" w:rsidP="00454D04">
      <w:pPr>
        <w:pStyle w:val="Standard"/>
        <w:spacing w:line="276" w:lineRule="auto"/>
        <w:rPr>
          <w:rFonts w:ascii="Arial" w:hAnsi="Arial" w:cs="Arial"/>
          <w:sz w:val="20"/>
          <w:szCs w:val="20"/>
        </w:rPr>
      </w:pPr>
      <w:r w:rsidRPr="00454D04">
        <w:rPr>
          <w:rFonts w:ascii="Arial" w:hAnsi="Arial" w:cs="Arial"/>
          <w:sz w:val="20"/>
          <w:szCs w:val="20"/>
          <w:lang w:val="en-GB"/>
        </w:rPr>
        <w:t>Th</w:t>
      </w:r>
      <w:ins w:id="291" w:author="Butt" w:date="2011-04-07T22:19:00Z">
        <w:r>
          <w:rPr>
            <w:rFonts w:ascii="Arial" w:hAnsi="Arial" w:cs="Arial"/>
            <w:sz w:val="20"/>
            <w:szCs w:val="20"/>
            <w:lang w:val="en-GB"/>
          </w:rPr>
          <w:t xml:space="preserve">is </w:t>
        </w:r>
      </w:ins>
      <w:del w:id="292" w:author="Butt" w:date="2011-04-07T22:19:00Z">
        <w:r w:rsidRPr="00454D04" w:rsidDel="00745AFD">
          <w:rPr>
            <w:rFonts w:ascii="Arial" w:hAnsi="Arial" w:cs="Arial"/>
            <w:sz w:val="20"/>
            <w:szCs w:val="20"/>
            <w:lang w:val="en-GB"/>
          </w:rPr>
          <w:delText>e</w:delText>
        </w:r>
      </w:del>
      <w:r w:rsidRPr="00454D04">
        <w:rPr>
          <w:rFonts w:ascii="Arial" w:hAnsi="Arial" w:cs="Arial"/>
          <w:sz w:val="20"/>
          <w:szCs w:val="20"/>
          <w:lang w:val="en-GB"/>
        </w:rPr>
        <w:t xml:space="preserve"> article presents a new programme from the World Health Organisation (WHO) and Nutrition Friendly School Initiative (NFSI) and makes positive comparisons in the context of the previous program called Health Promotion Schools.</w:t>
      </w:r>
    </w:p>
    <w:p w:rsidR="007A05DF" w:rsidRDefault="007A05DF" w:rsidP="00454D04">
      <w:pPr>
        <w:pStyle w:val="Standard"/>
        <w:spacing w:line="276" w:lineRule="auto"/>
        <w:rPr>
          <w:rFonts w:ascii="Arial" w:hAnsi="Arial" w:cs="Arial"/>
          <w:sz w:val="20"/>
          <w:szCs w:val="20"/>
          <w:lang w:val="en-GB"/>
        </w:rPr>
      </w:pPr>
    </w:p>
    <w:p w:rsidR="007A05DF" w:rsidRPr="00454D04" w:rsidRDefault="007A05DF" w:rsidP="00454D04">
      <w:pPr>
        <w:pStyle w:val="Standard"/>
        <w:spacing w:line="276" w:lineRule="auto"/>
        <w:rPr>
          <w:rFonts w:ascii="Arial" w:hAnsi="Arial" w:cs="Arial"/>
          <w:sz w:val="20"/>
          <w:szCs w:val="20"/>
        </w:rPr>
      </w:pPr>
      <w:r w:rsidRPr="00454D04">
        <w:rPr>
          <w:rFonts w:ascii="Arial" w:hAnsi="Arial" w:cs="Arial"/>
          <w:sz w:val="20"/>
          <w:szCs w:val="20"/>
          <w:lang w:val="en-GB"/>
        </w:rPr>
        <w:t>The article also introduces the ideas and aims of the N</w:t>
      </w:r>
      <w:r w:rsidRPr="007A05DF">
        <w:rPr>
          <w:rFonts w:ascii="Arial" w:hAnsi="Arial" w:cs="Arial"/>
          <w:sz w:val="20"/>
          <w:szCs w:val="20"/>
          <w:highlight w:val="yellow"/>
          <w:lang w:val="en-GB"/>
          <w:rPrChange w:id="293" w:author="Butt" w:date="2011-04-07T22:20:00Z">
            <w:rPr>
              <w:rFonts w:ascii="Arial" w:hAnsi="Arial" w:cs="Arial"/>
              <w:sz w:val="20"/>
              <w:szCs w:val="20"/>
              <w:lang w:val="en-GB"/>
            </w:rPr>
          </w:rPrChange>
        </w:rPr>
        <w:t>SF</w:t>
      </w:r>
      <w:r w:rsidRPr="00454D04">
        <w:rPr>
          <w:rFonts w:ascii="Arial" w:hAnsi="Arial" w:cs="Arial"/>
          <w:sz w:val="20"/>
          <w:szCs w:val="20"/>
          <w:lang w:val="en-GB"/>
        </w:rPr>
        <w:t xml:space="preserve">I, which </w:t>
      </w:r>
      <w:del w:id="294" w:author="Butt" w:date="2011-04-07T22:20:00Z">
        <w:r w:rsidRPr="00454D04" w:rsidDel="00745AFD">
          <w:rPr>
            <w:rFonts w:ascii="Arial" w:hAnsi="Arial" w:cs="Arial"/>
            <w:sz w:val="20"/>
            <w:szCs w:val="20"/>
            <w:lang w:val="en-GB"/>
          </w:rPr>
          <w:delText xml:space="preserve">is </w:delText>
        </w:r>
      </w:del>
      <w:ins w:id="295" w:author="Butt" w:date="2011-04-07T22:20:00Z">
        <w:r>
          <w:rPr>
            <w:rFonts w:ascii="Arial" w:hAnsi="Arial" w:cs="Arial"/>
            <w:sz w:val="20"/>
            <w:szCs w:val="20"/>
            <w:lang w:val="en-GB"/>
          </w:rPr>
          <w:t>are</w:t>
        </w:r>
        <w:r w:rsidRPr="00454D04">
          <w:rPr>
            <w:rFonts w:ascii="Arial" w:hAnsi="Arial" w:cs="Arial"/>
            <w:sz w:val="20"/>
            <w:szCs w:val="20"/>
            <w:lang w:val="en-GB"/>
          </w:rPr>
          <w:t xml:space="preserve"> </w:t>
        </w:r>
      </w:ins>
      <w:r w:rsidRPr="00454D04">
        <w:rPr>
          <w:rFonts w:ascii="Arial" w:hAnsi="Arial" w:cs="Arial"/>
          <w:sz w:val="20"/>
          <w:szCs w:val="20"/>
          <w:lang w:val="en-GB"/>
        </w:rPr>
        <w:t>to create the right conditions for all activities promoting a healthy lifestyle. Special attention is paid to nutrition, sufficient exercise programmes and community co-operation.</w:t>
      </w:r>
    </w:p>
    <w:p w:rsidR="007A05DF" w:rsidRDefault="007A05DF" w:rsidP="00454D04">
      <w:pPr>
        <w:pStyle w:val="Standard"/>
        <w:spacing w:line="276" w:lineRule="auto"/>
        <w:rPr>
          <w:rFonts w:ascii="Arial" w:hAnsi="Arial" w:cs="Arial"/>
          <w:sz w:val="20"/>
          <w:szCs w:val="20"/>
          <w:lang w:val="en-GB"/>
        </w:rPr>
      </w:pPr>
    </w:p>
    <w:p w:rsidR="007A05DF" w:rsidRDefault="007A05DF" w:rsidP="00454D04">
      <w:pPr>
        <w:pStyle w:val="Standard"/>
        <w:spacing w:line="276" w:lineRule="auto"/>
        <w:rPr>
          <w:ins w:id="296" w:author="Butt" w:date="2011-04-07T22:23:00Z"/>
          <w:rFonts w:ascii="Arial" w:hAnsi="Arial" w:cs="Arial"/>
          <w:sz w:val="20"/>
          <w:szCs w:val="20"/>
          <w:lang w:val="en-GB"/>
        </w:rPr>
      </w:pPr>
      <w:r w:rsidRPr="00454D04">
        <w:rPr>
          <w:rFonts w:ascii="Arial" w:hAnsi="Arial" w:cs="Arial"/>
          <w:sz w:val="20"/>
          <w:szCs w:val="20"/>
          <w:lang w:val="en-GB"/>
        </w:rPr>
        <w:t>The active engagement of a wide range of interested parties</w:t>
      </w:r>
      <w:ins w:id="297" w:author="Butt" w:date="2011-04-07T22:22:00Z">
        <w:r>
          <w:rPr>
            <w:rFonts w:ascii="Arial" w:hAnsi="Arial" w:cs="Arial"/>
            <w:sz w:val="20"/>
            <w:szCs w:val="20"/>
            <w:lang w:val="en-GB"/>
          </w:rPr>
          <w:t xml:space="preserve"> and</w:t>
        </w:r>
      </w:ins>
      <w:del w:id="298" w:author="Butt" w:date="2011-04-07T22:22:00Z">
        <w:r w:rsidRPr="00454D04" w:rsidDel="00745AFD">
          <w:rPr>
            <w:rFonts w:ascii="Arial" w:hAnsi="Arial" w:cs="Arial"/>
            <w:sz w:val="20"/>
            <w:szCs w:val="20"/>
            <w:lang w:val="en-GB"/>
          </w:rPr>
          <w:delText>,</w:delText>
        </w:r>
      </w:del>
      <w:r w:rsidRPr="00454D04">
        <w:rPr>
          <w:rFonts w:ascii="Arial" w:hAnsi="Arial" w:cs="Arial"/>
          <w:sz w:val="20"/>
          <w:szCs w:val="20"/>
          <w:lang w:val="en-GB"/>
        </w:rPr>
        <w:t xml:space="preserve"> a comprehensive understanding of the nutrition problems as an important part of a healthy lifestyle and regular evaluation of schools should be a </w:t>
      </w:r>
      <w:del w:id="299" w:author="Butt" w:date="2011-04-07T22:23:00Z">
        <w:r w:rsidRPr="00454D04" w:rsidDel="00745AFD">
          <w:rPr>
            <w:rFonts w:ascii="Arial" w:hAnsi="Arial" w:cs="Arial"/>
            <w:sz w:val="20"/>
            <w:szCs w:val="20"/>
            <w:lang w:val="en-GB"/>
          </w:rPr>
          <w:delText>great</w:delText>
        </w:r>
      </w:del>
      <w:ins w:id="300" w:author="Butt" w:date="2011-04-07T22:23:00Z">
        <w:r>
          <w:rPr>
            <w:rFonts w:ascii="Arial" w:hAnsi="Arial" w:cs="Arial"/>
            <w:sz w:val="20"/>
            <w:szCs w:val="20"/>
            <w:lang w:val="en-GB"/>
          </w:rPr>
          <w:t xml:space="preserve"> noticeable</w:t>
        </w:r>
      </w:ins>
      <w:r w:rsidRPr="00454D04">
        <w:rPr>
          <w:rFonts w:ascii="Arial" w:hAnsi="Arial" w:cs="Arial"/>
          <w:sz w:val="20"/>
          <w:szCs w:val="20"/>
          <w:lang w:val="en-GB"/>
        </w:rPr>
        <w:t xml:space="preserve"> advantage of the programme.</w:t>
      </w:r>
    </w:p>
    <w:p w:rsidR="007A05DF" w:rsidRDefault="007A05DF" w:rsidP="00454D04">
      <w:pPr>
        <w:pStyle w:val="Standard"/>
        <w:spacing w:line="276" w:lineRule="auto"/>
        <w:rPr>
          <w:ins w:id="301" w:author="Butt" w:date="2011-04-07T22:23:00Z"/>
          <w:rFonts w:ascii="Arial" w:hAnsi="Arial" w:cs="Arial"/>
          <w:sz w:val="20"/>
          <w:szCs w:val="20"/>
          <w:lang w:val="en-GB"/>
        </w:rPr>
      </w:pPr>
    </w:p>
    <w:p w:rsidR="007A05DF" w:rsidRPr="00454D04" w:rsidRDefault="007A05DF" w:rsidP="00454D04">
      <w:pPr>
        <w:pStyle w:val="Standard"/>
        <w:spacing w:line="276" w:lineRule="auto"/>
        <w:rPr>
          <w:rFonts w:ascii="Arial" w:hAnsi="Arial" w:cs="Arial"/>
          <w:sz w:val="20"/>
          <w:szCs w:val="20"/>
        </w:rPr>
      </w:pPr>
      <w:ins w:id="302" w:author="Butt" w:date="2011-04-07T22:23:00Z">
        <w:r>
          <w:rPr>
            <w:rFonts w:ascii="Arial" w:hAnsi="Arial" w:cs="Arial"/>
            <w:sz w:val="20"/>
            <w:szCs w:val="20"/>
            <w:lang w:val="en-GB"/>
          </w:rPr>
          <w:t xml:space="preserve">Overall: very clear, concise and well-formulated sentences.  </w:t>
        </w:r>
      </w:ins>
    </w:p>
    <w:p w:rsidR="007A05DF" w:rsidRPr="00454D04" w:rsidRDefault="007A05DF" w:rsidP="00454D04">
      <w:pPr>
        <w:pStyle w:val="Standard"/>
        <w:pBdr>
          <w:bottom w:val="single" w:sz="8" w:space="0" w:color="000000"/>
        </w:pBdr>
        <w:spacing w:line="276" w:lineRule="auto"/>
        <w:rPr>
          <w:rFonts w:ascii="Arial" w:hAnsi="Arial" w:cs="Arial"/>
          <w:sz w:val="20"/>
          <w:szCs w:val="20"/>
          <w:lang w:val="en-GB"/>
        </w:rPr>
      </w:pPr>
    </w:p>
    <w:p w:rsidR="007A05DF" w:rsidRPr="00454D04" w:rsidRDefault="007A05DF" w:rsidP="00454D04">
      <w:pPr>
        <w:pStyle w:val="Standard"/>
        <w:spacing w:line="276" w:lineRule="auto"/>
        <w:rPr>
          <w:rFonts w:ascii="Arial" w:hAnsi="Arial" w:cs="Arial"/>
          <w:sz w:val="20"/>
          <w:szCs w:val="20"/>
          <w:lang w:val="en-GB"/>
        </w:rPr>
      </w:pPr>
    </w:p>
    <w:p w:rsidR="007A05DF" w:rsidRDefault="007A05DF" w:rsidP="00454D04">
      <w:pPr>
        <w:pStyle w:val="Standard"/>
        <w:spacing w:line="276" w:lineRule="auto"/>
        <w:rPr>
          <w:rFonts w:ascii="Arial" w:hAnsi="Arial" w:cs="Arial"/>
          <w:sz w:val="20"/>
          <w:szCs w:val="20"/>
          <w:lang w:val="en-GB"/>
        </w:rPr>
      </w:pPr>
      <w:bookmarkStart w:id="303" w:name="_GoBack"/>
      <w:bookmarkEnd w:id="303"/>
    </w:p>
    <w:p w:rsidR="007A05DF" w:rsidRPr="004120EB" w:rsidRDefault="007A05DF" w:rsidP="00454D04">
      <w:pPr>
        <w:pStyle w:val="Standard"/>
        <w:spacing w:line="276" w:lineRule="auto"/>
        <w:rPr>
          <w:rFonts w:ascii="Arial" w:hAnsi="Arial" w:cs="Arial"/>
          <w:b/>
          <w:sz w:val="20"/>
          <w:szCs w:val="20"/>
        </w:rPr>
      </w:pPr>
      <w:r w:rsidRPr="004120EB">
        <w:rPr>
          <w:rFonts w:ascii="Arial" w:hAnsi="Arial" w:cs="Arial"/>
          <w:b/>
          <w:sz w:val="20"/>
          <w:szCs w:val="20"/>
          <w:lang w:val="en-GB"/>
        </w:rPr>
        <w:t>12 Eva</w:t>
      </w:r>
    </w:p>
    <w:p w:rsidR="007A05DF" w:rsidRPr="00454D04" w:rsidRDefault="007A05DF" w:rsidP="00454D04">
      <w:pPr>
        <w:pStyle w:val="Standard"/>
        <w:spacing w:line="276" w:lineRule="auto"/>
        <w:rPr>
          <w:rFonts w:ascii="Arial" w:hAnsi="Arial" w:cs="Arial"/>
          <w:sz w:val="20"/>
          <w:szCs w:val="20"/>
        </w:rPr>
      </w:pPr>
    </w:p>
    <w:p w:rsidR="007A05DF" w:rsidRPr="00454D04" w:rsidRDefault="007A05DF" w:rsidP="00454D04">
      <w:pPr>
        <w:pStyle w:val="Default"/>
        <w:spacing w:line="276" w:lineRule="auto"/>
        <w:rPr>
          <w:rFonts w:ascii="Arial" w:hAnsi="Arial" w:cs="Arial"/>
          <w:b/>
          <w:sz w:val="20"/>
          <w:szCs w:val="20"/>
          <w:lang w:val="en-US"/>
        </w:rPr>
      </w:pPr>
      <w:r w:rsidRPr="00454D04">
        <w:rPr>
          <w:rFonts w:ascii="Arial" w:hAnsi="Arial" w:cs="Arial"/>
          <w:b/>
          <w:sz w:val="20"/>
          <w:szCs w:val="20"/>
          <w:lang w:val="en-US"/>
        </w:rPr>
        <w:t>Quality of life by patients with atopic dermatitis</w:t>
      </w:r>
    </w:p>
    <w:p w:rsidR="007A05DF" w:rsidRPr="00454D04" w:rsidRDefault="007A05DF" w:rsidP="00454D04">
      <w:pPr>
        <w:pStyle w:val="Default"/>
        <w:spacing w:before="240" w:after="240" w:line="276" w:lineRule="auto"/>
        <w:rPr>
          <w:rFonts w:ascii="Arial" w:hAnsi="Arial" w:cs="Arial"/>
          <w:sz w:val="20"/>
          <w:szCs w:val="20"/>
        </w:rPr>
      </w:pPr>
      <w:r w:rsidRPr="00454D04">
        <w:rPr>
          <w:rFonts w:ascii="Arial" w:hAnsi="Arial" w:cs="Arial"/>
          <w:b/>
          <w:sz w:val="20"/>
          <w:szCs w:val="20"/>
          <w:lang w:val="en-US"/>
        </w:rPr>
        <w:t>Objectives and original contributions of the research</w:t>
      </w:r>
    </w:p>
    <w:p w:rsidR="007A05DF" w:rsidRPr="00454D04" w:rsidRDefault="007A05DF" w:rsidP="00454D04">
      <w:pPr>
        <w:pStyle w:val="Default"/>
        <w:spacing w:line="276" w:lineRule="auto"/>
        <w:jc w:val="both"/>
        <w:rPr>
          <w:rFonts w:ascii="Arial" w:hAnsi="Arial" w:cs="Arial"/>
          <w:sz w:val="20"/>
          <w:szCs w:val="20"/>
        </w:rPr>
      </w:pPr>
      <w:r w:rsidRPr="00454D04">
        <w:rPr>
          <w:rFonts w:ascii="Arial" w:hAnsi="Arial" w:cs="Arial"/>
          <w:sz w:val="20"/>
          <w:szCs w:val="20"/>
          <w:lang w:val="en-US"/>
        </w:rPr>
        <w:t>Th</w:t>
      </w:r>
      <w:ins w:id="304" w:author="Butt" w:date="2011-04-07T22:24:00Z">
        <w:r>
          <w:rPr>
            <w:rFonts w:ascii="Arial" w:hAnsi="Arial" w:cs="Arial"/>
            <w:sz w:val="20"/>
            <w:szCs w:val="20"/>
            <w:lang w:val="en-US"/>
          </w:rPr>
          <w:t>is</w:t>
        </w:r>
      </w:ins>
      <w:del w:id="305" w:author="Butt" w:date="2011-04-07T22:24:00Z">
        <w:r w:rsidRPr="00454D04" w:rsidDel="002F33CD">
          <w:rPr>
            <w:rFonts w:ascii="Arial" w:hAnsi="Arial" w:cs="Arial"/>
            <w:sz w:val="20"/>
            <w:szCs w:val="20"/>
            <w:lang w:val="en-US"/>
          </w:rPr>
          <w:delText>e</w:delText>
        </w:r>
      </w:del>
      <w:r w:rsidRPr="00454D04">
        <w:rPr>
          <w:rFonts w:ascii="Arial" w:hAnsi="Arial" w:cs="Arial"/>
          <w:sz w:val="20"/>
          <w:szCs w:val="20"/>
          <w:lang w:val="en-US"/>
        </w:rPr>
        <w:t xml:space="preserve"> research </w:t>
      </w:r>
      <w:del w:id="306" w:author="Butt" w:date="2011-04-07T22:24:00Z">
        <w:r w:rsidRPr="00454D04" w:rsidDel="002F33CD">
          <w:rPr>
            <w:rFonts w:ascii="Arial" w:hAnsi="Arial" w:cs="Arial"/>
            <w:sz w:val="20"/>
            <w:szCs w:val="20"/>
            <w:lang w:val="en-US"/>
          </w:rPr>
          <w:delText xml:space="preserve">is </w:delText>
        </w:r>
      </w:del>
      <w:r w:rsidRPr="00454D04">
        <w:rPr>
          <w:rFonts w:ascii="Arial" w:hAnsi="Arial" w:cs="Arial"/>
          <w:sz w:val="20"/>
          <w:szCs w:val="20"/>
          <w:lang w:val="en-US"/>
        </w:rPr>
        <w:t>focus</w:t>
      </w:r>
      <w:ins w:id="307" w:author="Butt" w:date="2011-04-07T22:24:00Z">
        <w:r>
          <w:rPr>
            <w:rFonts w:ascii="Arial" w:hAnsi="Arial" w:cs="Arial"/>
            <w:sz w:val="20"/>
            <w:szCs w:val="20"/>
            <w:lang w:val="en-US"/>
          </w:rPr>
          <w:t xml:space="preserve">es </w:t>
        </w:r>
      </w:ins>
      <w:del w:id="308" w:author="Butt" w:date="2011-04-07T22:24:00Z">
        <w:r w:rsidRPr="00454D04" w:rsidDel="002F33CD">
          <w:rPr>
            <w:rFonts w:ascii="Arial" w:hAnsi="Arial" w:cs="Arial"/>
            <w:sz w:val="20"/>
            <w:szCs w:val="20"/>
            <w:lang w:val="en-US"/>
          </w:rPr>
          <w:delText xml:space="preserve">ed </w:delText>
        </w:r>
      </w:del>
      <w:r w:rsidRPr="00454D04">
        <w:rPr>
          <w:rFonts w:ascii="Arial" w:hAnsi="Arial" w:cs="Arial"/>
          <w:sz w:val="20"/>
          <w:szCs w:val="20"/>
          <w:lang w:val="en-US"/>
        </w:rPr>
        <w:t xml:space="preserve">on </w:t>
      </w:r>
      <w:ins w:id="309" w:author="Butt" w:date="2011-04-07T22:24:00Z">
        <w:r>
          <w:rPr>
            <w:rFonts w:ascii="Arial" w:hAnsi="Arial" w:cs="Arial"/>
            <w:sz w:val="20"/>
            <w:szCs w:val="20"/>
            <w:lang w:val="en-US"/>
          </w:rPr>
          <w:t xml:space="preserve">a </w:t>
        </w:r>
      </w:ins>
      <w:r w:rsidRPr="00454D04">
        <w:rPr>
          <w:rFonts w:ascii="Arial" w:hAnsi="Arial" w:cs="Arial"/>
          <w:sz w:val="20"/>
          <w:szCs w:val="20"/>
          <w:lang w:val="en-US"/>
        </w:rPr>
        <w:t xml:space="preserve">specific skin disorder – atopic dermatitis – and its effect on </w:t>
      </w:r>
      <w:ins w:id="310" w:author="Butt" w:date="2011-04-07T22:24:00Z">
        <w:r>
          <w:rPr>
            <w:rFonts w:ascii="Arial" w:hAnsi="Arial" w:cs="Arial"/>
            <w:sz w:val="20"/>
            <w:szCs w:val="20"/>
            <w:lang w:val="en-US"/>
          </w:rPr>
          <w:t xml:space="preserve">the </w:t>
        </w:r>
      </w:ins>
      <w:r w:rsidRPr="00454D04">
        <w:rPr>
          <w:rFonts w:ascii="Arial" w:hAnsi="Arial" w:cs="Arial"/>
          <w:sz w:val="20"/>
          <w:szCs w:val="20"/>
          <w:lang w:val="en-US"/>
        </w:rPr>
        <w:t xml:space="preserve">quality of life </w:t>
      </w:r>
      <w:del w:id="311" w:author="Butt" w:date="2011-04-07T22:24:00Z">
        <w:r w:rsidRPr="00454D04" w:rsidDel="002F33CD">
          <w:rPr>
            <w:rFonts w:ascii="Arial" w:hAnsi="Arial" w:cs="Arial"/>
            <w:sz w:val="20"/>
            <w:szCs w:val="20"/>
            <w:lang w:val="en-US"/>
          </w:rPr>
          <w:delText xml:space="preserve">by </w:delText>
        </w:r>
      </w:del>
      <w:ins w:id="312" w:author="Butt" w:date="2011-04-07T22:24:00Z">
        <w:r>
          <w:rPr>
            <w:rFonts w:ascii="Arial" w:hAnsi="Arial" w:cs="Arial"/>
            <w:sz w:val="20"/>
            <w:szCs w:val="20"/>
            <w:lang w:val="en-US"/>
          </w:rPr>
          <w:t>of</w:t>
        </w:r>
        <w:r w:rsidRPr="00454D04">
          <w:rPr>
            <w:rFonts w:ascii="Arial" w:hAnsi="Arial" w:cs="Arial"/>
            <w:sz w:val="20"/>
            <w:szCs w:val="20"/>
            <w:lang w:val="en-US"/>
          </w:rPr>
          <w:t xml:space="preserve"> </w:t>
        </w:r>
      </w:ins>
      <w:r w:rsidRPr="00454D04">
        <w:rPr>
          <w:rFonts w:ascii="Arial" w:hAnsi="Arial" w:cs="Arial"/>
          <w:sz w:val="20"/>
          <w:szCs w:val="20"/>
          <w:lang w:val="en-US"/>
        </w:rPr>
        <w:t xml:space="preserve">people suffering from this disease. In the scope of this research, </w:t>
      </w:r>
      <w:del w:id="313" w:author="Butt" w:date="2011-04-07T22:24:00Z">
        <w:r w:rsidRPr="00454D04" w:rsidDel="002F33CD">
          <w:rPr>
            <w:rFonts w:ascii="Arial" w:hAnsi="Arial" w:cs="Arial"/>
            <w:sz w:val="20"/>
            <w:szCs w:val="20"/>
            <w:lang w:val="en-US"/>
          </w:rPr>
          <w:delText>it should be found out what</w:delText>
        </w:r>
      </w:del>
      <w:r w:rsidRPr="00454D04">
        <w:rPr>
          <w:rFonts w:ascii="Arial" w:hAnsi="Arial" w:cs="Arial"/>
          <w:sz w:val="20"/>
          <w:szCs w:val="20"/>
          <w:lang w:val="en-US"/>
        </w:rPr>
        <w:t xml:space="preserve"> </w:t>
      </w:r>
      <w:ins w:id="314" w:author="Butt" w:date="2011-04-07T22:24:00Z">
        <w:r>
          <w:rPr>
            <w:rFonts w:ascii="Arial" w:hAnsi="Arial" w:cs="Arial"/>
            <w:sz w:val="20"/>
            <w:szCs w:val="20"/>
            <w:lang w:val="en-US"/>
          </w:rPr>
          <w:t xml:space="preserve">the </w:t>
        </w:r>
      </w:ins>
      <w:r w:rsidRPr="00454D04">
        <w:rPr>
          <w:rFonts w:ascii="Arial" w:hAnsi="Arial" w:cs="Arial"/>
          <w:sz w:val="20"/>
          <w:szCs w:val="20"/>
          <w:lang w:val="en-US"/>
        </w:rPr>
        <w:t>effect the psychological stimuli have on this disease – i.e. psychological stress in a negative sense and psychotherapy in a positive sense</w:t>
      </w:r>
      <w:ins w:id="315" w:author="Butt" w:date="2011-04-07T22:25:00Z">
        <w:r>
          <w:rPr>
            <w:rFonts w:ascii="Arial" w:hAnsi="Arial" w:cs="Arial"/>
            <w:sz w:val="20"/>
            <w:szCs w:val="20"/>
            <w:lang w:val="en-US"/>
          </w:rPr>
          <w:t xml:space="preserve"> should be established</w:t>
        </w:r>
      </w:ins>
      <w:r w:rsidRPr="00454D04">
        <w:rPr>
          <w:rFonts w:ascii="Arial" w:hAnsi="Arial" w:cs="Arial"/>
          <w:sz w:val="20"/>
          <w:szCs w:val="20"/>
          <w:lang w:val="en-US"/>
        </w:rPr>
        <w:t>.</w:t>
      </w:r>
    </w:p>
    <w:p w:rsidR="007A05DF" w:rsidRPr="00454D04" w:rsidRDefault="007A05DF" w:rsidP="00454D04">
      <w:pPr>
        <w:pStyle w:val="Default"/>
        <w:spacing w:line="276" w:lineRule="auto"/>
        <w:jc w:val="both"/>
        <w:rPr>
          <w:rFonts w:ascii="Arial" w:hAnsi="Arial" w:cs="Arial"/>
          <w:sz w:val="20"/>
          <w:szCs w:val="20"/>
        </w:rPr>
      </w:pPr>
      <w:r w:rsidRPr="00454D04">
        <w:rPr>
          <w:rFonts w:ascii="Arial" w:hAnsi="Arial" w:cs="Arial"/>
          <w:i/>
          <w:sz w:val="20"/>
          <w:szCs w:val="20"/>
          <w:lang w:val="en-US"/>
        </w:rPr>
        <w:t xml:space="preserve">Atopic dermatitis </w:t>
      </w:r>
      <w:r w:rsidRPr="00454D04">
        <w:rPr>
          <w:rFonts w:ascii="Arial" w:hAnsi="Arial" w:cs="Arial"/>
          <w:sz w:val="20"/>
          <w:szCs w:val="20"/>
          <w:lang w:val="en-US"/>
        </w:rPr>
        <w:t xml:space="preserve">(also called </w:t>
      </w:r>
      <w:r w:rsidRPr="00454D04">
        <w:rPr>
          <w:rFonts w:ascii="Arial" w:hAnsi="Arial" w:cs="Arial"/>
          <w:i/>
          <w:sz w:val="20"/>
          <w:szCs w:val="20"/>
          <w:lang w:val="en-US"/>
        </w:rPr>
        <w:t>atopic eczema</w:t>
      </w:r>
      <w:r w:rsidRPr="00454D04">
        <w:rPr>
          <w:rFonts w:ascii="Arial" w:hAnsi="Arial" w:cs="Arial"/>
          <w:sz w:val="20"/>
          <w:szCs w:val="20"/>
          <w:lang w:val="en-US"/>
        </w:rPr>
        <w:t xml:space="preserve">) is an inflammatory, chronically relapsing, non-contagious and pruritic skin disorder. It is a very common disease, </w:t>
      </w:r>
      <w:ins w:id="316" w:author="Butt" w:date="2011-04-07T22:25:00Z">
        <w:r>
          <w:rPr>
            <w:rFonts w:ascii="Arial" w:hAnsi="Arial" w:cs="Arial"/>
            <w:sz w:val="20"/>
            <w:szCs w:val="20"/>
            <w:lang w:val="en-US"/>
          </w:rPr>
          <w:t xml:space="preserve">with </w:t>
        </w:r>
      </w:ins>
      <w:del w:id="317" w:author="Butt" w:date="2011-04-07T22:25:00Z">
        <w:r w:rsidRPr="00454D04" w:rsidDel="002F33CD">
          <w:rPr>
            <w:rFonts w:ascii="Arial" w:hAnsi="Arial" w:cs="Arial"/>
            <w:sz w:val="20"/>
            <w:szCs w:val="20"/>
            <w:lang w:val="en-US"/>
          </w:rPr>
          <w:delText>which</w:delText>
        </w:r>
      </w:del>
      <w:r w:rsidRPr="00454D04">
        <w:rPr>
          <w:rFonts w:ascii="Arial" w:hAnsi="Arial" w:cs="Arial"/>
          <w:sz w:val="20"/>
          <w:szCs w:val="20"/>
          <w:lang w:val="en-US"/>
        </w:rPr>
        <w:t xml:space="preserve"> incidence</w:t>
      </w:r>
      <w:ins w:id="318" w:author="Butt" w:date="2011-04-07T22:25:00Z">
        <w:r>
          <w:rPr>
            <w:rFonts w:ascii="Arial" w:hAnsi="Arial" w:cs="Arial"/>
            <w:sz w:val="20"/>
            <w:szCs w:val="20"/>
            <w:lang w:val="en-US"/>
          </w:rPr>
          <w:t>s</w:t>
        </w:r>
      </w:ins>
      <w:r w:rsidRPr="00454D04">
        <w:rPr>
          <w:rFonts w:ascii="Arial" w:hAnsi="Arial" w:cs="Arial"/>
          <w:sz w:val="20"/>
          <w:szCs w:val="20"/>
          <w:lang w:val="en-US"/>
        </w:rPr>
        <w:t xml:space="preserve"> </w:t>
      </w:r>
      <w:del w:id="319" w:author="Butt" w:date="2011-04-07T22:25:00Z">
        <w:r w:rsidRPr="00454D04" w:rsidDel="002F33CD">
          <w:rPr>
            <w:rFonts w:ascii="Arial" w:hAnsi="Arial" w:cs="Arial"/>
            <w:sz w:val="20"/>
            <w:szCs w:val="20"/>
            <w:lang w:val="en-US"/>
          </w:rPr>
          <w:delText>is still</w:delText>
        </w:r>
      </w:del>
      <w:ins w:id="320" w:author="Butt" w:date="2011-04-07T22:25:00Z">
        <w:r>
          <w:rPr>
            <w:rFonts w:ascii="Arial" w:hAnsi="Arial" w:cs="Arial"/>
            <w:sz w:val="20"/>
            <w:szCs w:val="20"/>
            <w:lang w:val="en-US"/>
          </w:rPr>
          <w:t xml:space="preserve"> continuing to</w:t>
        </w:r>
      </w:ins>
      <w:r w:rsidRPr="00454D04">
        <w:rPr>
          <w:rFonts w:ascii="Arial" w:hAnsi="Arial" w:cs="Arial"/>
          <w:sz w:val="20"/>
          <w:szCs w:val="20"/>
          <w:lang w:val="en-US"/>
        </w:rPr>
        <w:t xml:space="preserve"> grow</w:t>
      </w:r>
      <w:ins w:id="321" w:author="Butt" w:date="2011-04-07T22:25:00Z">
        <w:r>
          <w:rPr>
            <w:rFonts w:ascii="Arial" w:hAnsi="Arial" w:cs="Arial"/>
            <w:sz w:val="20"/>
            <w:szCs w:val="20"/>
            <w:lang w:val="en-US"/>
          </w:rPr>
          <w:t xml:space="preserve">. </w:t>
        </w:r>
      </w:ins>
      <w:del w:id="322" w:author="Butt" w:date="2011-04-07T22:25:00Z">
        <w:r w:rsidRPr="00454D04" w:rsidDel="002F33CD">
          <w:rPr>
            <w:rFonts w:ascii="Arial" w:hAnsi="Arial" w:cs="Arial"/>
            <w:sz w:val="20"/>
            <w:szCs w:val="20"/>
            <w:lang w:val="en-US"/>
          </w:rPr>
          <w:delText xml:space="preserve">ing. </w:delText>
        </w:r>
      </w:del>
      <w:r w:rsidRPr="00454D04">
        <w:rPr>
          <w:rFonts w:ascii="Arial" w:hAnsi="Arial" w:cs="Arial"/>
          <w:sz w:val="20"/>
          <w:szCs w:val="20"/>
          <w:lang w:val="en-US"/>
        </w:rPr>
        <w:t>Most commonly</w:t>
      </w:r>
      <w:ins w:id="323" w:author="Butt" w:date="2011-04-07T22:25:00Z">
        <w:r>
          <w:rPr>
            <w:rFonts w:ascii="Arial" w:hAnsi="Arial" w:cs="Arial"/>
            <w:sz w:val="20"/>
            <w:szCs w:val="20"/>
            <w:lang w:val="en-US"/>
          </w:rPr>
          <w:t>,</w:t>
        </w:r>
      </w:ins>
      <w:r w:rsidRPr="00454D04">
        <w:rPr>
          <w:rFonts w:ascii="Arial" w:hAnsi="Arial" w:cs="Arial"/>
          <w:sz w:val="20"/>
          <w:szCs w:val="20"/>
          <w:lang w:val="en-US"/>
        </w:rPr>
        <w:t xml:space="preserve"> it affects children, but 2-10% of adults also suffer from atopic dermatitis. </w:t>
      </w:r>
      <w:r w:rsidRPr="007A05DF">
        <w:rPr>
          <w:rFonts w:ascii="Arial" w:hAnsi="Arial" w:cs="Arial"/>
          <w:sz w:val="20"/>
          <w:szCs w:val="20"/>
          <w:highlight w:val="yellow"/>
          <w:lang w:val="en-US"/>
          <w:rPrChange w:id="324" w:author="Butt" w:date="2011-04-07T22:26:00Z">
            <w:rPr>
              <w:rFonts w:ascii="Arial" w:hAnsi="Arial" w:cs="Arial"/>
              <w:color w:val="auto"/>
              <w:sz w:val="20"/>
              <w:szCs w:val="20"/>
              <w:lang w:val="en-US"/>
            </w:rPr>
          </w:rPrChange>
        </w:rPr>
        <w:t>Relevance</w:t>
      </w:r>
      <w:r w:rsidRPr="00454D04">
        <w:rPr>
          <w:rFonts w:ascii="Arial" w:hAnsi="Arial" w:cs="Arial"/>
          <w:sz w:val="20"/>
          <w:szCs w:val="20"/>
          <w:lang w:val="en-US"/>
        </w:rPr>
        <w:t xml:space="preserve"> </w:t>
      </w:r>
      <w:ins w:id="325" w:author="Butt" w:date="2011-04-07T22:26:00Z">
        <w:r>
          <w:rPr>
            <w:rFonts w:ascii="Arial" w:hAnsi="Arial" w:cs="Arial"/>
            <w:sz w:val="20"/>
            <w:szCs w:val="20"/>
            <w:lang w:val="en-US"/>
          </w:rPr>
          <w:t xml:space="preserve">The prevalence (?) </w:t>
        </w:r>
      </w:ins>
      <w:r w:rsidRPr="00454D04">
        <w:rPr>
          <w:rFonts w:ascii="Arial" w:hAnsi="Arial" w:cs="Arial"/>
          <w:sz w:val="20"/>
          <w:szCs w:val="20"/>
          <w:lang w:val="en-US"/>
        </w:rPr>
        <w:t xml:space="preserve">of this disease depends on the extent of its symptoms, frequency of the exacerbations and complications, </w:t>
      </w:r>
      <w:r w:rsidRPr="007A05DF">
        <w:rPr>
          <w:rFonts w:ascii="Arial" w:hAnsi="Arial" w:cs="Arial"/>
          <w:sz w:val="20"/>
          <w:szCs w:val="20"/>
          <w:highlight w:val="yellow"/>
          <w:lang w:val="en-US"/>
          <w:rPrChange w:id="326" w:author="Butt" w:date="2011-04-07T22:42:00Z">
            <w:rPr>
              <w:rFonts w:ascii="Arial" w:hAnsi="Arial" w:cs="Arial"/>
              <w:color w:val="auto"/>
              <w:sz w:val="20"/>
              <w:szCs w:val="20"/>
              <w:lang w:val="en-US"/>
            </w:rPr>
          </w:rPrChange>
        </w:rPr>
        <w:t>mostly on the significant impact on quality of life.</w:t>
      </w:r>
    </w:p>
    <w:p w:rsidR="007A05DF" w:rsidRDefault="007A05DF" w:rsidP="00454D04">
      <w:pPr>
        <w:pStyle w:val="Default"/>
        <w:spacing w:line="276" w:lineRule="auto"/>
        <w:jc w:val="both"/>
        <w:rPr>
          <w:ins w:id="327" w:author="Butt" w:date="2011-04-07T22:46:00Z"/>
          <w:rFonts w:ascii="Arial" w:hAnsi="Arial" w:cs="Arial"/>
          <w:sz w:val="20"/>
          <w:szCs w:val="20"/>
          <w:lang w:val="en-US"/>
        </w:rPr>
      </w:pPr>
      <w:r w:rsidRPr="00454D04">
        <w:rPr>
          <w:rFonts w:ascii="Arial" w:hAnsi="Arial" w:cs="Arial"/>
          <w:sz w:val="20"/>
          <w:szCs w:val="20"/>
          <w:lang w:val="en-US"/>
        </w:rPr>
        <w:t xml:space="preserve">Atopic eczema – like every </w:t>
      </w:r>
      <w:r w:rsidRPr="007A05DF">
        <w:rPr>
          <w:rFonts w:ascii="Arial" w:hAnsi="Arial" w:cs="Arial"/>
          <w:sz w:val="20"/>
          <w:szCs w:val="20"/>
          <w:highlight w:val="yellow"/>
          <w:lang w:val="en-US"/>
          <w:rPrChange w:id="328" w:author="Butt" w:date="2011-04-07T22:42:00Z">
            <w:rPr>
              <w:rFonts w:ascii="Arial" w:hAnsi="Arial" w:cs="Arial"/>
              <w:color w:val="auto"/>
              <w:sz w:val="20"/>
              <w:szCs w:val="20"/>
              <w:lang w:val="en-US"/>
            </w:rPr>
          </w:rPrChange>
        </w:rPr>
        <w:t>civilization</w:t>
      </w:r>
      <w:r w:rsidRPr="00454D04">
        <w:rPr>
          <w:rFonts w:ascii="Arial" w:hAnsi="Arial" w:cs="Arial"/>
          <w:sz w:val="20"/>
          <w:szCs w:val="20"/>
          <w:lang w:val="en-US"/>
        </w:rPr>
        <w:t xml:space="preserve"> complex disease – is multifactorial. It is caused by </w:t>
      </w:r>
      <w:ins w:id="329" w:author="Butt" w:date="2011-04-07T22:42:00Z">
        <w:r>
          <w:rPr>
            <w:rFonts w:ascii="Arial" w:hAnsi="Arial" w:cs="Arial"/>
            <w:sz w:val="20"/>
            <w:szCs w:val="20"/>
            <w:lang w:val="en-US"/>
          </w:rPr>
          <w:t xml:space="preserve">the </w:t>
        </w:r>
      </w:ins>
      <w:r w:rsidRPr="00454D04">
        <w:rPr>
          <w:rFonts w:ascii="Arial" w:hAnsi="Arial" w:cs="Arial"/>
          <w:sz w:val="20"/>
          <w:szCs w:val="20"/>
          <w:lang w:val="en-US"/>
        </w:rPr>
        <w:t>complicated interaction of genes which are responsible for</w:t>
      </w:r>
      <w:ins w:id="330" w:author="Butt" w:date="2011-04-07T22:42:00Z">
        <w:r>
          <w:rPr>
            <w:rFonts w:ascii="Arial" w:hAnsi="Arial" w:cs="Arial"/>
            <w:sz w:val="20"/>
            <w:szCs w:val="20"/>
            <w:lang w:val="en-US"/>
          </w:rPr>
          <w:t xml:space="preserve"> the</w:t>
        </w:r>
      </w:ins>
      <w:r w:rsidRPr="00454D04">
        <w:rPr>
          <w:rFonts w:ascii="Arial" w:hAnsi="Arial" w:cs="Arial"/>
          <w:sz w:val="20"/>
          <w:szCs w:val="20"/>
          <w:lang w:val="en-US"/>
        </w:rPr>
        <w:t xml:space="preserve"> predisposition for atopy and non-genetic influences, mostly influences of the environment. It often occurs in people with </w:t>
      </w:r>
      <w:ins w:id="331" w:author="Butt" w:date="2011-04-07T22:43:00Z">
        <w:r>
          <w:rPr>
            <w:rFonts w:ascii="Arial" w:hAnsi="Arial" w:cs="Arial"/>
            <w:sz w:val="20"/>
            <w:szCs w:val="20"/>
            <w:lang w:val="en-US"/>
          </w:rPr>
          <w:t xml:space="preserve">a </w:t>
        </w:r>
      </w:ins>
      <w:r w:rsidRPr="00454D04">
        <w:rPr>
          <w:rFonts w:ascii="Arial" w:hAnsi="Arial" w:cs="Arial"/>
          <w:sz w:val="20"/>
          <w:szCs w:val="20"/>
          <w:lang w:val="en-US"/>
        </w:rPr>
        <w:t>medical history of other allergic disorders such as asthma or hay fever. Although it is an inherited disease, eczema is aggravated by contact with or intake of allergens. It is also influenced by other factors that affect the immune system such as stress</w:t>
      </w:r>
      <w:r w:rsidRPr="007A05DF">
        <w:rPr>
          <w:rFonts w:ascii="Arial" w:hAnsi="Arial" w:cs="Arial"/>
          <w:sz w:val="20"/>
          <w:szCs w:val="20"/>
          <w:highlight w:val="yellow"/>
          <w:lang w:val="en-US"/>
          <w:rPrChange w:id="332" w:author="Butt" w:date="2011-04-07T22:43:00Z">
            <w:rPr>
              <w:rFonts w:ascii="Arial" w:hAnsi="Arial" w:cs="Arial"/>
              <w:color w:val="auto"/>
              <w:sz w:val="20"/>
              <w:szCs w:val="20"/>
              <w:lang w:val="en-US"/>
            </w:rPr>
          </w:rPrChange>
        </w:rPr>
        <w:t>. Stress can be the only factor causing problems with this skin disorder and stress itself is also caused by presence of the skin disorder.</w:t>
      </w:r>
      <w:r w:rsidRPr="00454D04">
        <w:rPr>
          <w:rFonts w:ascii="Arial" w:hAnsi="Arial" w:cs="Arial"/>
          <w:sz w:val="20"/>
          <w:szCs w:val="20"/>
          <w:lang w:val="en-US"/>
        </w:rPr>
        <w:t xml:space="preserve"> It was demonstrated that psychological stress by patients with atopic dermatitis</w:t>
      </w:r>
      <w:ins w:id="333" w:author="Butt" w:date="2011-04-07T22:44:00Z">
        <w:r>
          <w:rPr>
            <w:rFonts w:ascii="Arial" w:hAnsi="Arial" w:cs="Arial"/>
            <w:sz w:val="20"/>
            <w:szCs w:val="20"/>
            <w:lang w:val="en-US"/>
          </w:rPr>
          <w:t xml:space="preserve"> has a </w:t>
        </w:r>
      </w:ins>
      <w:r w:rsidRPr="00454D04">
        <w:rPr>
          <w:rFonts w:ascii="Arial" w:hAnsi="Arial" w:cs="Arial"/>
          <w:sz w:val="20"/>
          <w:szCs w:val="20"/>
          <w:lang w:val="en-US"/>
        </w:rPr>
        <w:t xml:space="preserve"> substantial</w:t>
      </w:r>
      <w:del w:id="334" w:author="Butt" w:date="2011-04-07T22:45:00Z">
        <w:r w:rsidRPr="00454D04" w:rsidDel="0029265D">
          <w:rPr>
            <w:rFonts w:ascii="Arial" w:hAnsi="Arial" w:cs="Arial"/>
            <w:sz w:val="20"/>
            <w:szCs w:val="20"/>
            <w:lang w:val="en-US"/>
          </w:rPr>
          <w:delText>ly</w:delText>
        </w:r>
      </w:del>
      <w:ins w:id="335" w:author="Butt" w:date="2011-04-07T22:45:00Z">
        <w:r>
          <w:rPr>
            <w:rFonts w:ascii="Arial" w:hAnsi="Arial" w:cs="Arial"/>
            <w:sz w:val="20"/>
            <w:szCs w:val="20"/>
            <w:lang w:val="en-US"/>
          </w:rPr>
          <w:t>,</w:t>
        </w:r>
      </w:ins>
      <w:r w:rsidRPr="00454D04">
        <w:rPr>
          <w:rFonts w:ascii="Arial" w:hAnsi="Arial" w:cs="Arial"/>
          <w:sz w:val="20"/>
          <w:szCs w:val="20"/>
          <w:lang w:val="en-US"/>
        </w:rPr>
        <w:t xml:space="preserve"> negative</w:t>
      </w:r>
      <w:del w:id="336" w:author="Butt" w:date="2011-04-07T22:45:00Z">
        <w:r w:rsidRPr="00454D04" w:rsidDel="0029265D">
          <w:rPr>
            <w:rFonts w:ascii="Arial" w:hAnsi="Arial" w:cs="Arial"/>
            <w:sz w:val="20"/>
            <w:szCs w:val="20"/>
            <w:lang w:val="en-US"/>
          </w:rPr>
          <w:delText>ly</w:delText>
        </w:r>
      </w:del>
      <w:r w:rsidRPr="00454D04">
        <w:rPr>
          <w:rFonts w:ascii="Arial" w:hAnsi="Arial" w:cs="Arial"/>
          <w:sz w:val="20"/>
          <w:szCs w:val="20"/>
          <w:lang w:val="en-US"/>
        </w:rPr>
        <w:t xml:space="preserve"> affect</w:t>
      </w:r>
      <w:del w:id="337" w:author="Butt" w:date="2011-04-07T22:45:00Z">
        <w:r w:rsidRPr="00454D04" w:rsidDel="0029265D">
          <w:rPr>
            <w:rFonts w:ascii="Arial" w:hAnsi="Arial" w:cs="Arial"/>
            <w:sz w:val="20"/>
            <w:szCs w:val="20"/>
            <w:lang w:val="en-US"/>
          </w:rPr>
          <w:delText>s</w:delText>
        </w:r>
      </w:del>
      <w:ins w:id="338" w:author="Butt" w:date="2011-04-07T22:45:00Z">
        <w:r>
          <w:rPr>
            <w:rFonts w:ascii="Arial" w:hAnsi="Arial" w:cs="Arial"/>
            <w:sz w:val="20"/>
            <w:szCs w:val="20"/>
            <w:lang w:val="en-US"/>
          </w:rPr>
          <w:t xml:space="preserve"> on</w:t>
        </w:r>
      </w:ins>
      <w:r w:rsidRPr="00454D04">
        <w:rPr>
          <w:rFonts w:ascii="Arial" w:hAnsi="Arial" w:cs="Arial"/>
          <w:sz w:val="20"/>
          <w:szCs w:val="20"/>
          <w:lang w:val="en-US"/>
        </w:rPr>
        <w:t xml:space="preserve"> the course of the disease. There are many types of questionnaires used for observation of </w:t>
      </w:r>
      <w:ins w:id="339" w:author="Butt" w:date="2011-04-07T22:45:00Z">
        <w:r>
          <w:rPr>
            <w:rFonts w:ascii="Arial" w:hAnsi="Arial" w:cs="Arial"/>
            <w:sz w:val="20"/>
            <w:szCs w:val="20"/>
            <w:lang w:val="en-US"/>
          </w:rPr>
          <w:t xml:space="preserve">the </w:t>
        </w:r>
      </w:ins>
      <w:r w:rsidRPr="00454D04">
        <w:rPr>
          <w:rFonts w:ascii="Arial" w:hAnsi="Arial" w:cs="Arial"/>
          <w:sz w:val="20"/>
          <w:szCs w:val="20"/>
          <w:lang w:val="en-US"/>
        </w:rPr>
        <w:t xml:space="preserve">quality of life by patients with atopic dermatitis (DLQI, FDLQI, IDQOL, CDLQI, SF-36 etc.). Although there are </w:t>
      </w:r>
      <w:del w:id="340" w:author="Butt" w:date="2011-04-07T22:45:00Z">
        <w:r w:rsidRPr="00454D04" w:rsidDel="0029265D">
          <w:rPr>
            <w:rFonts w:ascii="Arial" w:hAnsi="Arial" w:cs="Arial"/>
            <w:sz w:val="20"/>
            <w:szCs w:val="20"/>
            <w:lang w:val="en-US"/>
          </w:rPr>
          <w:delText>a lot of</w:delText>
        </w:r>
      </w:del>
      <w:ins w:id="341" w:author="Butt" w:date="2011-04-07T22:45:00Z">
        <w:r>
          <w:rPr>
            <w:rFonts w:ascii="Arial" w:hAnsi="Arial" w:cs="Arial"/>
            <w:sz w:val="20"/>
            <w:szCs w:val="20"/>
            <w:lang w:val="en-US"/>
          </w:rPr>
          <w:t>many</w:t>
        </w:r>
      </w:ins>
      <w:r w:rsidRPr="00454D04">
        <w:rPr>
          <w:rFonts w:ascii="Arial" w:hAnsi="Arial" w:cs="Arial"/>
          <w:sz w:val="20"/>
          <w:szCs w:val="20"/>
          <w:lang w:val="en-US"/>
        </w:rPr>
        <w:t xml:space="preserve"> studies about</w:t>
      </w:r>
      <w:ins w:id="342" w:author="Butt" w:date="2011-04-07T22:45:00Z">
        <w:r>
          <w:rPr>
            <w:rFonts w:ascii="Arial" w:hAnsi="Arial" w:cs="Arial"/>
            <w:sz w:val="20"/>
            <w:szCs w:val="20"/>
            <w:lang w:val="en-US"/>
          </w:rPr>
          <w:t xml:space="preserve"> the</w:t>
        </w:r>
      </w:ins>
      <w:r w:rsidRPr="00454D04">
        <w:rPr>
          <w:rFonts w:ascii="Arial" w:hAnsi="Arial" w:cs="Arial"/>
          <w:sz w:val="20"/>
          <w:szCs w:val="20"/>
          <w:lang w:val="en-US"/>
        </w:rPr>
        <w:t xml:space="preserve"> quality of life by patients with atopic dermatitis, current research is focused mostly on pediatric patients. It is true that it </w:t>
      </w:r>
      <w:ins w:id="343" w:author="Butt" w:date="2011-04-07T22:45:00Z">
        <w:r w:rsidRPr="00454D04">
          <w:rPr>
            <w:rFonts w:ascii="Arial" w:hAnsi="Arial" w:cs="Arial"/>
            <w:sz w:val="20"/>
            <w:szCs w:val="20"/>
            <w:lang w:val="en-US"/>
          </w:rPr>
          <w:t xml:space="preserve">most commonly </w:t>
        </w:r>
      </w:ins>
      <w:r w:rsidRPr="00454D04">
        <w:rPr>
          <w:rFonts w:ascii="Arial" w:hAnsi="Arial" w:cs="Arial"/>
          <w:sz w:val="20"/>
          <w:szCs w:val="20"/>
          <w:lang w:val="en-US"/>
        </w:rPr>
        <w:t xml:space="preserve">affects </w:t>
      </w:r>
      <w:del w:id="344" w:author="Butt" w:date="2011-04-07T22:45:00Z">
        <w:r w:rsidRPr="00454D04" w:rsidDel="0029265D">
          <w:rPr>
            <w:rFonts w:ascii="Arial" w:hAnsi="Arial" w:cs="Arial"/>
            <w:sz w:val="20"/>
            <w:szCs w:val="20"/>
            <w:lang w:val="en-US"/>
          </w:rPr>
          <w:delText xml:space="preserve">most commonly </w:delText>
        </w:r>
      </w:del>
      <w:r w:rsidRPr="00454D04">
        <w:rPr>
          <w:rFonts w:ascii="Arial" w:hAnsi="Arial" w:cs="Arial"/>
          <w:sz w:val="20"/>
          <w:szCs w:val="20"/>
          <w:lang w:val="en-US"/>
        </w:rPr>
        <w:t>children, but the prevalence of this disease is dramatically increasing in higher age groups as well in the last years.</w:t>
      </w:r>
    </w:p>
    <w:p w:rsidR="007A05DF" w:rsidRDefault="007A05DF" w:rsidP="00454D04">
      <w:pPr>
        <w:pStyle w:val="Default"/>
        <w:spacing w:line="276" w:lineRule="auto"/>
        <w:jc w:val="both"/>
        <w:rPr>
          <w:ins w:id="345" w:author="Butt" w:date="2011-04-07T22:46:00Z"/>
          <w:rFonts w:ascii="Arial" w:hAnsi="Arial" w:cs="Arial"/>
          <w:sz w:val="20"/>
          <w:szCs w:val="20"/>
          <w:lang w:val="en-US"/>
        </w:rPr>
      </w:pPr>
    </w:p>
    <w:p w:rsidR="007A05DF" w:rsidRPr="00454D04" w:rsidRDefault="007A05DF" w:rsidP="00454D04">
      <w:pPr>
        <w:pStyle w:val="Default"/>
        <w:spacing w:line="276" w:lineRule="auto"/>
        <w:jc w:val="both"/>
        <w:rPr>
          <w:rFonts w:ascii="Arial" w:hAnsi="Arial" w:cs="Arial"/>
          <w:sz w:val="20"/>
          <w:szCs w:val="20"/>
          <w:lang w:val="en-US"/>
        </w:rPr>
      </w:pPr>
      <w:ins w:id="346" w:author="Butt" w:date="2011-04-07T22:46:00Z">
        <w:r>
          <w:rPr>
            <w:rFonts w:ascii="Arial" w:hAnsi="Arial" w:cs="Arial"/>
            <w:sz w:val="20"/>
            <w:szCs w:val="20"/>
            <w:lang w:val="en-US"/>
          </w:rPr>
          <w:t xml:space="preserve">Overall: The register of this abstract is suitable for an academic paper, however, there are sections </w:t>
        </w:r>
      </w:ins>
      <w:ins w:id="347" w:author="Butt" w:date="2011-04-07T22:47:00Z">
        <w:r>
          <w:rPr>
            <w:rFonts w:ascii="Arial" w:hAnsi="Arial" w:cs="Arial"/>
            <w:sz w:val="20"/>
            <w:szCs w:val="20"/>
            <w:lang w:val="en-US"/>
          </w:rPr>
          <w:t xml:space="preserve">where the meaning is </w:t>
        </w:r>
      </w:ins>
      <w:ins w:id="348" w:author="Butt" w:date="2011-04-07T22:46:00Z">
        <w:r>
          <w:rPr>
            <w:rFonts w:ascii="Arial" w:hAnsi="Arial" w:cs="Arial"/>
            <w:sz w:val="20"/>
            <w:szCs w:val="20"/>
            <w:lang w:val="en-US"/>
          </w:rPr>
          <w:t>unclear</w:t>
        </w:r>
      </w:ins>
      <w:ins w:id="349" w:author="Butt" w:date="2011-04-07T22:47:00Z">
        <w:r>
          <w:rPr>
            <w:rFonts w:ascii="Arial" w:hAnsi="Arial" w:cs="Arial"/>
            <w:sz w:val="20"/>
            <w:szCs w:val="20"/>
            <w:lang w:val="en-US"/>
          </w:rPr>
          <w:t>, as highlighted above.</w:t>
        </w:r>
      </w:ins>
    </w:p>
    <w:p w:rsidR="007A05DF" w:rsidRPr="00454D04" w:rsidRDefault="007A05DF" w:rsidP="00454D04">
      <w:pPr>
        <w:pStyle w:val="Default"/>
        <w:spacing w:line="276" w:lineRule="auto"/>
        <w:jc w:val="both"/>
        <w:rPr>
          <w:rFonts w:ascii="Arial" w:hAnsi="Arial" w:cs="Arial"/>
          <w:sz w:val="20"/>
          <w:szCs w:val="20"/>
        </w:rPr>
      </w:pPr>
      <w:r w:rsidRPr="00454D04">
        <w:rPr>
          <w:rFonts w:ascii="Arial" w:hAnsi="Arial" w:cs="Arial"/>
          <w:sz w:val="20"/>
          <w:szCs w:val="20"/>
          <w:lang w:val="en-US"/>
        </w:rPr>
        <w:t>The main task of the research will be the evaluation of quality of life in the group of patients with atopic dermatitis in the age over fifteen and further the research of different factors influencing the quality of life by patients suffering from this skin disorder. The research will be realized at the 1</w:t>
      </w:r>
      <w:r w:rsidRPr="00454D04">
        <w:rPr>
          <w:rFonts w:ascii="Arial" w:hAnsi="Arial" w:cs="Arial"/>
          <w:sz w:val="20"/>
          <w:szCs w:val="20"/>
          <w:vertAlign w:val="superscript"/>
          <w:lang w:val="en-US"/>
        </w:rPr>
        <w:t>st</w:t>
      </w:r>
      <w:r w:rsidRPr="00454D04">
        <w:rPr>
          <w:rFonts w:ascii="Arial" w:hAnsi="Arial" w:cs="Arial"/>
          <w:sz w:val="20"/>
          <w:szCs w:val="20"/>
          <w:lang w:val="en-US"/>
        </w:rPr>
        <w:t xml:space="preserve"> Department of Dermatology and Venereology at St. Anne’s University Hospital Brno. The research will be especially oriented on the fact whether the quality of life correlates and how with objective relevance of this disease and with localization of skin symptoms (eczema on visible areas vs. eczema hidden under clothing), also with extent and stage of this skin disease. The research will be also oriented on finding of the answer for the question whether there are differences in self-assessment by people with different age, education, men and women. In the scope of this research it will be also made an assessment of systematic psychotherapy (by patients who would like to make psychological consulting) on quality of life (comparison of quality of life before and after systematic psychotherapy will be undertaken). The comparison of results of psychotherapy and classical drug treatment will be made as well. The research of quality of life by patients with atopic eczema has a socio-economical impact on the life of these patients, e.g. it has been shown in a number of studies that the financial burden to families and government is similar to that of asthma, arthritis and diabetes mellitus. In children, the disease causes enormous psychological burden to families and loss of school days.</w:t>
      </w:r>
    </w:p>
    <w:p w:rsidR="007A05DF" w:rsidRPr="00454D04" w:rsidRDefault="007A05DF" w:rsidP="00454D04">
      <w:pPr>
        <w:pStyle w:val="Default"/>
        <w:spacing w:line="276" w:lineRule="auto"/>
        <w:jc w:val="both"/>
        <w:rPr>
          <w:rFonts w:ascii="Arial" w:hAnsi="Arial" w:cs="Arial"/>
          <w:sz w:val="20"/>
          <w:szCs w:val="20"/>
          <w:lang w:val="en-US"/>
        </w:rPr>
      </w:pPr>
    </w:p>
    <w:p w:rsidR="007A05DF" w:rsidRPr="00454D04" w:rsidRDefault="007A05DF" w:rsidP="00454D04">
      <w:pPr>
        <w:pStyle w:val="Default"/>
        <w:spacing w:before="240" w:after="240" w:line="276" w:lineRule="auto"/>
        <w:jc w:val="both"/>
        <w:rPr>
          <w:rFonts w:ascii="Arial" w:hAnsi="Arial" w:cs="Arial"/>
          <w:b/>
          <w:sz w:val="20"/>
          <w:szCs w:val="20"/>
          <w:lang w:val="en-US"/>
        </w:rPr>
      </w:pPr>
      <w:r w:rsidRPr="00454D04">
        <w:rPr>
          <w:rFonts w:ascii="Arial" w:hAnsi="Arial" w:cs="Arial"/>
          <w:b/>
          <w:sz w:val="20"/>
          <w:szCs w:val="20"/>
          <w:lang w:val="en-US"/>
        </w:rPr>
        <w:t>Theoretical framework, applied methods and techniques</w:t>
      </w:r>
    </w:p>
    <w:p w:rsidR="007A05DF" w:rsidRPr="00454D04" w:rsidRDefault="007A05DF" w:rsidP="00454D04">
      <w:pPr>
        <w:pStyle w:val="Standard"/>
        <w:spacing w:line="276" w:lineRule="auto"/>
        <w:jc w:val="both"/>
        <w:rPr>
          <w:rFonts w:ascii="Arial" w:hAnsi="Arial" w:cs="Arial"/>
          <w:sz w:val="20"/>
          <w:szCs w:val="20"/>
          <w:lang w:val="en-US"/>
        </w:rPr>
      </w:pPr>
      <w:r w:rsidRPr="00454D04">
        <w:rPr>
          <w:rFonts w:ascii="Arial" w:hAnsi="Arial" w:cs="Arial"/>
          <w:sz w:val="20"/>
          <w:szCs w:val="20"/>
          <w:lang w:val="en-US"/>
        </w:rPr>
        <w:t>A group of 100 to 120 patients with atopic dermatitis will be examined. The examination of anamnesis by patients will be realized (personal and family medical history, anamnesis of drug treatment and allergic disorders), then clinical examination with determination of extent, type of eczema, localization and activity of the disorder and total score of medical relevance of the disease will be undertaken. For the objective medical relevance survey, there will be used the standardized questionnaire „Severity scoring of atopic dermatitis“ – SCORAD index. Basic laboratory tests (blood count, biochemical examination), some specific laboratory tests (total IgE antibodies, specific IgE antibodies, ECP) and functional examinations (dermographism, TEWL) will be done. Especially the quality of life will be evaluated, with the use of standardized questionnaires The Dermatology Life Quality Index (DLQI) and RAND 36 – Item Health Survey (SF-36), which are widely used in clinical praxis and scientific projects and reflect the subjective perception of the disease. After that the degree of correlation among selected anamnestic data, clinical and laboratory parameters and quality of life by patients with atopic eczema will be evaluated (even with use of statistic methods), finally the effect of psychological intervention on quality of life by people suffering from this disease will be assessed.</w:t>
      </w:r>
    </w:p>
    <w:p w:rsidR="007A05DF" w:rsidRDefault="007A05DF" w:rsidP="00454D04">
      <w:pPr>
        <w:pStyle w:val="Standard"/>
        <w:spacing w:line="276" w:lineRule="auto"/>
        <w:jc w:val="both"/>
        <w:rPr>
          <w:ins w:id="350" w:author="Butt" w:date="2011-04-04T22:27:00Z"/>
          <w:rFonts w:ascii="Arial" w:hAnsi="Arial" w:cs="Arial"/>
          <w:sz w:val="20"/>
          <w:szCs w:val="20"/>
          <w:lang w:val="en-US"/>
        </w:rPr>
      </w:pPr>
      <w:r w:rsidRPr="00454D04">
        <w:rPr>
          <w:rFonts w:ascii="Arial" w:hAnsi="Arial" w:cs="Arial"/>
          <w:sz w:val="20"/>
          <w:szCs w:val="20"/>
          <w:lang w:val="en-US"/>
        </w:rPr>
        <w:t>With regard to the fact that the above proposed research is oriented on an older group of patients (adults) and in consideration of missing surveys in this area, the project will bring unique results and some benefits for patients with atopic eczema. All currently available studies often include only a small number of patients with atopic dermatitis, that’s why the results of these studies have low statistical evaluation relevance. Psychological factors are often underestimated in such studies. However, it has been shown that psychological stress is one of the most common provocative factors of atopic dermatitis. Systematic psychotherapy could also lead to a success in treatment and improvement of quality of life in conjunction with usual drug therapy and could reduce financial costs for consumption of medicines.</w:t>
      </w:r>
    </w:p>
    <w:p w:rsidR="007A05DF" w:rsidRDefault="007A05DF" w:rsidP="00454D04">
      <w:pPr>
        <w:pStyle w:val="Standard"/>
        <w:spacing w:line="276" w:lineRule="auto"/>
        <w:jc w:val="both"/>
        <w:rPr>
          <w:ins w:id="351" w:author="Butt" w:date="2011-04-04T22:27:00Z"/>
          <w:rFonts w:ascii="Arial" w:hAnsi="Arial" w:cs="Arial"/>
          <w:sz w:val="20"/>
          <w:szCs w:val="20"/>
          <w:lang w:val="en-US"/>
        </w:rPr>
      </w:pPr>
    </w:p>
    <w:p w:rsidR="007A05DF" w:rsidRPr="003003A9" w:rsidRDefault="007A05DF" w:rsidP="003003A9">
      <w:pPr>
        <w:pStyle w:val="Standard"/>
        <w:spacing w:line="276" w:lineRule="auto"/>
        <w:jc w:val="both"/>
        <w:rPr>
          <w:rFonts w:ascii="Arial" w:hAnsi="Arial" w:cs="Arial"/>
          <w:b/>
          <w:sz w:val="20"/>
        </w:rPr>
      </w:pPr>
      <w:r w:rsidRPr="003003A9">
        <w:rPr>
          <w:rFonts w:ascii="Arial" w:hAnsi="Arial" w:cs="Arial"/>
          <w:b/>
          <w:sz w:val="20"/>
        </w:rPr>
        <w:t>13. Name: Jiri</w:t>
      </w:r>
    </w:p>
    <w:p w:rsidR="007A05DF" w:rsidRPr="003003A9" w:rsidRDefault="007A05DF" w:rsidP="003003A9">
      <w:pPr>
        <w:pStyle w:val="Standard"/>
        <w:spacing w:line="276" w:lineRule="auto"/>
        <w:jc w:val="both"/>
        <w:rPr>
          <w:rFonts w:ascii="Arial" w:hAnsi="Arial" w:cs="Arial"/>
          <w:b/>
          <w:sz w:val="20"/>
        </w:rPr>
      </w:pPr>
      <w:r w:rsidRPr="003003A9">
        <w:rPr>
          <w:rFonts w:ascii="Arial" w:hAnsi="Arial" w:cs="Arial"/>
          <w:b/>
          <w:sz w:val="20"/>
        </w:rPr>
        <w:br/>
      </w:r>
      <w:r w:rsidRPr="003003A9">
        <w:rPr>
          <w:rFonts w:ascii="Arial" w:hAnsi="Arial" w:cs="Arial"/>
          <w:b/>
          <w:sz w:val="20"/>
        </w:rPr>
        <w:br/>
        <w:t>TITLE: Personal micronavigation for blind people inside buildings</w:t>
      </w:r>
    </w:p>
    <w:p w:rsidR="007A05DF" w:rsidRDefault="007A05DF" w:rsidP="003003A9">
      <w:pPr>
        <w:pStyle w:val="Standard"/>
        <w:spacing w:line="276" w:lineRule="auto"/>
        <w:jc w:val="both"/>
        <w:rPr>
          <w:ins w:id="352" w:author="Butt" w:date="2011-04-07T22:17:00Z"/>
          <w:rFonts w:ascii="Arial" w:hAnsi="Arial" w:cs="Arial"/>
          <w:sz w:val="20"/>
        </w:rPr>
      </w:pPr>
      <w:r w:rsidRPr="003003A9">
        <w:rPr>
          <w:rFonts w:ascii="Arial" w:hAnsi="Arial" w:cs="Arial"/>
          <w:sz w:val="20"/>
        </w:rPr>
        <w:br/>
      </w:r>
      <w:r w:rsidRPr="003003A9">
        <w:rPr>
          <w:rFonts w:ascii="Arial" w:hAnsi="Arial" w:cs="Arial"/>
          <w:sz w:val="20"/>
        </w:rPr>
        <w:br/>
        <w:t xml:space="preserve">ABSTRACT: This paper deals with </w:t>
      </w:r>
      <w:ins w:id="353" w:author="Butt" w:date="2011-04-07T22:13:00Z">
        <w:r>
          <w:rPr>
            <w:rFonts w:ascii="Arial" w:hAnsi="Arial" w:cs="Arial"/>
            <w:sz w:val="20"/>
          </w:rPr>
          <w:t xml:space="preserve">the </w:t>
        </w:r>
      </w:ins>
      <w:r w:rsidRPr="003003A9">
        <w:rPr>
          <w:rFonts w:ascii="Arial" w:hAnsi="Arial" w:cs="Arial"/>
          <w:sz w:val="20"/>
        </w:rPr>
        <w:t>problem of navigation for blind people inside</w:t>
      </w:r>
      <w:r>
        <w:rPr>
          <w:rFonts w:ascii="Arial" w:hAnsi="Arial" w:cs="Arial"/>
          <w:sz w:val="20"/>
        </w:rPr>
        <w:t xml:space="preserve"> </w:t>
      </w:r>
      <w:r w:rsidRPr="003003A9">
        <w:rPr>
          <w:rFonts w:ascii="Arial" w:hAnsi="Arial" w:cs="Arial"/>
          <w:sz w:val="20"/>
        </w:rPr>
        <w:t xml:space="preserve">large buildings. Although there were </w:t>
      </w:r>
      <w:del w:id="354" w:author="Butt" w:date="2011-04-07T22:13:00Z">
        <w:r w:rsidRPr="003003A9" w:rsidDel="005D79A5">
          <w:rPr>
            <w:rFonts w:ascii="Arial" w:hAnsi="Arial" w:cs="Arial"/>
            <w:sz w:val="20"/>
          </w:rPr>
          <w:delText xml:space="preserve">lots </w:delText>
        </w:r>
      </w:del>
      <w:ins w:id="355" w:author="Butt" w:date="2011-04-07T22:13:00Z">
        <w:r>
          <w:rPr>
            <w:rFonts w:ascii="Arial" w:hAnsi="Arial" w:cs="Arial"/>
            <w:sz w:val="20"/>
          </w:rPr>
          <w:t>many</w:t>
        </w:r>
      </w:ins>
      <w:del w:id="356" w:author="Butt" w:date="2011-04-07T22:13:00Z">
        <w:r w:rsidRPr="003003A9" w:rsidDel="005D79A5">
          <w:rPr>
            <w:rFonts w:ascii="Arial" w:hAnsi="Arial" w:cs="Arial"/>
            <w:sz w:val="20"/>
          </w:rPr>
          <w:delText>of</w:delText>
        </w:r>
      </w:del>
      <w:r w:rsidRPr="003003A9">
        <w:rPr>
          <w:rFonts w:ascii="Arial" w:hAnsi="Arial" w:cs="Arial"/>
          <w:sz w:val="20"/>
        </w:rPr>
        <w:t xml:space="preserve"> attempts to </w:t>
      </w:r>
      <w:r>
        <w:rPr>
          <w:rFonts w:ascii="Arial" w:hAnsi="Arial" w:cs="Arial"/>
          <w:sz w:val="20"/>
        </w:rPr>
        <w:t>facilitate </w:t>
      </w:r>
      <w:r w:rsidRPr="003003A9">
        <w:rPr>
          <w:rFonts w:ascii="Arial" w:hAnsi="Arial" w:cs="Arial"/>
          <w:sz w:val="20"/>
        </w:rPr>
        <w:t>orientation</w:t>
      </w:r>
      <w:r>
        <w:rPr>
          <w:rFonts w:ascii="Arial" w:hAnsi="Arial" w:cs="Arial"/>
          <w:sz w:val="20"/>
        </w:rPr>
        <w:t xml:space="preserve"> </w:t>
      </w:r>
      <w:r w:rsidRPr="003003A9">
        <w:rPr>
          <w:rFonts w:ascii="Arial" w:hAnsi="Arial" w:cs="Arial"/>
          <w:sz w:val="20"/>
        </w:rPr>
        <w:t>of</w:t>
      </w:r>
      <w:ins w:id="357" w:author="Butt" w:date="2011-04-07T22:13:00Z">
        <w:r>
          <w:rPr>
            <w:rFonts w:ascii="Arial" w:hAnsi="Arial" w:cs="Arial"/>
            <w:sz w:val="20"/>
          </w:rPr>
          <w:t xml:space="preserve"> the visually-impaired</w:t>
        </w:r>
      </w:ins>
      <w:r w:rsidRPr="003003A9">
        <w:rPr>
          <w:rFonts w:ascii="Arial" w:hAnsi="Arial" w:cs="Arial"/>
          <w:sz w:val="20"/>
        </w:rPr>
        <w:t xml:space="preserve"> </w:t>
      </w:r>
      <w:del w:id="358" w:author="Butt" w:date="2011-04-07T22:13:00Z">
        <w:r w:rsidRPr="003003A9" w:rsidDel="005D79A5">
          <w:rPr>
            <w:rFonts w:ascii="Arial" w:hAnsi="Arial" w:cs="Arial"/>
            <w:sz w:val="20"/>
          </w:rPr>
          <w:delText xml:space="preserve">blind people </w:delText>
        </w:r>
      </w:del>
      <w:r w:rsidRPr="003003A9">
        <w:rPr>
          <w:rFonts w:ascii="Arial" w:hAnsi="Arial" w:cs="Arial"/>
          <w:sz w:val="20"/>
        </w:rPr>
        <w:t>in unknown places</w:t>
      </w:r>
      <w:ins w:id="359" w:author="Butt" w:date="2011-04-07T22:13:00Z">
        <w:r>
          <w:rPr>
            <w:rFonts w:ascii="Arial" w:hAnsi="Arial" w:cs="Arial"/>
            <w:sz w:val="20"/>
          </w:rPr>
          <w:t>,</w:t>
        </w:r>
      </w:ins>
      <w:r w:rsidRPr="003003A9">
        <w:rPr>
          <w:rFonts w:ascii="Arial" w:hAnsi="Arial" w:cs="Arial"/>
          <w:sz w:val="20"/>
        </w:rPr>
        <w:t xml:space="preserve"> we created some key points in</w:t>
      </w:r>
      <w:ins w:id="360" w:author="Butt" w:date="2011-04-07T22:13:00Z">
        <w:r>
          <w:rPr>
            <w:rFonts w:ascii="Arial" w:hAnsi="Arial" w:cs="Arial"/>
            <w:sz w:val="20"/>
          </w:rPr>
          <w:t xml:space="preserve"> the</w:t>
        </w:r>
      </w:ins>
      <w:r w:rsidRPr="003003A9">
        <w:rPr>
          <w:rFonts w:ascii="Arial" w:hAnsi="Arial" w:cs="Arial"/>
          <w:sz w:val="20"/>
        </w:rPr>
        <w:t xml:space="preserve"> form of some</w:t>
      </w:r>
      <w:r>
        <w:rPr>
          <w:rFonts w:ascii="Arial" w:hAnsi="Arial" w:cs="Arial"/>
          <w:sz w:val="20"/>
        </w:rPr>
        <w:t xml:space="preserve"> </w:t>
      </w:r>
      <w:r w:rsidRPr="003003A9">
        <w:rPr>
          <w:rFonts w:ascii="Arial" w:hAnsi="Arial" w:cs="Arial"/>
          <w:sz w:val="20"/>
        </w:rPr>
        <w:t>chips which are put inside particular</w:t>
      </w:r>
      <w:r>
        <w:rPr>
          <w:rFonts w:ascii="Arial" w:hAnsi="Arial" w:cs="Arial"/>
          <w:sz w:val="20"/>
        </w:rPr>
        <w:t xml:space="preserve"> building</w:t>
      </w:r>
      <w:ins w:id="361" w:author="Butt" w:date="2011-04-07T22:14:00Z">
        <w:r>
          <w:rPr>
            <w:rFonts w:ascii="Arial" w:hAnsi="Arial" w:cs="Arial"/>
            <w:sz w:val="20"/>
          </w:rPr>
          <w:t>s</w:t>
        </w:r>
      </w:ins>
      <w:r>
        <w:rPr>
          <w:rFonts w:ascii="Arial" w:hAnsi="Arial" w:cs="Arial"/>
          <w:sz w:val="20"/>
        </w:rPr>
        <w:t>. The visual</w:t>
      </w:r>
      <w:ins w:id="362" w:author="Butt" w:date="2011-04-07T22:14:00Z">
        <w:r>
          <w:rPr>
            <w:rFonts w:ascii="Arial" w:hAnsi="Arial" w:cs="Arial"/>
            <w:sz w:val="20"/>
          </w:rPr>
          <w:t>ly-</w:t>
        </w:r>
      </w:ins>
      <w:del w:id="363" w:author="Butt" w:date="2011-04-07T22:14:00Z">
        <w:r w:rsidDel="005D79A5">
          <w:rPr>
            <w:rFonts w:ascii="Arial" w:hAnsi="Arial" w:cs="Arial"/>
            <w:sz w:val="20"/>
          </w:rPr>
          <w:delText xml:space="preserve"> </w:delText>
        </w:r>
      </w:del>
      <w:r>
        <w:rPr>
          <w:rFonts w:ascii="Arial" w:hAnsi="Arial" w:cs="Arial"/>
          <w:sz w:val="20"/>
        </w:rPr>
        <w:t>impaired </w:t>
      </w:r>
      <w:ins w:id="364" w:author="Butt" w:date="2011-04-07T22:14:00Z">
        <w:r>
          <w:rPr>
            <w:rFonts w:ascii="Arial" w:hAnsi="Arial" w:cs="Arial"/>
            <w:sz w:val="20"/>
          </w:rPr>
          <w:t xml:space="preserve">users </w:t>
        </w:r>
      </w:ins>
      <w:del w:id="365" w:author="Butt" w:date="2011-04-07T22:14:00Z">
        <w:r w:rsidRPr="003003A9" w:rsidDel="005D79A5">
          <w:rPr>
            <w:rFonts w:ascii="Arial" w:hAnsi="Arial" w:cs="Arial"/>
            <w:sz w:val="20"/>
          </w:rPr>
          <w:delText xml:space="preserve">people </w:delText>
        </w:r>
      </w:del>
      <w:r w:rsidRPr="003003A9">
        <w:rPr>
          <w:rFonts w:ascii="Arial" w:hAnsi="Arial" w:cs="Arial"/>
          <w:sz w:val="20"/>
        </w:rPr>
        <w:t>have</w:t>
      </w:r>
      <w:r>
        <w:rPr>
          <w:rFonts w:ascii="Arial" w:hAnsi="Arial" w:cs="Arial"/>
          <w:sz w:val="20"/>
        </w:rPr>
        <w:t xml:space="preserve"> </w:t>
      </w:r>
      <w:r w:rsidRPr="003003A9">
        <w:rPr>
          <w:rFonts w:ascii="Arial" w:hAnsi="Arial" w:cs="Arial"/>
          <w:sz w:val="20"/>
        </w:rPr>
        <w:t>special tool</w:t>
      </w:r>
      <w:ins w:id="366" w:author="Butt" w:date="2011-04-07T22:14:00Z">
        <w:r>
          <w:rPr>
            <w:rFonts w:ascii="Arial" w:hAnsi="Arial" w:cs="Arial"/>
            <w:sz w:val="20"/>
          </w:rPr>
          <w:t>s</w:t>
        </w:r>
      </w:ins>
      <w:r w:rsidRPr="003003A9">
        <w:rPr>
          <w:rFonts w:ascii="Arial" w:hAnsi="Arial" w:cs="Arial"/>
          <w:sz w:val="20"/>
        </w:rPr>
        <w:t xml:space="preserve"> for detecting these ch</w:t>
      </w:r>
      <w:r>
        <w:rPr>
          <w:rFonts w:ascii="Arial" w:hAnsi="Arial" w:cs="Arial"/>
          <w:sz w:val="20"/>
        </w:rPr>
        <w:t>ips</w:t>
      </w:r>
      <w:ins w:id="367" w:author="Butt" w:date="2011-04-07T22:14:00Z">
        <w:r>
          <w:rPr>
            <w:rFonts w:ascii="Arial" w:hAnsi="Arial" w:cs="Arial"/>
            <w:sz w:val="20"/>
          </w:rPr>
          <w:t>, including</w:t>
        </w:r>
      </w:ins>
      <w:r>
        <w:rPr>
          <w:rFonts w:ascii="Arial" w:hAnsi="Arial" w:cs="Arial"/>
          <w:sz w:val="20"/>
        </w:rPr>
        <w:t xml:space="preserve"> </w:t>
      </w:r>
      <w:del w:id="368" w:author="Butt" w:date="2011-04-07T22:14:00Z">
        <w:r w:rsidDel="005D79A5">
          <w:rPr>
            <w:rFonts w:ascii="Arial" w:hAnsi="Arial" w:cs="Arial"/>
            <w:sz w:val="20"/>
          </w:rPr>
          <w:delText xml:space="preserve">and some </w:delText>
        </w:r>
      </w:del>
      <w:r>
        <w:rPr>
          <w:rFonts w:ascii="Arial" w:hAnsi="Arial" w:cs="Arial"/>
          <w:sz w:val="20"/>
        </w:rPr>
        <w:t>weak vibration</w:t>
      </w:r>
      <w:ins w:id="369" w:author="Butt" w:date="2011-04-07T22:14:00Z">
        <w:r>
          <w:rPr>
            <w:rFonts w:ascii="Arial" w:hAnsi="Arial" w:cs="Arial"/>
            <w:sz w:val="20"/>
          </w:rPr>
          <w:t>s</w:t>
        </w:r>
      </w:ins>
      <w:del w:id="370" w:author="Butt" w:date="2011-04-07T22:16:00Z">
        <w:r w:rsidDel="00981D11">
          <w:rPr>
            <w:rFonts w:ascii="Arial" w:hAnsi="Arial" w:cs="Arial"/>
            <w:sz w:val="20"/>
          </w:rPr>
          <w:delText xml:space="preserve"> is</w:delText>
        </w:r>
      </w:del>
      <w:r>
        <w:rPr>
          <w:rFonts w:ascii="Arial" w:hAnsi="Arial" w:cs="Arial"/>
          <w:sz w:val="20"/>
        </w:rPr>
        <w:t> </w:t>
      </w:r>
      <w:r w:rsidRPr="003003A9">
        <w:rPr>
          <w:rFonts w:ascii="Arial" w:hAnsi="Arial" w:cs="Arial"/>
          <w:sz w:val="20"/>
        </w:rPr>
        <w:t>being send to</w:t>
      </w:r>
      <w:r>
        <w:rPr>
          <w:rFonts w:ascii="Arial" w:hAnsi="Arial" w:cs="Arial"/>
          <w:sz w:val="20"/>
        </w:rPr>
        <w:t xml:space="preserve"> </w:t>
      </w:r>
      <w:r w:rsidRPr="003003A9">
        <w:rPr>
          <w:rFonts w:ascii="Arial" w:hAnsi="Arial" w:cs="Arial"/>
          <w:sz w:val="20"/>
        </w:rPr>
        <w:t>the</w:t>
      </w:r>
      <w:del w:id="371" w:author="Butt" w:date="2011-04-07T22:16:00Z">
        <w:r w:rsidRPr="003003A9" w:rsidDel="00981D11">
          <w:rPr>
            <w:rFonts w:ascii="Arial" w:hAnsi="Arial" w:cs="Arial"/>
            <w:sz w:val="20"/>
          </w:rPr>
          <w:delText>ir</w:delText>
        </w:r>
      </w:del>
      <w:r w:rsidRPr="003003A9">
        <w:rPr>
          <w:rFonts w:ascii="Arial" w:hAnsi="Arial" w:cs="Arial"/>
          <w:sz w:val="20"/>
        </w:rPr>
        <w:t xml:space="preserve"> hand </w:t>
      </w:r>
      <w:del w:id="372" w:author="Butt" w:date="2011-04-07T22:16:00Z">
        <w:r w:rsidRPr="003003A9" w:rsidDel="00981D11">
          <w:rPr>
            <w:rFonts w:ascii="Arial" w:hAnsi="Arial" w:cs="Arial"/>
            <w:sz w:val="20"/>
          </w:rPr>
          <w:delText xml:space="preserve">that </w:delText>
        </w:r>
      </w:del>
      <w:r w:rsidRPr="003003A9">
        <w:rPr>
          <w:rFonts w:ascii="Arial" w:hAnsi="Arial" w:cs="Arial"/>
          <w:sz w:val="20"/>
        </w:rPr>
        <w:t>hold</w:t>
      </w:r>
      <w:ins w:id="373" w:author="Butt" w:date="2011-04-07T22:16:00Z">
        <w:r>
          <w:rPr>
            <w:rFonts w:ascii="Arial" w:hAnsi="Arial" w:cs="Arial"/>
            <w:sz w:val="20"/>
          </w:rPr>
          <w:t>ing</w:t>
        </w:r>
      </w:ins>
      <w:r w:rsidRPr="003003A9">
        <w:rPr>
          <w:rFonts w:ascii="Arial" w:hAnsi="Arial" w:cs="Arial"/>
          <w:sz w:val="20"/>
        </w:rPr>
        <w:t xml:space="preserve"> the tool. </w:t>
      </w:r>
      <w:r>
        <w:rPr>
          <w:rFonts w:ascii="Arial" w:hAnsi="Arial" w:cs="Arial"/>
          <w:sz w:val="20"/>
        </w:rPr>
        <w:t xml:space="preserve"> </w:t>
      </w:r>
      <w:ins w:id="374" w:author="Butt" w:date="2011-04-07T22:16:00Z">
        <w:r>
          <w:rPr>
            <w:rFonts w:ascii="Arial" w:hAnsi="Arial" w:cs="Arial"/>
            <w:sz w:val="20"/>
          </w:rPr>
          <w:t xml:space="preserve">The </w:t>
        </w:r>
      </w:ins>
      <w:del w:id="375" w:author="Butt" w:date="2011-04-07T22:16:00Z">
        <w:r w:rsidRPr="003003A9" w:rsidDel="00981D11">
          <w:rPr>
            <w:rFonts w:ascii="Arial" w:hAnsi="Arial" w:cs="Arial"/>
            <w:sz w:val="20"/>
          </w:rPr>
          <w:delText xml:space="preserve">Mentioned </w:delText>
        </w:r>
      </w:del>
      <w:r w:rsidRPr="003003A9">
        <w:rPr>
          <w:rFonts w:ascii="Arial" w:hAnsi="Arial" w:cs="Arial"/>
          <w:sz w:val="20"/>
        </w:rPr>
        <w:t xml:space="preserve">method </w:t>
      </w:r>
      <w:ins w:id="376" w:author="Butt" w:date="2011-04-07T22:16:00Z">
        <w:r>
          <w:rPr>
            <w:rFonts w:ascii="Arial" w:hAnsi="Arial" w:cs="Arial"/>
            <w:sz w:val="20"/>
          </w:rPr>
          <w:t xml:space="preserve">referred to herein </w:t>
        </w:r>
      </w:ins>
      <w:r w:rsidRPr="003003A9">
        <w:rPr>
          <w:rFonts w:ascii="Arial" w:hAnsi="Arial" w:cs="Arial"/>
          <w:sz w:val="20"/>
        </w:rPr>
        <w:t>was tested by several users</w:t>
      </w:r>
      <w:r>
        <w:rPr>
          <w:rFonts w:ascii="Arial" w:hAnsi="Arial" w:cs="Arial"/>
          <w:sz w:val="20"/>
        </w:rPr>
        <w:t xml:space="preserve"> </w:t>
      </w:r>
      <w:del w:id="377" w:author="Butt" w:date="2011-04-07T22:16:00Z">
        <w:r w:rsidRPr="003003A9" w:rsidDel="00981D11">
          <w:rPr>
            <w:rFonts w:ascii="Arial" w:hAnsi="Arial" w:cs="Arial"/>
            <w:sz w:val="20"/>
          </w:rPr>
          <w:delText xml:space="preserve">with </w:delText>
        </w:r>
      </w:del>
      <w:ins w:id="378" w:author="Butt" w:date="2011-04-07T22:16:00Z">
        <w:r>
          <w:rPr>
            <w:rFonts w:ascii="Arial" w:hAnsi="Arial" w:cs="Arial"/>
            <w:sz w:val="20"/>
          </w:rPr>
          <w:t>and it yielded</w:t>
        </w:r>
        <w:r w:rsidRPr="003003A9">
          <w:rPr>
            <w:rFonts w:ascii="Arial" w:hAnsi="Arial" w:cs="Arial"/>
            <w:sz w:val="20"/>
          </w:rPr>
          <w:t xml:space="preserve"> </w:t>
        </w:r>
      </w:ins>
      <w:r w:rsidRPr="003003A9">
        <w:rPr>
          <w:rFonts w:ascii="Arial" w:hAnsi="Arial" w:cs="Arial"/>
          <w:sz w:val="20"/>
        </w:rPr>
        <w:t>very positive feedback</w:t>
      </w:r>
      <w:del w:id="379" w:author="Butt" w:date="2011-04-07T22:17:00Z">
        <w:r w:rsidRPr="003003A9" w:rsidDel="00981D11">
          <w:rPr>
            <w:rFonts w:ascii="Arial" w:hAnsi="Arial" w:cs="Arial"/>
            <w:sz w:val="20"/>
          </w:rPr>
          <w:delText>s</w:delText>
        </w:r>
      </w:del>
      <w:r w:rsidRPr="003003A9">
        <w:rPr>
          <w:rFonts w:ascii="Arial" w:hAnsi="Arial" w:cs="Arial"/>
          <w:sz w:val="20"/>
        </w:rPr>
        <w:t xml:space="preserve">. </w:t>
      </w:r>
      <w:del w:id="380" w:author="Butt" w:date="2011-04-07T22:17:00Z">
        <w:r w:rsidRPr="003003A9" w:rsidDel="00981D11">
          <w:rPr>
            <w:rFonts w:ascii="Arial" w:hAnsi="Arial" w:cs="Arial"/>
            <w:sz w:val="20"/>
          </w:rPr>
          <w:delText xml:space="preserve">With </w:delText>
        </w:r>
      </w:del>
      <w:ins w:id="381" w:author="Butt" w:date="2011-04-07T22:17:00Z">
        <w:r>
          <w:rPr>
            <w:rFonts w:ascii="Arial" w:hAnsi="Arial" w:cs="Arial"/>
            <w:sz w:val="20"/>
          </w:rPr>
          <w:t xml:space="preserve">Using </w:t>
        </w:r>
      </w:ins>
      <w:r w:rsidRPr="003003A9">
        <w:rPr>
          <w:rFonts w:ascii="Arial" w:hAnsi="Arial" w:cs="Arial"/>
          <w:sz w:val="20"/>
        </w:rPr>
        <w:t xml:space="preserve">this </w:t>
      </w:r>
      <w:ins w:id="382" w:author="Butt" w:date="2011-04-07T22:17:00Z">
        <w:r>
          <w:rPr>
            <w:rFonts w:ascii="Arial" w:hAnsi="Arial" w:cs="Arial"/>
            <w:sz w:val="20"/>
          </w:rPr>
          <w:t xml:space="preserve">device, </w:t>
        </w:r>
      </w:ins>
      <w:del w:id="383" w:author="Butt" w:date="2011-04-07T22:17:00Z">
        <w:r w:rsidRPr="003003A9" w:rsidDel="00981D11">
          <w:rPr>
            <w:rFonts w:ascii="Arial" w:hAnsi="Arial" w:cs="Arial"/>
            <w:sz w:val="20"/>
          </w:rPr>
          <w:delText xml:space="preserve">way </w:delText>
        </w:r>
      </w:del>
      <w:r w:rsidRPr="003003A9">
        <w:rPr>
          <w:rFonts w:ascii="Arial" w:hAnsi="Arial" w:cs="Arial"/>
          <w:sz w:val="20"/>
        </w:rPr>
        <w:t>the visual</w:t>
      </w:r>
      <w:ins w:id="384" w:author="Butt" w:date="2011-04-07T22:17:00Z">
        <w:r>
          <w:rPr>
            <w:rFonts w:ascii="Arial" w:hAnsi="Arial" w:cs="Arial"/>
            <w:sz w:val="20"/>
          </w:rPr>
          <w:t>ly</w:t>
        </w:r>
      </w:ins>
      <w:r w:rsidRPr="003003A9">
        <w:rPr>
          <w:rFonts w:ascii="Arial" w:hAnsi="Arial" w:cs="Arial"/>
          <w:sz w:val="20"/>
        </w:rPr>
        <w:t xml:space="preserve"> impaired </w:t>
      </w:r>
      <w:del w:id="385" w:author="Butt" w:date="2011-04-07T22:17:00Z">
        <w:r w:rsidRPr="003003A9" w:rsidDel="00981D11">
          <w:rPr>
            <w:rFonts w:ascii="Arial" w:hAnsi="Arial" w:cs="Arial"/>
            <w:sz w:val="20"/>
          </w:rPr>
          <w:delText>people</w:delText>
        </w:r>
      </w:del>
      <w:r w:rsidRPr="003003A9">
        <w:rPr>
          <w:rFonts w:ascii="Arial" w:hAnsi="Arial" w:cs="Arial"/>
          <w:sz w:val="20"/>
        </w:rPr>
        <w:t xml:space="preserve"> can go</w:t>
      </w:r>
      <w:ins w:id="386" w:author="Butt" w:date="2011-04-07T22:17:00Z">
        <w:r>
          <w:rPr>
            <w:rFonts w:ascii="Arial" w:hAnsi="Arial" w:cs="Arial"/>
            <w:sz w:val="20"/>
          </w:rPr>
          <w:t xml:space="preserve"> alone</w:t>
        </w:r>
      </w:ins>
      <w:r>
        <w:rPr>
          <w:rFonts w:ascii="Arial" w:hAnsi="Arial" w:cs="Arial"/>
          <w:sz w:val="20"/>
        </w:rPr>
        <w:t xml:space="preserve"> </w:t>
      </w:r>
      <w:del w:id="387" w:author="Butt" w:date="2011-04-07T22:17:00Z">
        <w:r w:rsidRPr="003003A9" w:rsidDel="00981D11">
          <w:rPr>
            <w:rFonts w:ascii="Arial" w:hAnsi="Arial" w:cs="Arial"/>
            <w:sz w:val="20"/>
          </w:rPr>
          <w:delText>lonely</w:delText>
        </w:r>
      </w:del>
      <w:r w:rsidRPr="003003A9">
        <w:rPr>
          <w:rFonts w:ascii="Arial" w:hAnsi="Arial" w:cs="Arial"/>
          <w:sz w:val="20"/>
        </w:rPr>
        <w:t xml:space="preserve"> in</w:t>
      </w:r>
      <w:ins w:id="388" w:author="Butt" w:date="2011-04-07T22:17:00Z">
        <w:r>
          <w:rPr>
            <w:rFonts w:ascii="Arial" w:hAnsi="Arial" w:cs="Arial"/>
            <w:sz w:val="20"/>
          </w:rPr>
          <w:t>to</w:t>
        </w:r>
      </w:ins>
      <w:r w:rsidRPr="003003A9">
        <w:rPr>
          <w:rFonts w:ascii="Arial" w:hAnsi="Arial" w:cs="Arial"/>
          <w:sz w:val="20"/>
        </w:rPr>
        <w:t xml:space="preserve"> </w:t>
      </w:r>
      <w:del w:id="389" w:author="Butt" w:date="2011-04-07T22:17:00Z">
        <w:r w:rsidRPr="003003A9" w:rsidDel="00981D11">
          <w:rPr>
            <w:rFonts w:ascii="Arial" w:hAnsi="Arial" w:cs="Arial"/>
            <w:sz w:val="20"/>
          </w:rPr>
          <w:delText>every</w:delText>
        </w:r>
      </w:del>
      <w:ins w:id="390" w:author="Butt" w:date="2011-04-07T22:17:00Z">
        <w:r>
          <w:rPr>
            <w:rFonts w:ascii="Arial" w:hAnsi="Arial" w:cs="Arial"/>
            <w:sz w:val="20"/>
          </w:rPr>
          <w:t>any</w:t>
        </w:r>
      </w:ins>
      <w:r w:rsidRPr="003003A9">
        <w:rPr>
          <w:rFonts w:ascii="Arial" w:hAnsi="Arial" w:cs="Arial"/>
          <w:sz w:val="20"/>
        </w:rPr>
        <w:t xml:space="preserve"> building where the chips or tags are placed.</w:t>
      </w:r>
    </w:p>
    <w:p w:rsidR="007A05DF" w:rsidRDefault="007A05DF" w:rsidP="003003A9">
      <w:pPr>
        <w:pStyle w:val="Standard"/>
        <w:spacing w:line="276" w:lineRule="auto"/>
        <w:jc w:val="both"/>
        <w:rPr>
          <w:ins w:id="391" w:author="Butt" w:date="2011-04-07T22:17:00Z"/>
          <w:rFonts w:ascii="Arial" w:hAnsi="Arial" w:cs="Arial"/>
          <w:sz w:val="20"/>
        </w:rPr>
      </w:pPr>
    </w:p>
    <w:p w:rsidR="007A05DF" w:rsidRDefault="007A05DF" w:rsidP="003003A9">
      <w:pPr>
        <w:pStyle w:val="Standard"/>
        <w:spacing w:line="276" w:lineRule="auto"/>
        <w:jc w:val="both"/>
      </w:pPr>
      <w:ins w:id="392" w:author="Butt" w:date="2011-04-07T22:17:00Z">
        <w:r>
          <w:rPr>
            <w:rFonts w:ascii="Arial" w:hAnsi="Arial" w:cs="Arial"/>
            <w:sz w:val="20"/>
          </w:rPr>
          <w:t xml:space="preserve">Overall: This absrtact is clearly written, but it contains </w:t>
        </w:r>
      </w:ins>
      <w:ins w:id="393" w:author="Butt" w:date="2011-04-07T22:18:00Z">
        <w:r>
          <w:rPr>
            <w:rFonts w:ascii="Arial" w:hAnsi="Arial" w:cs="Arial"/>
            <w:sz w:val="20"/>
          </w:rPr>
          <w:t>a mixture of formal and informal register.</w:t>
        </w:r>
      </w:ins>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Century Gothic'">
    <w:altName w:val="Arial"/>
    <w:panose1 w:val="00000000000000000000"/>
    <w:charset w:val="00"/>
    <w:family w:val="swiss"/>
    <w:notTrueType/>
    <w:pitch w:val="variable"/>
    <w:sig w:usb0="00000003" w:usb1="00000000" w:usb2="00000000" w:usb3="00000000" w:csb0="00000001" w:csb1="00000000"/>
  </w:font>
  <w:font w:name="OpenSymbol">
    <w:panose1 w:val="00000000000000000000"/>
    <w:charset w:val="00"/>
    <w:family w:val="auto"/>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5DF" w:rsidRDefault="007A05DF" w:rsidP="00FC6F6C">
      <w:r w:rsidRPr="00FC6F6C">
        <w:rPr>
          <w:color w:val="000000"/>
        </w:rPr>
        <w:separator/>
      </w:r>
    </w:p>
  </w:footnote>
  <w:footnote w:type="continuationSeparator" w:id="1">
    <w:p w:rsidR="007A05DF" w:rsidRDefault="007A05DF" w:rsidP="00FC6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A532D"/>
    <w:multiLevelType w:val="multilevel"/>
    <w:tmpl w:val="37088E2C"/>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9"/>
  <w:autoHyphenation/>
  <w:hyphenationZone w:val="425"/>
  <w:characterSpacingControl w:val="doNotCompress"/>
  <w:savePreviewPicture/>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6F6C"/>
    <w:rsid w:val="00040164"/>
    <w:rsid w:val="00056FE7"/>
    <w:rsid w:val="00086010"/>
    <w:rsid w:val="000D6D0B"/>
    <w:rsid w:val="000E64DD"/>
    <w:rsid w:val="00112078"/>
    <w:rsid w:val="00151F3F"/>
    <w:rsid w:val="00163E21"/>
    <w:rsid w:val="001A42D7"/>
    <w:rsid w:val="0029265D"/>
    <w:rsid w:val="002F33CD"/>
    <w:rsid w:val="003003A9"/>
    <w:rsid w:val="003274ED"/>
    <w:rsid w:val="0035040E"/>
    <w:rsid w:val="00382D82"/>
    <w:rsid w:val="003B70FE"/>
    <w:rsid w:val="003C4889"/>
    <w:rsid w:val="003C59EF"/>
    <w:rsid w:val="004120EB"/>
    <w:rsid w:val="00454D04"/>
    <w:rsid w:val="004A057B"/>
    <w:rsid w:val="004D513B"/>
    <w:rsid w:val="00513616"/>
    <w:rsid w:val="00517A02"/>
    <w:rsid w:val="00531B3B"/>
    <w:rsid w:val="005D79A5"/>
    <w:rsid w:val="005E7F27"/>
    <w:rsid w:val="0063471E"/>
    <w:rsid w:val="00692A7F"/>
    <w:rsid w:val="00693621"/>
    <w:rsid w:val="006E5184"/>
    <w:rsid w:val="006F4514"/>
    <w:rsid w:val="00745AFD"/>
    <w:rsid w:val="00773B5E"/>
    <w:rsid w:val="007772AE"/>
    <w:rsid w:val="00794980"/>
    <w:rsid w:val="007A05DF"/>
    <w:rsid w:val="007A17D5"/>
    <w:rsid w:val="007B3061"/>
    <w:rsid w:val="008139BE"/>
    <w:rsid w:val="008157C7"/>
    <w:rsid w:val="0084459A"/>
    <w:rsid w:val="008630F4"/>
    <w:rsid w:val="00912B7A"/>
    <w:rsid w:val="00923055"/>
    <w:rsid w:val="00944D1C"/>
    <w:rsid w:val="00945859"/>
    <w:rsid w:val="00966E84"/>
    <w:rsid w:val="00981D11"/>
    <w:rsid w:val="009B70FE"/>
    <w:rsid w:val="009D0537"/>
    <w:rsid w:val="00AA30CF"/>
    <w:rsid w:val="00AF5877"/>
    <w:rsid w:val="00BA64BB"/>
    <w:rsid w:val="00BD53E6"/>
    <w:rsid w:val="00C13187"/>
    <w:rsid w:val="00C2167C"/>
    <w:rsid w:val="00CB1FC6"/>
    <w:rsid w:val="00D27C9C"/>
    <w:rsid w:val="00D47F97"/>
    <w:rsid w:val="00D83A8E"/>
    <w:rsid w:val="00E10CA3"/>
    <w:rsid w:val="00E12D0A"/>
    <w:rsid w:val="00E20250"/>
    <w:rsid w:val="00E25315"/>
    <w:rsid w:val="00E67FBA"/>
    <w:rsid w:val="00E92D44"/>
    <w:rsid w:val="00EC6953"/>
    <w:rsid w:val="00ED557B"/>
    <w:rsid w:val="00EE053A"/>
    <w:rsid w:val="00F17431"/>
    <w:rsid w:val="00F24FAF"/>
    <w:rsid w:val="00F363AB"/>
    <w:rsid w:val="00F54F11"/>
    <w:rsid w:val="00F63D7A"/>
    <w:rsid w:val="00F67C25"/>
    <w:rsid w:val="00FC6F6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ahoma"/>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7A"/>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FC6F6C"/>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uiPriority w:val="99"/>
    <w:rsid w:val="00FC6F6C"/>
    <w:pPr>
      <w:keepNext/>
      <w:spacing w:before="240" w:after="120"/>
    </w:pPr>
    <w:rPr>
      <w:rFonts w:ascii="Arial" w:hAnsi="Arial"/>
      <w:sz w:val="28"/>
      <w:szCs w:val="28"/>
    </w:rPr>
  </w:style>
  <w:style w:type="paragraph" w:customStyle="1" w:styleId="Textbody">
    <w:name w:val="Text body"/>
    <w:basedOn w:val="Standard"/>
    <w:uiPriority w:val="99"/>
    <w:rsid w:val="00FC6F6C"/>
    <w:pPr>
      <w:spacing w:after="120"/>
    </w:pPr>
  </w:style>
  <w:style w:type="paragraph" w:styleId="List">
    <w:name w:val="List"/>
    <w:basedOn w:val="Textbody"/>
    <w:uiPriority w:val="99"/>
    <w:rsid w:val="00FC6F6C"/>
  </w:style>
  <w:style w:type="paragraph" w:styleId="Caption">
    <w:name w:val="caption"/>
    <w:basedOn w:val="Standard"/>
    <w:uiPriority w:val="99"/>
    <w:qFormat/>
    <w:rsid w:val="00FC6F6C"/>
    <w:pPr>
      <w:suppressLineNumbers/>
      <w:spacing w:before="120" w:after="120"/>
    </w:pPr>
    <w:rPr>
      <w:i/>
      <w:iCs/>
    </w:rPr>
  </w:style>
  <w:style w:type="paragraph" w:customStyle="1" w:styleId="Index">
    <w:name w:val="Index"/>
    <w:basedOn w:val="Standard"/>
    <w:uiPriority w:val="99"/>
    <w:rsid w:val="00FC6F6C"/>
    <w:pPr>
      <w:suppressLineNumbers/>
    </w:pPr>
  </w:style>
  <w:style w:type="paragraph" w:customStyle="1" w:styleId="Endnote">
    <w:name w:val="Endnote"/>
    <w:basedOn w:val="Standard"/>
    <w:uiPriority w:val="99"/>
    <w:rsid w:val="00FC6F6C"/>
    <w:pPr>
      <w:suppressLineNumbers/>
      <w:ind w:left="283" w:hanging="283"/>
    </w:pPr>
    <w:rPr>
      <w:sz w:val="20"/>
      <w:szCs w:val="20"/>
    </w:rPr>
  </w:style>
  <w:style w:type="paragraph" w:customStyle="1" w:styleId="Bibliografia">
    <w:name w:val="Bibliografia"/>
    <w:basedOn w:val="Standard"/>
    <w:next w:val="Standard"/>
    <w:uiPriority w:val="99"/>
    <w:rsid w:val="00FC6F6C"/>
  </w:style>
  <w:style w:type="paragraph" w:customStyle="1" w:styleId="Default">
    <w:name w:val="Default"/>
    <w:uiPriority w:val="99"/>
    <w:rsid w:val="00FC6F6C"/>
    <w:pPr>
      <w:suppressAutoHyphens/>
      <w:autoSpaceDE w:val="0"/>
      <w:autoSpaceDN w:val="0"/>
      <w:textAlignment w:val="baseline"/>
    </w:pPr>
    <w:rPr>
      <w:rFonts w:ascii="Calibri, 'Century Gothic'" w:hAnsi="Calibri, 'Century Gothic'" w:cs="Calibri, 'Century Gothic'"/>
      <w:color w:val="000000"/>
      <w:kern w:val="3"/>
      <w:sz w:val="24"/>
      <w:szCs w:val="24"/>
      <w:lang w:eastAsia="zh-CN"/>
    </w:rPr>
  </w:style>
  <w:style w:type="character" w:customStyle="1" w:styleId="Predvolenpsmoodseku">
    <w:name w:val="Predvolené písmo odseku"/>
    <w:uiPriority w:val="99"/>
    <w:rsid w:val="00FC6F6C"/>
  </w:style>
  <w:style w:type="character" w:customStyle="1" w:styleId="EndnoteSymbol">
    <w:name w:val="Endnote Symbol"/>
    <w:basedOn w:val="Predvolenpsmoodseku"/>
    <w:uiPriority w:val="99"/>
    <w:rsid w:val="00FC6F6C"/>
    <w:rPr>
      <w:rFonts w:cs="Times New Roman"/>
      <w:position w:val="0"/>
      <w:vertAlign w:val="superscript"/>
    </w:rPr>
  </w:style>
  <w:style w:type="character" w:customStyle="1" w:styleId="WW8Num1z0">
    <w:name w:val="WW8Num1z0"/>
    <w:uiPriority w:val="99"/>
    <w:rsid w:val="00FC6F6C"/>
    <w:rPr>
      <w:rFonts w:ascii="Symbol" w:hAnsi="Symbol"/>
    </w:rPr>
  </w:style>
  <w:style w:type="character" w:customStyle="1" w:styleId="WW8Num1z1">
    <w:name w:val="WW8Num1z1"/>
    <w:uiPriority w:val="99"/>
    <w:rsid w:val="00FC6F6C"/>
    <w:rPr>
      <w:rFonts w:ascii="Courier New" w:hAnsi="Courier New"/>
    </w:rPr>
  </w:style>
  <w:style w:type="character" w:customStyle="1" w:styleId="WW8Num1z2">
    <w:name w:val="WW8Num1z2"/>
    <w:uiPriority w:val="99"/>
    <w:rsid w:val="00FC6F6C"/>
    <w:rPr>
      <w:rFonts w:ascii="Wingdings" w:hAnsi="Wingdings"/>
    </w:rPr>
  </w:style>
  <w:style w:type="character" w:customStyle="1" w:styleId="Endnoteanchor">
    <w:name w:val="Endnote anchor"/>
    <w:uiPriority w:val="99"/>
    <w:rsid w:val="00FC6F6C"/>
    <w:rPr>
      <w:position w:val="0"/>
      <w:vertAlign w:val="superscript"/>
    </w:rPr>
  </w:style>
  <w:style w:type="character" w:customStyle="1" w:styleId="NumberingSymbols">
    <w:name w:val="Numbering Symbols"/>
    <w:uiPriority w:val="99"/>
    <w:rsid w:val="00FC6F6C"/>
  </w:style>
  <w:style w:type="character" w:customStyle="1" w:styleId="BulletSymbols">
    <w:name w:val="Bullet Symbols"/>
    <w:uiPriority w:val="99"/>
    <w:rsid w:val="00FC6F6C"/>
    <w:rPr>
      <w:rFonts w:ascii="OpenSymbol" w:eastAsia="Times New Roman" w:hAnsi="OpenSymbol"/>
    </w:rPr>
  </w:style>
  <w:style w:type="character" w:styleId="EndnoteReference">
    <w:name w:val="endnote reference"/>
    <w:basedOn w:val="DefaultParagraphFont"/>
    <w:uiPriority w:val="99"/>
    <w:semiHidden/>
    <w:rsid w:val="00FC6F6C"/>
    <w:rPr>
      <w:rFonts w:cs="Times New Roman"/>
      <w:vertAlign w:val="superscript"/>
    </w:rPr>
  </w:style>
  <w:style w:type="character" w:styleId="CommentReference">
    <w:name w:val="annotation reference"/>
    <w:basedOn w:val="DefaultParagraphFont"/>
    <w:uiPriority w:val="99"/>
    <w:semiHidden/>
    <w:rsid w:val="00531B3B"/>
    <w:rPr>
      <w:rFonts w:cs="Times New Roman"/>
      <w:sz w:val="16"/>
      <w:szCs w:val="16"/>
    </w:rPr>
  </w:style>
  <w:style w:type="paragraph" w:styleId="CommentText">
    <w:name w:val="annotation text"/>
    <w:basedOn w:val="Normal"/>
    <w:link w:val="CommentTextChar"/>
    <w:uiPriority w:val="99"/>
    <w:semiHidden/>
    <w:rsid w:val="00531B3B"/>
    <w:rPr>
      <w:rFonts w:cs="Mangal"/>
      <w:sz w:val="20"/>
      <w:szCs w:val="18"/>
    </w:rPr>
  </w:style>
  <w:style w:type="character" w:customStyle="1" w:styleId="CommentTextChar">
    <w:name w:val="Comment Text Char"/>
    <w:basedOn w:val="DefaultParagraphFont"/>
    <w:link w:val="CommentText"/>
    <w:uiPriority w:val="99"/>
    <w:semiHidden/>
    <w:locked/>
    <w:rsid w:val="00531B3B"/>
    <w:rPr>
      <w:rFonts w:cs="Mangal"/>
      <w:sz w:val="18"/>
      <w:szCs w:val="18"/>
    </w:rPr>
  </w:style>
  <w:style w:type="paragraph" w:styleId="CommentSubject">
    <w:name w:val="annotation subject"/>
    <w:basedOn w:val="CommentText"/>
    <w:next w:val="CommentText"/>
    <w:link w:val="CommentSubjectChar"/>
    <w:uiPriority w:val="99"/>
    <w:semiHidden/>
    <w:rsid w:val="00531B3B"/>
    <w:rPr>
      <w:b/>
      <w:bCs/>
    </w:rPr>
  </w:style>
  <w:style w:type="character" w:customStyle="1" w:styleId="CommentSubjectChar">
    <w:name w:val="Comment Subject Char"/>
    <w:basedOn w:val="CommentTextChar"/>
    <w:link w:val="CommentSubject"/>
    <w:uiPriority w:val="99"/>
    <w:semiHidden/>
    <w:locked/>
    <w:rsid w:val="00531B3B"/>
    <w:rPr>
      <w:b/>
      <w:bCs/>
    </w:rPr>
  </w:style>
  <w:style w:type="paragraph" w:styleId="BalloonText">
    <w:name w:val="Balloon Text"/>
    <w:basedOn w:val="Normal"/>
    <w:link w:val="BalloonTextChar"/>
    <w:uiPriority w:val="99"/>
    <w:semiHidden/>
    <w:rsid w:val="00531B3B"/>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531B3B"/>
    <w:rPr>
      <w:rFonts w:ascii="Tahoma" w:hAnsi="Tahoma" w:cs="Mangal"/>
      <w:sz w:val="14"/>
      <w:szCs w:val="14"/>
    </w:rPr>
  </w:style>
  <w:style w:type="paragraph" w:styleId="Revision">
    <w:name w:val="Revision"/>
    <w:hidden/>
    <w:uiPriority w:val="99"/>
    <w:semiHidden/>
    <w:rsid w:val="006E5184"/>
    <w:rPr>
      <w:rFonts w:cs="Mangal"/>
      <w:kern w:val="3"/>
      <w:sz w:val="24"/>
      <w:szCs w:val="21"/>
      <w:lang w:eastAsia="zh-CN" w:bidi="hi-IN"/>
    </w:rPr>
  </w:style>
  <w:style w:type="numbering" w:customStyle="1" w:styleId="WW8Num1">
    <w:name w:val="WW8Num1"/>
    <w:rsid w:val="00CA296B"/>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2482</Words>
  <Characters>14647</Characters>
  <Application>Microsoft Office Outlook</Application>
  <DocSecurity>0</DocSecurity>
  <Lines>0</Lines>
  <Paragraphs>0</Paragraphs>
  <ScaleCrop>false</ScaleCrop>
  <Company>The University of Birmingham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Radana</dc:title>
  <dc:subject/>
  <dc:creator>Alena Šteflová</dc:creator>
  <cp:keywords/>
  <dc:description/>
  <cp:lastModifiedBy>Hradilova</cp:lastModifiedBy>
  <cp:revision>2</cp:revision>
  <dcterms:created xsi:type="dcterms:W3CDTF">2011-04-08T10:09:00Z</dcterms:created>
  <dcterms:modified xsi:type="dcterms:W3CDTF">2011-04-08T10:09:00Z</dcterms:modified>
</cp:coreProperties>
</file>