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34A" w:rsidRPr="00BC59A7" w:rsidRDefault="00BC59A7" w:rsidP="00BC59A7">
      <w:pPr>
        <w:spacing w:line="276" w:lineRule="auto"/>
        <w:jc w:val="both"/>
        <w:rPr>
          <w:rFonts w:ascii="Arial" w:hAnsi="Arial" w:cs="Arial"/>
          <w:b/>
          <w:sz w:val="20"/>
          <w:szCs w:val="20"/>
          <w:lang w:val="en-GB"/>
        </w:rPr>
      </w:pPr>
      <w:r>
        <w:rPr>
          <w:rFonts w:ascii="Arial" w:hAnsi="Arial" w:cs="Arial"/>
          <w:b/>
          <w:sz w:val="20"/>
          <w:szCs w:val="20"/>
          <w:lang w:val="en-GB"/>
        </w:rPr>
        <w:t xml:space="preserve">[1] </w:t>
      </w:r>
      <w:r w:rsidR="006A134A" w:rsidRPr="00BC59A7">
        <w:rPr>
          <w:rFonts w:ascii="Arial" w:hAnsi="Arial" w:cs="Arial"/>
          <w:b/>
          <w:sz w:val="20"/>
          <w:szCs w:val="20"/>
          <w:lang w:val="en-GB"/>
        </w:rPr>
        <w:t>Jana Z.</w:t>
      </w:r>
    </w:p>
    <w:p w:rsidR="006A134A" w:rsidRPr="00BC59A7" w:rsidRDefault="006A134A" w:rsidP="00BC59A7">
      <w:pPr>
        <w:spacing w:line="276" w:lineRule="auto"/>
        <w:jc w:val="both"/>
        <w:rPr>
          <w:rFonts w:ascii="Arial" w:hAnsi="Arial" w:cs="Arial"/>
          <w:sz w:val="20"/>
          <w:szCs w:val="20"/>
          <w:lang w:val="en-GB"/>
        </w:rPr>
      </w:pPr>
    </w:p>
    <w:p w:rsidR="006A134A" w:rsidRPr="00BC59A7" w:rsidRDefault="006A134A" w:rsidP="00BC59A7">
      <w:pPr>
        <w:spacing w:line="276" w:lineRule="auto"/>
        <w:jc w:val="both"/>
        <w:rPr>
          <w:rFonts w:ascii="Arial" w:hAnsi="Arial" w:cs="Arial"/>
          <w:sz w:val="20"/>
          <w:szCs w:val="20"/>
          <w:lang w:val="en-GB"/>
        </w:rPr>
      </w:pPr>
      <w:r w:rsidRPr="00BC59A7">
        <w:rPr>
          <w:rFonts w:ascii="Arial" w:hAnsi="Arial" w:cs="Arial"/>
          <w:sz w:val="20"/>
          <w:szCs w:val="20"/>
          <w:lang w:val="en-GB"/>
        </w:rPr>
        <w:t xml:space="preserve">Inhibition of Chk1 </w:t>
      </w:r>
      <w:proofErr w:type="spellStart"/>
      <w:r w:rsidRPr="00BC59A7">
        <w:rPr>
          <w:rFonts w:ascii="Arial" w:hAnsi="Arial" w:cs="Arial"/>
          <w:sz w:val="20"/>
          <w:szCs w:val="20"/>
          <w:lang w:val="en-GB"/>
        </w:rPr>
        <w:t>kinase</w:t>
      </w:r>
      <w:proofErr w:type="spellEnd"/>
      <w:r w:rsidRPr="00BC59A7">
        <w:rPr>
          <w:rFonts w:ascii="Arial" w:hAnsi="Arial" w:cs="Arial"/>
          <w:sz w:val="20"/>
          <w:szCs w:val="20"/>
          <w:lang w:val="en-GB"/>
        </w:rPr>
        <w:t xml:space="preserve"> sensitizes </w:t>
      </w:r>
      <w:proofErr w:type="spellStart"/>
      <w:r w:rsidRPr="00BC59A7">
        <w:rPr>
          <w:rFonts w:ascii="Arial" w:hAnsi="Arial" w:cs="Arial"/>
          <w:sz w:val="20"/>
          <w:szCs w:val="20"/>
          <w:lang w:val="en-GB"/>
        </w:rPr>
        <w:t>leukemia</w:t>
      </w:r>
      <w:proofErr w:type="spellEnd"/>
      <w:r w:rsidRPr="00BC59A7">
        <w:rPr>
          <w:rFonts w:ascii="Arial" w:hAnsi="Arial" w:cs="Arial"/>
          <w:sz w:val="20"/>
          <w:szCs w:val="20"/>
          <w:lang w:val="en-GB"/>
        </w:rPr>
        <w:t xml:space="preserve"> and lymphoma cells with p53 mutations to chemotherapy</w:t>
      </w:r>
    </w:p>
    <w:p w:rsidR="006A134A" w:rsidRPr="00BC59A7" w:rsidRDefault="006A134A" w:rsidP="00BC59A7">
      <w:pPr>
        <w:spacing w:line="276" w:lineRule="auto"/>
        <w:jc w:val="both"/>
        <w:rPr>
          <w:rFonts w:ascii="Arial" w:hAnsi="Arial" w:cs="Arial"/>
          <w:sz w:val="20"/>
          <w:szCs w:val="20"/>
          <w:lang w:val="en-GB"/>
        </w:rPr>
      </w:pPr>
    </w:p>
    <w:p w:rsidR="006A134A" w:rsidRPr="00BC59A7" w:rsidRDefault="006A134A" w:rsidP="00BC59A7">
      <w:pPr>
        <w:spacing w:line="276" w:lineRule="auto"/>
        <w:jc w:val="both"/>
        <w:rPr>
          <w:rFonts w:ascii="Arial" w:hAnsi="Arial" w:cs="Arial"/>
          <w:sz w:val="20"/>
          <w:szCs w:val="20"/>
          <w:lang w:val="en-GB"/>
        </w:rPr>
      </w:pPr>
      <w:proofErr w:type="spellStart"/>
      <w:r w:rsidRPr="00BC59A7">
        <w:rPr>
          <w:rFonts w:ascii="Arial" w:hAnsi="Arial" w:cs="Arial"/>
          <w:sz w:val="20"/>
          <w:szCs w:val="20"/>
          <w:lang w:val="en-GB"/>
        </w:rPr>
        <w:t>Zemanova</w:t>
      </w:r>
      <w:proofErr w:type="spellEnd"/>
      <w:r w:rsidRPr="00BC59A7">
        <w:rPr>
          <w:rFonts w:ascii="Arial" w:hAnsi="Arial" w:cs="Arial"/>
          <w:sz w:val="20"/>
          <w:szCs w:val="20"/>
          <w:lang w:val="en-GB"/>
        </w:rPr>
        <w:t xml:space="preserve"> J. </w:t>
      </w:r>
      <w:proofErr w:type="spellStart"/>
      <w:r w:rsidRPr="00BC59A7">
        <w:rPr>
          <w:rFonts w:ascii="Arial" w:hAnsi="Arial" w:cs="Arial"/>
          <w:sz w:val="20"/>
          <w:szCs w:val="20"/>
          <w:lang w:val="en-GB"/>
        </w:rPr>
        <w:t>Šebejová</w:t>
      </w:r>
      <w:proofErr w:type="spellEnd"/>
      <w:r w:rsidRPr="00BC59A7">
        <w:rPr>
          <w:rFonts w:ascii="Arial" w:hAnsi="Arial" w:cs="Arial"/>
          <w:sz w:val="20"/>
          <w:szCs w:val="20"/>
          <w:lang w:val="en-GB"/>
        </w:rPr>
        <w:t xml:space="preserve"> L. </w:t>
      </w:r>
      <w:proofErr w:type="spellStart"/>
      <w:r w:rsidRPr="00BC59A7">
        <w:rPr>
          <w:rFonts w:ascii="Arial" w:hAnsi="Arial" w:cs="Arial"/>
          <w:sz w:val="20"/>
          <w:szCs w:val="20"/>
          <w:lang w:val="en-GB"/>
        </w:rPr>
        <w:t>Paruch</w:t>
      </w:r>
      <w:proofErr w:type="spellEnd"/>
      <w:r w:rsidRPr="00BC59A7">
        <w:rPr>
          <w:rFonts w:ascii="Arial" w:hAnsi="Arial" w:cs="Arial"/>
          <w:sz w:val="20"/>
          <w:szCs w:val="20"/>
          <w:lang w:val="en-GB"/>
        </w:rPr>
        <w:t xml:space="preserve"> K., S. </w:t>
      </w:r>
      <w:proofErr w:type="spellStart"/>
      <w:r w:rsidRPr="00BC59A7">
        <w:rPr>
          <w:rFonts w:ascii="Arial" w:hAnsi="Arial" w:cs="Arial"/>
          <w:sz w:val="20"/>
          <w:szCs w:val="20"/>
          <w:lang w:val="en-GB"/>
        </w:rPr>
        <w:t>Pospíšilová</w:t>
      </w:r>
      <w:proofErr w:type="spellEnd"/>
      <w:r w:rsidRPr="00BC59A7">
        <w:rPr>
          <w:rFonts w:ascii="Arial" w:hAnsi="Arial" w:cs="Arial"/>
          <w:sz w:val="20"/>
          <w:szCs w:val="20"/>
          <w:lang w:val="en-GB"/>
        </w:rPr>
        <w:t xml:space="preserve">, </w:t>
      </w:r>
      <w:proofErr w:type="spellStart"/>
      <w:r w:rsidRPr="00BC59A7">
        <w:rPr>
          <w:rFonts w:ascii="Arial" w:hAnsi="Arial" w:cs="Arial"/>
          <w:sz w:val="20"/>
          <w:szCs w:val="20"/>
          <w:lang w:val="en-GB"/>
        </w:rPr>
        <w:t>Trbušek</w:t>
      </w:r>
      <w:proofErr w:type="spellEnd"/>
      <w:r w:rsidRPr="00BC59A7">
        <w:rPr>
          <w:rFonts w:ascii="Arial" w:hAnsi="Arial" w:cs="Arial"/>
          <w:sz w:val="20"/>
          <w:szCs w:val="20"/>
          <w:lang w:val="en-GB"/>
        </w:rPr>
        <w:t xml:space="preserve"> M.</w:t>
      </w:r>
    </w:p>
    <w:p w:rsidR="006A134A" w:rsidRPr="00BC59A7" w:rsidRDefault="006A134A" w:rsidP="00BC59A7">
      <w:pPr>
        <w:spacing w:line="276" w:lineRule="auto"/>
        <w:jc w:val="both"/>
        <w:rPr>
          <w:rFonts w:ascii="Arial" w:hAnsi="Arial" w:cs="Arial"/>
          <w:sz w:val="20"/>
          <w:szCs w:val="20"/>
          <w:lang w:val="en-GB"/>
        </w:rPr>
      </w:pPr>
    </w:p>
    <w:p w:rsidR="006A134A" w:rsidRPr="00BC59A7" w:rsidRDefault="006A134A" w:rsidP="00BC59A7">
      <w:pPr>
        <w:spacing w:line="276" w:lineRule="auto"/>
        <w:jc w:val="both"/>
        <w:rPr>
          <w:rFonts w:ascii="Arial" w:hAnsi="Arial" w:cs="Arial"/>
          <w:sz w:val="20"/>
          <w:szCs w:val="20"/>
          <w:lang w:val="en-GB"/>
        </w:rPr>
      </w:pPr>
      <w:r w:rsidRPr="00BC59A7">
        <w:rPr>
          <w:rFonts w:ascii="Arial" w:hAnsi="Arial" w:cs="Arial"/>
          <w:sz w:val="20"/>
          <w:szCs w:val="20"/>
          <w:lang w:val="en-GB"/>
        </w:rPr>
        <w:t xml:space="preserve">Central Institute of Technology (CEITEC, Masaryk University, Brno) and Internal Department of Internal Medicine – </w:t>
      </w:r>
      <w:proofErr w:type="spellStart"/>
      <w:r w:rsidRPr="00BC59A7">
        <w:rPr>
          <w:rFonts w:ascii="Arial" w:hAnsi="Arial" w:cs="Arial"/>
          <w:sz w:val="20"/>
          <w:szCs w:val="20"/>
          <w:lang w:val="en-GB"/>
        </w:rPr>
        <w:t>Hematooncology</w:t>
      </w:r>
      <w:proofErr w:type="spellEnd"/>
      <w:r w:rsidRPr="00BC59A7">
        <w:rPr>
          <w:rFonts w:ascii="Arial" w:hAnsi="Arial" w:cs="Arial"/>
          <w:sz w:val="20"/>
          <w:szCs w:val="20"/>
          <w:lang w:val="en-GB"/>
        </w:rPr>
        <w:t xml:space="preserve"> (University Hospital Brno IHOK)</w:t>
      </w:r>
    </w:p>
    <w:p w:rsidR="006A134A" w:rsidRPr="00BC59A7" w:rsidRDefault="006A134A" w:rsidP="00BC59A7">
      <w:pPr>
        <w:spacing w:line="276" w:lineRule="auto"/>
        <w:jc w:val="both"/>
        <w:rPr>
          <w:rFonts w:ascii="Arial" w:hAnsi="Arial" w:cs="Arial"/>
          <w:sz w:val="20"/>
          <w:szCs w:val="20"/>
          <w:lang w:val="en-GB"/>
        </w:rPr>
      </w:pPr>
    </w:p>
    <w:p w:rsidR="006A134A" w:rsidRPr="00BC59A7" w:rsidRDefault="006A134A" w:rsidP="00BC59A7">
      <w:pPr>
        <w:spacing w:line="276" w:lineRule="auto"/>
        <w:jc w:val="both"/>
        <w:rPr>
          <w:rFonts w:ascii="Arial" w:hAnsi="Arial" w:cs="Arial"/>
          <w:sz w:val="20"/>
          <w:szCs w:val="20"/>
          <w:lang w:val="en-GB"/>
        </w:rPr>
      </w:pPr>
      <w:r w:rsidRPr="00BC59A7">
        <w:rPr>
          <w:rFonts w:ascii="Arial" w:hAnsi="Arial" w:cs="Arial"/>
          <w:sz w:val="20"/>
          <w:szCs w:val="20"/>
          <w:lang w:val="en-GB"/>
        </w:rPr>
        <w:t xml:space="preserve">Mutations in the TP53 gene are found in </w:t>
      </w:r>
      <w:proofErr w:type="spellStart"/>
      <w:r w:rsidRPr="00BC59A7">
        <w:rPr>
          <w:rFonts w:ascii="Arial" w:hAnsi="Arial" w:cs="Arial"/>
          <w:sz w:val="20"/>
          <w:szCs w:val="20"/>
          <w:lang w:val="en-GB"/>
        </w:rPr>
        <w:t>hematological</w:t>
      </w:r>
      <w:proofErr w:type="spellEnd"/>
      <w:r w:rsidRPr="00BC59A7">
        <w:rPr>
          <w:rFonts w:ascii="Arial" w:hAnsi="Arial" w:cs="Arial"/>
          <w:sz w:val="20"/>
          <w:szCs w:val="20"/>
          <w:lang w:val="en-GB"/>
        </w:rPr>
        <w:t xml:space="preserve"> malignancies less frequently than in solid </w:t>
      </w:r>
      <w:proofErr w:type="spellStart"/>
      <w:r w:rsidRPr="00BC59A7">
        <w:rPr>
          <w:rFonts w:ascii="Arial" w:hAnsi="Arial" w:cs="Arial"/>
          <w:sz w:val="20"/>
          <w:szCs w:val="20"/>
          <w:lang w:val="en-GB"/>
        </w:rPr>
        <w:t>tumors</w:t>
      </w:r>
      <w:proofErr w:type="spellEnd"/>
      <w:r w:rsidRPr="00BC59A7">
        <w:rPr>
          <w:rFonts w:ascii="Arial" w:hAnsi="Arial" w:cs="Arial"/>
          <w:sz w:val="20"/>
          <w:szCs w:val="20"/>
          <w:lang w:val="en-GB"/>
        </w:rPr>
        <w:t xml:space="preserve">, but their presence is associated with very poor prognosis, including strong resistance to therapy. </w:t>
      </w:r>
      <w:del w:id="0" w:author="Sophia Butt" w:date="2012-04-10T15:20:00Z">
        <w:r w:rsidRPr="00BC59A7" w:rsidDel="009B4062">
          <w:rPr>
            <w:rFonts w:ascii="Arial" w:hAnsi="Arial" w:cs="Arial"/>
            <w:sz w:val="20"/>
            <w:szCs w:val="20"/>
            <w:lang w:val="en-GB"/>
          </w:rPr>
          <w:delText>One of the</w:delText>
        </w:r>
      </w:del>
      <w:ins w:id="1" w:author="Sophia Butt" w:date="2012-04-10T15:20:00Z">
        <w:r w:rsidR="009B4062">
          <w:rPr>
            <w:rFonts w:ascii="Arial" w:hAnsi="Arial" w:cs="Arial"/>
            <w:sz w:val="20"/>
            <w:szCs w:val="20"/>
            <w:lang w:val="en-GB"/>
          </w:rPr>
          <w:t>A</w:t>
        </w:r>
      </w:ins>
      <w:r w:rsidRPr="00BC59A7">
        <w:rPr>
          <w:rFonts w:ascii="Arial" w:hAnsi="Arial" w:cs="Arial"/>
          <w:sz w:val="20"/>
          <w:szCs w:val="20"/>
          <w:lang w:val="en-GB"/>
        </w:rPr>
        <w:t xml:space="preserve"> promising option</w:t>
      </w:r>
      <w:del w:id="2" w:author="Sophia Butt" w:date="2012-04-10T15:20:00Z">
        <w:r w:rsidRPr="00BC59A7" w:rsidDel="009B4062">
          <w:rPr>
            <w:rFonts w:ascii="Arial" w:hAnsi="Arial" w:cs="Arial"/>
            <w:sz w:val="20"/>
            <w:szCs w:val="20"/>
            <w:lang w:val="en-GB"/>
          </w:rPr>
          <w:delText>s</w:delText>
        </w:r>
      </w:del>
      <w:r w:rsidRPr="00BC59A7">
        <w:rPr>
          <w:rFonts w:ascii="Arial" w:hAnsi="Arial" w:cs="Arial"/>
          <w:sz w:val="20"/>
          <w:szCs w:val="20"/>
          <w:lang w:val="en-GB"/>
        </w:rPr>
        <w:t xml:space="preserve"> </w:t>
      </w:r>
      <w:ins w:id="3" w:author="Sophia Butt" w:date="2012-04-10T15:02:00Z">
        <w:r w:rsidR="00596DD4">
          <w:rPr>
            <w:rFonts w:ascii="Arial" w:hAnsi="Arial" w:cs="Arial"/>
            <w:sz w:val="20"/>
            <w:szCs w:val="20"/>
            <w:lang w:val="en-GB"/>
          </w:rPr>
          <w:t xml:space="preserve">in the </w:t>
        </w:r>
      </w:ins>
      <w:r w:rsidRPr="00BC59A7">
        <w:rPr>
          <w:rFonts w:ascii="Arial" w:hAnsi="Arial" w:cs="Arial"/>
          <w:sz w:val="20"/>
          <w:szCs w:val="20"/>
          <w:lang w:val="en-GB"/>
        </w:rPr>
        <w:t xml:space="preserve">elimination of aggressive </w:t>
      </w:r>
      <w:proofErr w:type="spellStart"/>
      <w:r w:rsidRPr="00BC59A7">
        <w:rPr>
          <w:rFonts w:ascii="Arial" w:hAnsi="Arial" w:cs="Arial"/>
          <w:sz w:val="20"/>
          <w:szCs w:val="20"/>
          <w:lang w:val="en-GB"/>
        </w:rPr>
        <w:t>tumor</w:t>
      </w:r>
      <w:proofErr w:type="spellEnd"/>
      <w:r w:rsidRPr="00BC59A7">
        <w:rPr>
          <w:rFonts w:ascii="Arial" w:hAnsi="Arial" w:cs="Arial"/>
          <w:sz w:val="20"/>
          <w:szCs w:val="20"/>
          <w:lang w:val="en-GB"/>
        </w:rPr>
        <w:t xml:space="preserve"> cells is the concept of synthetic lethality, which is based on the inhibition of Chk1 kinase. After this inhibition the </w:t>
      </w:r>
      <w:commentRangeStart w:id="4"/>
      <w:r w:rsidRPr="00BC59A7">
        <w:rPr>
          <w:rFonts w:ascii="Arial" w:hAnsi="Arial" w:cs="Arial"/>
          <w:sz w:val="20"/>
          <w:szCs w:val="20"/>
          <w:lang w:val="en-GB"/>
        </w:rPr>
        <w:t xml:space="preserve">block all three cell cycle checkpoints </w:t>
      </w:r>
      <w:commentRangeEnd w:id="4"/>
      <w:r w:rsidR="009B4062">
        <w:rPr>
          <w:rStyle w:val="Odkaznakoment"/>
        </w:rPr>
        <w:commentReference w:id="4"/>
      </w:r>
      <w:r w:rsidRPr="00BC59A7">
        <w:rPr>
          <w:rFonts w:ascii="Arial" w:hAnsi="Arial" w:cs="Arial"/>
          <w:sz w:val="20"/>
          <w:szCs w:val="20"/>
          <w:lang w:val="en-GB"/>
        </w:rPr>
        <w:t>is presumed - the G1 / S (p53 mutation), S and G2 / M (both Chk1 inhibition). This should lead to unregulated cell proliferation followed by mitotic catastrophe and cell death.</w:t>
      </w:r>
    </w:p>
    <w:p w:rsidR="00BC59A7" w:rsidRDefault="00BC59A7" w:rsidP="00BC59A7">
      <w:pPr>
        <w:spacing w:line="276" w:lineRule="auto"/>
        <w:jc w:val="both"/>
        <w:rPr>
          <w:rFonts w:ascii="Arial" w:hAnsi="Arial" w:cs="Arial"/>
          <w:sz w:val="20"/>
          <w:szCs w:val="20"/>
          <w:lang w:val="en-GB"/>
        </w:rPr>
      </w:pPr>
    </w:p>
    <w:p w:rsidR="006A134A" w:rsidRPr="00BC59A7" w:rsidRDefault="006A134A" w:rsidP="00BC59A7">
      <w:pPr>
        <w:spacing w:line="276" w:lineRule="auto"/>
        <w:jc w:val="both"/>
        <w:rPr>
          <w:rFonts w:ascii="Arial" w:hAnsi="Arial" w:cs="Arial"/>
          <w:sz w:val="20"/>
          <w:szCs w:val="20"/>
          <w:lang w:val="en-GB"/>
        </w:rPr>
      </w:pPr>
      <w:r w:rsidRPr="00BC59A7">
        <w:rPr>
          <w:rFonts w:ascii="Arial" w:hAnsi="Arial" w:cs="Arial"/>
          <w:sz w:val="20"/>
          <w:szCs w:val="20"/>
          <w:lang w:val="en-GB"/>
        </w:rPr>
        <w:t xml:space="preserve">The possibility of this synthetic lethality was tested in 14 cell lines of which 10 had a mutation and / or deletion of TP53. All lines were derived from the B-cell malignancies (9 x lymphoma, </w:t>
      </w:r>
      <w:proofErr w:type="spellStart"/>
      <w:r w:rsidRPr="00BC59A7">
        <w:rPr>
          <w:rFonts w:ascii="Arial" w:hAnsi="Arial" w:cs="Arial"/>
          <w:sz w:val="20"/>
          <w:szCs w:val="20"/>
          <w:lang w:val="en-GB"/>
        </w:rPr>
        <w:t>leukemia</w:t>
      </w:r>
      <w:proofErr w:type="spellEnd"/>
      <w:r w:rsidRPr="00BC59A7">
        <w:rPr>
          <w:rFonts w:ascii="Arial" w:hAnsi="Arial" w:cs="Arial"/>
          <w:sz w:val="20"/>
          <w:szCs w:val="20"/>
          <w:lang w:val="en-GB"/>
        </w:rPr>
        <w:t xml:space="preserve"> 5 x).</w:t>
      </w:r>
    </w:p>
    <w:p w:rsidR="00BC59A7" w:rsidRDefault="00BC59A7" w:rsidP="00BC59A7">
      <w:pPr>
        <w:spacing w:line="276" w:lineRule="auto"/>
        <w:jc w:val="both"/>
        <w:rPr>
          <w:rFonts w:ascii="Arial" w:hAnsi="Arial" w:cs="Arial"/>
          <w:sz w:val="20"/>
          <w:szCs w:val="20"/>
          <w:lang w:val="en-GB"/>
        </w:rPr>
      </w:pPr>
    </w:p>
    <w:p w:rsidR="006A134A" w:rsidRPr="00BC59A7" w:rsidRDefault="006A134A" w:rsidP="00BC59A7">
      <w:pPr>
        <w:spacing w:line="276" w:lineRule="auto"/>
        <w:jc w:val="both"/>
        <w:rPr>
          <w:rFonts w:ascii="Arial" w:hAnsi="Arial" w:cs="Arial"/>
          <w:sz w:val="20"/>
          <w:szCs w:val="20"/>
          <w:lang w:val="en-GB"/>
        </w:rPr>
      </w:pPr>
      <w:r w:rsidRPr="00BC59A7">
        <w:rPr>
          <w:rFonts w:ascii="Arial" w:hAnsi="Arial" w:cs="Arial"/>
          <w:sz w:val="20"/>
          <w:szCs w:val="20"/>
          <w:lang w:val="en-GB"/>
        </w:rPr>
        <w:t xml:space="preserve">The lines were cultured in 96-hole plates (50 000 cells / well) and half of the plate were pre-treated (2 h) an inhibitor of Chk1 (SCH900776) (200 </w:t>
      </w:r>
      <w:proofErr w:type="spellStart"/>
      <w:r w:rsidRPr="00BC59A7">
        <w:rPr>
          <w:rFonts w:ascii="Arial" w:hAnsi="Arial" w:cs="Arial"/>
          <w:sz w:val="20"/>
          <w:szCs w:val="20"/>
          <w:lang w:val="en-GB"/>
        </w:rPr>
        <w:t>nmol</w:t>
      </w:r>
      <w:proofErr w:type="spellEnd"/>
      <w:r w:rsidRPr="00BC59A7">
        <w:rPr>
          <w:rFonts w:ascii="Arial" w:hAnsi="Arial" w:cs="Arial"/>
          <w:sz w:val="20"/>
          <w:szCs w:val="20"/>
          <w:lang w:val="en-GB"/>
        </w:rPr>
        <w:t xml:space="preserve"> / l). Subsequently</w:t>
      </w:r>
      <w:ins w:id="5" w:author="Sophia Butt" w:date="2012-04-10T15:21:00Z">
        <w:r w:rsidR="009B4062">
          <w:rPr>
            <w:rFonts w:ascii="Arial" w:hAnsi="Arial" w:cs="Arial"/>
            <w:sz w:val="20"/>
            <w:szCs w:val="20"/>
            <w:lang w:val="en-GB"/>
          </w:rPr>
          <w:t>,</w:t>
        </w:r>
      </w:ins>
      <w:r w:rsidRPr="00BC59A7">
        <w:rPr>
          <w:rFonts w:ascii="Arial" w:hAnsi="Arial" w:cs="Arial"/>
          <w:sz w:val="20"/>
          <w:szCs w:val="20"/>
          <w:lang w:val="en-GB"/>
        </w:rPr>
        <w:t xml:space="preserve"> </w:t>
      </w:r>
      <w:ins w:id="6" w:author="Sophia Butt" w:date="2012-04-10T15:21:00Z">
        <w:r w:rsidR="009B4062">
          <w:rPr>
            <w:rFonts w:ascii="Arial" w:hAnsi="Arial" w:cs="Arial"/>
            <w:sz w:val="20"/>
            <w:szCs w:val="20"/>
            <w:lang w:val="en-GB"/>
          </w:rPr>
          <w:t xml:space="preserve">a </w:t>
        </w:r>
      </w:ins>
      <w:del w:id="7" w:author="Sophia Butt" w:date="2012-04-10T15:21:00Z">
        <w:r w:rsidRPr="00BC59A7" w:rsidDel="009B4062">
          <w:rPr>
            <w:rFonts w:ascii="Arial" w:hAnsi="Arial" w:cs="Arial"/>
            <w:sz w:val="20"/>
            <w:szCs w:val="20"/>
            <w:lang w:val="en-GB"/>
          </w:rPr>
          <w:delText xml:space="preserve">was applied </w:delText>
        </w:r>
      </w:del>
      <w:r w:rsidRPr="00BC59A7">
        <w:rPr>
          <w:rFonts w:ascii="Arial" w:hAnsi="Arial" w:cs="Arial"/>
          <w:sz w:val="20"/>
          <w:szCs w:val="20"/>
          <w:lang w:val="en-GB"/>
        </w:rPr>
        <w:t xml:space="preserve">concentration range of </w:t>
      </w:r>
      <w:proofErr w:type="spellStart"/>
      <w:r w:rsidRPr="00BC59A7">
        <w:rPr>
          <w:rFonts w:ascii="Arial" w:hAnsi="Arial" w:cs="Arial"/>
          <w:sz w:val="20"/>
          <w:szCs w:val="20"/>
          <w:lang w:val="en-GB"/>
        </w:rPr>
        <w:t>fludarabine</w:t>
      </w:r>
      <w:proofErr w:type="spellEnd"/>
      <w:r w:rsidRPr="00BC59A7">
        <w:rPr>
          <w:rFonts w:ascii="Arial" w:hAnsi="Arial" w:cs="Arial"/>
          <w:sz w:val="20"/>
          <w:szCs w:val="20"/>
          <w:lang w:val="en-GB"/>
        </w:rPr>
        <w:t xml:space="preserve">, </w:t>
      </w:r>
      <w:proofErr w:type="spellStart"/>
      <w:r w:rsidRPr="00BC59A7">
        <w:rPr>
          <w:rFonts w:ascii="Arial" w:hAnsi="Arial" w:cs="Arial"/>
          <w:sz w:val="20"/>
          <w:szCs w:val="20"/>
          <w:lang w:val="en-GB"/>
        </w:rPr>
        <w:t>cytarabine</w:t>
      </w:r>
      <w:proofErr w:type="spellEnd"/>
      <w:r w:rsidRPr="00BC59A7">
        <w:rPr>
          <w:rFonts w:ascii="Arial" w:hAnsi="Arial" w:cs="Arial"/>
          <w:sz w:val="20"/>
          <w:szCs w:val="20"/>
          <w:lang w:val="en-GB"/>
        </w:rPr>
        <w:t xml:space="preserve"> and </w:t>
      </w:r>
      <w:proofErr w:type="spellStart"/>
      <w:r w:rsidRPr="00BC59A7">
        <w:rPr>
          <w:rFonts w:ascii="Arial" w:hAnsi="Arial" w:cs="Arial"/>
          <w:sz w:val="20"/>
          <w:szCs w:val="20"/>
          <w:lang w:val="en-GB"/>
        </w:rPr>
        <w:t>gemcitabine</w:t>
      </w:r>
      <w:proofErr w:type="spellEnd"/>
      <w:ins w:id="8" w:author="Sophia Butt" w:date="2012-04-10T15:21:00Z">
        <w:r w:rsidR="009B4062" w:rsidRPr="009B4062">
          <w:rPr>
            <w:rFonts w:ascii="Arial" w:hAnsi="Arial" w:cs="Arial"/>
            <w:sz w:val="20"/>
            <w:szCs w:val="20"/>
            <w:lang w:val="en-GB"/>
          </w:rPr>
          <w:t xml:space="preserve"> </w:t>
        </w:r>
        <w:r w:rsidR="009B4062" w:rsidRPr="00BC59A7">
          <w:rPr>
            <w:rFonts w:ascii="Arial" w:hAnsi="Arial" w:cs="Arial"/>
            <w:sz w:val="20"/>
            <w:szCs w:val="20"/>
            <w:lang w:val="en-GB"/>
          </w:rPr>
          <w:t>was applied</w:t>
        </w:r>
      </w:ins>
      <w:r w:rsidRPr="00BC59A7">
        <w:rPr>
          <w:rFonts w:ascii="Arial" w:hAnsi="Arial" w:cs="Arial"/>
          <w:sz w:val="20"/>
          <w:szCs w:val="20"/>
          <w:lang w:val="en-GB"/>
        </w:rPr>
        <w:t xml:space="preserve">. The nucleoside analogues were applied in four concentrations. </w:t>
      </w:r>
      <w:ins w:id="9" w:author="Sophia Butt" w:date="2012-04-10T15:56:00Z">
        <w:r w:rsidR="003077A4">
          <w:rPr>
            <w:rFonts w:ascii="Arial" w:hAnsi="Arial" w:cs="Arial"/>
            <w:sz w:val="20"/>
            <w:szCs w:val="20"/>
            <w:lang w:val="en-GB"/>
          </w:rPr>
          <w:t xml:space="preserve">These </w:t>
        </w:r>
      </w:ins>
      <w:del w:id="10" w:author="Sophia Butt" w:date="2012-04-10T15:56:00Z">
        <w:r w:rsidRPr="00BC59A7" w:rsidDel="003077A4">
          <w:rPr>
            <w:rFonts w:ascii="Arial" w:hAnsi="Arial" w:cs="Arial"/>
            <w:sz w:val="20"/>
            <w:szCs w:val="20"/>
            <w:lang w:val="en-GB"/>
          </w:rPr>
          <w:delText>C</w:delText>
        </w:r>
      </w:del>
      <w:ins w:id="11" w:author="Sophia Butt" w:date="2012-04-10T15:56:00Z">
        <w:r w:rsidR="003077A4">
          <w:rPr>
            <w:rFonts w:ascii="Arial" w:hAnsi="Arial" w:cs="Arial"/>
            <w:sz w:val="20"/>
            <w:szCs w:val="20"/>
            <w:lang w:val="en-GB"/>
          </w:rPr>
          <w:t>c</w:t>
        </w:r>
      </w:ins>
      <w:r w:rsidRPr="00BC59A7">
        <w:rPr>
          <w:rFonts w:ascii="Arial" w:hAnsi="Arial" w:cs="Arial"/>
          <w:sz w:val="20"/>
          <w:szCs w:val="20"/>
          <w:lang w:val="en-GB"/>
        </w:rPr>
        <w:t>ells were cultured</w:t>
      </w:r>
      <w:ins w:id="12" w:author="Sophia Butt" w:date="2012-04-10T15:56:00Z">
        <w:r w:rsidR="003077A4">
          <w:rPr>
            <w:rFonts w:ascii="Arial" w:hAnsi="Arial" w:cs="Arial"/>
            <w:sz w:val="20"/>
            <w:szCs w:val="20"/>
            <w:lang w:val="en-GB"/>
          </w:rPr>
          <w:t xml:space="preserve"> in a</w:t>
        </w:r>
      </w:ins>
      <w:r w:rsidRPr="00BC59A7">
        <w:rPr>
          <w:rFonts w:ascii="Arial" w:hAnsi="Arial" w:cs="Arial"/>
          <w:sz w:val="20"/>
          <w:szCs w:val="20"/>
          <w:lang w:val="en-GB"/>
        </w:rPr>
        <w:t xml:space="preserve"> 72 h range of concentrations of all three chemotherapeutic agents, which </w:t>
      </w:r>
      <w:commentRangeStart w:id="13"/>
      <w:r w:rsidRPr="00BC59A7">
        <w:rPr>
          <w:rFonts w:ascii="Arial" w:hAnsi="Arial" w:cs="Arial"/>
          <w:sz w:val="20"/>
          <w:szCs w:val="20"/>
          <w:lang w:val="en-GB"/>
        </w:rPr>
        <w:t xml:space="preserve">has been </w:t>
      </w:r>
      <w:commentRangeEnd w:id="13"/>
      <w:r w:rsidR="003077A4">
        <w:rPr>
          <w:rStyle w:val="Odkaznakoment"/>
        </w:rPr>
        <w:commentReference w:id="13"/>
      </w:r>
      <w:r w:rsidRPr="00BC59A7">
        <w:rPr>
          <w:rFonts w:ascii="Arial" w:hAnsi="Arial" w:cs="Arial"/>
          <w:sz w:val="20"/>
          <w:szCs w:val="20"/>
          <w:lang w:val="en-GB"/>
        </w:rPr>
        <w:t xml:space="preserve">optimized for each line separately according to its sensitivity. </w:t>
      </w:r>
      <w:proofErr w:type="spellStart"/>
      <w:r w:rsidRPr="00BC59A7">
        <w:rPr>
          <w:rFonts w:ascii="Arial" w:hAnsi="Arial" w:cs="Arial"/>
          <w:sz w:val="20"/>
          <w:szCs w:val="20"/>
          <w:lang w:val="en-GB"/>
        </w:rPr>
        <w:t>Fludarabine</w:t>
      </w:r>
      <w:proofErr w:type="spellEnd"/>
      <w:r w:rsidRPr="00BC59A7">
        <w:rPr>
          <w:rFonts w:ascii="Arial" w:hAnsi="Arial" w:cs="Arial"/>
          <w:sz w:val="20"/>
          <w:szCs w:val="20"/>
          <w:lang w:val="en-GB"/>
        </w:rPr>
        <w:t xml:space="preserve"> was applied in the range of 20-0,125 mg / ml, </w:t>
      </w:r>
      <w:proofErr w:type="spellStart"/>
      <w:r w:rsidRPr="00BC59A7">
        <w:rPr>
          <w:rFonts w:ascii="Arial" w:hAnsi="Arial" w:cs="Arial"/>
          <w:sz w:val="20"/>
          <w:szCs w:val="20"/>
          <w:lang w:val="en-GB"/>
        </w:rPr>
        <w:t>cytarabine</w:t>
      </w:r>
      <w:proofErr w:type="spellEnd"/>
      <w:r w:rsidRPr="00BC59A7">
        <w:rPr>
          <w:rFonts w:ascii="Arial" w:hAnsi="Arial" w:cs="Arial"/>
          <w:sz w:val="20"/>
          <w:szCs w:val="20"/>
          <w:lang w:val="en-GB"/>
        </w:rPr>
        <w:t xml:space="preserve"> 1.6 mg / ml - 0.4 </w:t>
      </w:r>
      <w:proofErr w:type="spellStart"/>
      <w:r w:rsidRPr="00BC59A7">
        <w:rPr>
          <w:rFonts w:ascii="Arial" w:hAnsi="Arial" w:cs="Arial"/>
          <w:sz w:val="20"/>
          <w:szCs w:val="20"/>
          <w:lang w:val="en-GB"/>
        </w:rPr>
        <w:t>ng</w:t>
      </w:r>
      <w:proofErr w:type="spellEnd"/>
      <w:r w:rsidRPr="00BC59A7">
        <w:rPr>
          <w:rFonts w:ascii="Arial" w:hAnsi="Arial" w:cs="Arial"/>
          <w:sz w:val="20"/>
          <w:szCs w:val="20"/>
          <w:lang w:val="en-GB"/>
        </w:rPr>
        <w:t xml:space="preserve"> / ml and </w:t>
      </w:r>
      <w:proofErr w:type="spellStart"/>
      <w:r w:rsidRPr="00BC59A7">
        <w:rPr>
          <w:rFonts w:ascii="Arial" w:hAnsi="Arial" w:cs="Arial"/>
          <w:sz w:val="20"/>
          <w:szCs w:val="20"/>
          <w:lang w:val="en-GB"/>
        </w:rPr>
        <w:t>gemcitabine</w:t>
      </w:r>
      <w:proofErr w:type="spellEnd"/>
      <w:r w:rsidRPr="00BC59A7">
        <w:rPr>
          <w:rFonts w:ascii="Arial" w:hAnsi="Arial" w:cs="Arial"/>
          <w:sz w:val="20"/>
          <w:szCs w:val="20"/>
          <w:lang w:val="en-GB"/>
        </w:rPr>
        <w:t xml:space="preserve"> 25-0,25 </w:t>
      </w:r>
      <w:proofErr w:type="spellStart"/>
      <w:r w:rsidRPr="00BC59A7">
        <w:rPr>
          <w:rFonts w:ascii="Arial" w:hAnsi="Arial" w:cs="Arial"/>
          <w:sz w:val="20"/>
          <w:szCs w:val="20"/>
          <w:lang w:val="en-GB"/>
        </w:rPr>
        <w:t>ng</w:t>
      </w:r>
      <w:proofErr w:type="spellEnd"/>
      <w:r w:rsidRPr="00BC59A7">
        <w:rPr>
          <w:rFonts w:ascii="Arial" w:hAnsi="Arial" w:cs="Arial"/>
          <w:sz w:val="20"/>
          <w:szCs w:val="20"/>
          <w:lang w:val="en-GB"/>
        </w:rPr>
        <w:t xml:space="preserve"> / ml. </w:t>
      </w:r>
      <w:ins w:id="14" w:author="Sophia Butt" w:date="2012-04-10T15:56:00Z">
        <w:r w:rsidR="003077A4">
          <w:rPr>
            <w:rFonts w:ascii="Arial" w:hAnsi="Arial" w:cs="Arial"/>
            <w:sz w:val="20"/>
            <w:szCs w:val="20"/>
            <w:lang w:val="en-GB"/>
          </w:rPr>
          <w:t xml:space="preserve">The </w:t>
        </w:r>
      </w:ins>
      <w:del w:id="15" w:author="Sophia Butt" w:date="2012-04-10T15:56:00Z">
        <w:r w:rsidRPr="00BC59A7" w:rsidDel="003077A4">
          <w:rPr>
            <w:rFonts w:ascii="Arial" w:hAnsi="Arial" w:cs="Arial"/>
            <w:sz w:val="20"/>
            <w:szCs w:val="20"/>
            <w:lang w:val="en-GB"/>
          </w:rPr>
          <w:delText>V</w:delText>
        </w:r>
      </w:del>
      <w:ins w:id="16" w:author="Sophia Butt" w:date="2012-04-10T15:56:00Z">
        <w:r w:rsidR="003077A4">
          <w:rPr>
            <w:rFonts w:ascii="Arial" w:hAnsi="Arial" w:cs="Arial"/>
            <w:sz w:val="20"/>
            <w:szCs w:val="20"/>
            <w:lang w:val="en-GB"/>
          </w:rPr>
          <w:t>v</w:t>
        </w:r>
      </w:ins>
      <w:r w:rsidRPr="00BC59A7">
        <w:rPr>
          <w:rFonts w:ascii="Arial" w:hAnsi="Arial" w:cs="Arial"/>
          <w:sz w:val="20"/>
          <w:szCs w:val="20"/>
          <w:lang w:val="en-GB"/>
        </w:rPr>
        <w:t>iability of cell</w:t>
      </w:r>
      <w:del w:id="17" w:author="Sophia Butt" w:date="2012-04-10T15:56:00Z">
        <w:r w:rsidRPr="00BC59A7" w:rsidDel="003077A4">
          <w:rPr>
            <w:rFonts w:ascii="Arial" w:hAnsi="Arial" w:cs="Arial"/>
            <w:sz w:val="20"/>
            <w:szCs w:val="20"/>
            <w:lang w:val="en-GB"/>
          </w:rPr>
          <w:delText>s of</w:delText>
        </w:r>
      </w:del>
      <w:r w:rsidRPr="00BC59A7">
        <w:rPr>
          <w:rFonts w:ascii="Arial" w:hAnsi="Arial" w:cs="Arial"/>
          <w:sz w:val="20"/>
          <w:szCs w:val="20"/>
          <w:lang w:val="en-GB"/>
        </w:rPr>
        <w:t xml:space="preserve"> cultivation was determined using WST-1 reagent at the end (Roche).</w:t>
      </w:r>
    </w:p>
    <w:p w:rsidR="00BC59A7" w:rsidRDefault="00BC59A7" w:rsidP="00BC59A7">
      <w:pPr>
        <w:spacing w:line="276" w:lineRule="auto"/>
        <w:jc w:val="both"/>
        <w:rPr>
          <w:rFonts w:ascii="Arial" w:hAnsi="Arial" w:cs="Arial"/>
          <w:sz w:val="20"/>
          <w:szCs w:val="20"/>
          <w:lang w:val="en-GB"/>
        </w:rPr>
      </w:pPr>
    </w:p>
    <w:p w:rsidR="006A134A" w:rsidRPr="00BC59A7" w:rsidRDefault="006A134A" w:rsidP="00BC59A7">
      <w:pPr>
        <w:spacing w:line="276" w:lineRule="auto"/>
        <w:jc w:val="both"/>
        <w:rPr>
          <w:rFonts w:ascii="Arial" w:hAnsi="Arial" w:cs="Arial"/>
          <w:sz w:val="20"/>
          <w:szCs w:val="20"/>
          <w:lang w:val="en-GB"/>
        </w:rPr>
      </w:pPr>
      <w:commentRangeStart w:id="18"/>
      <w:r w:rsidRPr="00BC59A7">
        <w:rPr>
          <w:rFonts w:ascii="Arial" w:hAnsi="Arial" w:cs="Arial"/>
          <w:sz w:val="20"/>
          <w:szCs w:val="20"/>
          <w:lang w:val="en-GB"/>
        </w:rPr>
        <w:t xml:space="preserve">Inhibitor itself served to cells minimally (decreased viability to 90%) or at all. </w:t>
      </w:r>
      <w:commentRangeEnd w:id="18"/>
      <w:r w:rsidR="003077A4">
        <w:rPr>
          <w:rStyle w:val="Odkaznakoment"/>
        </w:rPr>
        <w:commentReference w:id="18"/>
      </w:r>
      <w:ins w:id="19" w:author="Sophia Butt" w:date="2012-04-10T16:25:00Z">
        <w:r w:rsidR="009A7951">
          <w:rPr>
            <w:rFonts w:ascii="Arial" w:hAnsi="Arial" w:cs="Arial"/>
            <w:sz w:val="20"/>
            <w:szCs w:val="20"/>
            <w:lang w:val="en-GB"/>
          </w:rPr>
          <w:t>The v</w:t>
        </w:r>
      </w:ins>
      <w:del w:id="20" w:author="Sophia Butt" w:date="2012-04-10T16:25:00Z">
        <w:r w:rsidRPr="00BC59A7" w:rsidDel="009A7951">
          <w:rPr>
            <w:rFonts w:ascii="Arial" w:hAnsi="Arial" w:cs="Arial"/>
            <w:sz w:val="20"/>
            <w:szCs w:val="20"/>
            <w:lang w:val="en-GB"/>
          </w:rPr>
          <w:delText>V</w:delText>
        </w:r>
      </w:del>
      <w:r w:rsidRPr="00BC59A7">
        <w:rPr>
          <w:rFonts w:ascii="Arial" w:hAnsi="Arial" w:cs="Arial"/>
          <w:sz w:val="20"/>
          <w:szCs w:val="20"/>
          <w:lang w:val="en-GB"/>
        </w:rPr>
        <w:t>isible sensitization of inhibition of Chk1 (</w:t>
      </w:r>
      <w:ins w:id="21" w:author="Sophia Butt" w:date="2012-04-10T16:25:00Z">
        <w:r w:rsidR="009A7951">
          <w:rPr>
            <w:rFonts w:ascii="Arial" w:hAnsi="Arial" w:cs="Arial"/>
            <w:sz w:val="20"/>
            <w:szCs w:val="20"/>
            <w:lang w:val="en-GB"/>
          </w:rPr>
          <w:t xml:space="preserve">which is </w:t>
        </w:r>
      </w:ins>
      <w:r w:rsidRPr="00BC59A7">
        <w:rPr>
          <w:rFonts w:ascii="Arial" w:hAnsi="Arial" w:cs="Arial"/>
          <w:sz w:val="20"/>
          <w:szCs w:val="20"/>
          <w:lang w:val="en-GB"/>
        </w:rPr>
        <w:t xml:space="preserve">always at least two adjacent cytostatic concentrations) was observed as follows: </w:t>
      </w:r>
      <w:proofErr w:type="spellStart"/>
      <w:r w:rsidRPr="00BC59A7">
        <w:rPr>
          <w:rFonts w:ascii="Arial" w:hAnsi="Arial" w:cs="Arial"/>
          <w:sz w:val="20"/>
          <w:szCs w:val="20"/>
          <w:lang w:val="en-GB"/>
        </w:rPr>
        <w:t>fludarabine</w:t>
      </w:r>
      <w:proofErr w:type="spellEnd"/>
      <w:r w:rsidRPr="00BC59A7">
        <w:rPr>
          <w:rFonts w:ascii="Arial" w:hAnsi="Arial" w:cs="Arial"/>
          <w:sz w:val="20"/>
          <w:szCs w:val="20"/>
          <w:lang w:val="en-GB"/>
        </w:rPr>
        <w:t xml:space="preserve"> and </w:t>
      </w:r>
      <w:proofErr w:type="spellStart"/>
      <w:r w:rsidRPr="00BC59A7">
        <w:rPr>
          <w:rFonts w:ascii="Arial" w:hAnsi="Arial" w:cs="Arial"/>
          <w:sz w:val="20"/>
          <w:szCs w:val="20"/>
          <w:lang w:val="en-GB"/>
        </w:rPr>
        <w:t>cytarabine</w:t>
      </w:r>
      <w:proofErr w:type="spellEnd"/>
      <w:r w:rsidRPr="00BC59A7">
        <w:rPr>
          <w:rFonts w:ascii="Arial" w:hAnsi="Arial" w:cs="Arial"/>
          <w:sz w:val="20"/>
          <w:szCs w:val="20"/>
          <w:lang w:val="en-GB"/>
        </w:rPr>
        <w:t xml:space="preserve"> for each of</w:t>
      </w:r>
      <w:ins w:id="22" w:author="Sophia Butt" w:date="2012-04-10T16:25:00Z">
        <w:r w:rsidR="009A7951">
          <w:rPr>
            <w:rFonts w:ascii="Arial" w:hAnsi="Arial" w:cs="Arial"/>
            <w:sz w:val="20"/>
            <w:szCs w:val="20"/>
            <w:lang w:val="en-GB"/>
          </w:rPr>
          <w:t xml:space="preserve"> the</w:t>
        </w:r>
      </w:ins>
      <w:r w:rsidRPr="00BC59A7">
        <w:rPr>
          <w:rFonts w:ascii="Arial" w:hAnsi="Arial" w:cs="Arial"/>
          <w:sz w:val="20"/>
          <w:szCs w:val="20"/>
          <w:lang w:val="en-GB"/>
        </w:rPr>
        <w:t xml:space="preserve"> three lines (all with mutations in p53), and gemcitabine in five lines (four of which carry a mutation in p53). In line with expectations</w:t>
      </w:r>
      <w:ins w:id="23" w:author="Sophia Butt" w:date="2012-04-10T16:25:00Z">
        <w:r w:rsidR="009A7951">
          <w:rPr>
            <w:rFonts w:ascii="Arial" w:hAnsi="Arial" w:cs="Arial"/>
            <w:sz w:val="20"/>
            <w:szCs w:val="20"/>
            <w:lang w:val="en-GB"/>
          </w:rPr>
          <w:t>,</w:t>
        </w:r>
      </w:ins>
      <w:r w:rsidRPr="00BC59A7">
        <w:rPr>
          <w:rFonts w:ascii="Arial" w:hAnsi="Arial" w:cs="Arial"/>
          <w:sz w:val="20"/>
          <w:szCs w:val="20"/>
          <w:lang w:val="en-GB"/>
        </w:rPr>
        <w:t xml:space="preserve"> the </w:t>
      </w:r>
      <w:commentRangeStart w:id="24"/>
      <w:r w:rsidRPr="00BC59A7">
        <w:rPr>
          <w:rFonts w:ascii="Arial" w:hAnsi="Arial" w:cs="Arial"/>
          <w:sz w:val="20"/>
          <w:szCs w:val="20"/>
          <w:lang w:val="en-GB"/>
        </w:rPr>
        <w:t xml:space="preserve">best </w:t>
      </w:r>
      <w:commentRangeEnd w:id="24"/>
      <w:r w:rsidR="009A7951">
        <w:rPr>
          <w:rStyle w:val="Odkaznakoment"/>
        </w:rPr>
        <w:commentReference w:id="24"/>
      </w:r>
      <w:r w:rsidRPr="00BC59A7">
        <w:rPr>
          <w:rFonts w:ascii="Arial" w:hAnsi="Arial" w:cs="Arial"/>
          <w:sz w:val="20"/>
          <w:szCs w:val="20"/>
          <w:lang w:val="en-GB"/>
        </w:rPr>
        <w:t xml:space="preserve">results were achieved for gemcitabine, since this is a cytostatic agent currently in clinical trials with the inhibitor SCH900776 </w:t>
      </w:r>
      <w:commentRangeStart w:id="25"/>
      <w:r w:rsidRPr="00BC59A7">
        <w:rPr>
          <w:rFonts w:ascii="Arial" w:hAnsi="Arial" w:cs="Arial"/>
          <w:sz w:val="20"/>
          <w:szCs w:val="20"/>
          <w:lang w:val="en-GB"/>
        </w:rPr>
        <w:t xml:space="preserve">just </w:t>
      </w:r>
      <w:commentRangeEnd w:id="25"/>
      <w:r w:rsidR="0060784A">
        <w:rPr>
          <w:rStyle w:val="Odkaznakoment"/>
        </w:rPr>
        <w:commentReference w:id="25"/>
      </w:r>
      <w:r w:rsidRPr="00BC59A7">
        <w:rPr>
          <w:rFonts w:ascii="Arial" w:hAnsi="Arial" w:cs="Arial"/>
          <w:sz w:val="20"/>
          <w:szCs w:val="20"/>
          <w:lang w:val="en-GB"/>
        </w:rPr>
        <w:t>for B-cell lymphomas</w:t>
      </w:r>
      <w:ins w:id="26" w:author="Sophia Butt" w:date="2012-04-10T16:27:00Z">
        <w:r w:rsidR="0060784A">
          <w:rPr>
            <w:rFonts w:ascii="Arial" w:hAnsi="Arial" w:cs="Arial"/>
            <w:sz w:val="20"/>
            <w:szCs w:val="20"/>
            <w:lang w:val="en-GB"/>
          </w:rPr>
          <w:t xml:space="preserve"> alone</w:t>
        </w:r>
      </w:ins>
      <w:r w:rsidRPr="00BC59A7">
        <w:rPr>
          <w:rFonts w:ascii="Arial" w:hAnsi="Arial" w:cs="Arial"/>
          <w:sz w:val="20"/>
          <w:szCs w:val="20"/>
          <w:lang w:val="en-GB"/>
        </w:rPr>
        <w:t xml:space="preserve">. </w:t>
      </w:r>
      <w:ins w:id="27" w:author="Sophia Butt" w:date="2012-04-10T16:27:00Z">
        <w:r w:rsidR="0060784A">
          <w:rPr>
            <w:rFonts w:ascii="Arial" w:hAnsi="Arial" w:cs="Arial"/>
            <w:sz w:val="20"/>
            <w:szCs w:val="20"/>
            <w:lang w:val="en-GB"/>
          </w:rPr>
          <w:t xml:space="preserve">A </w:t>
        </w:r>
      </w:ins>
      <w:del w:id="28" w:author="Sophia Butt" w:date="2012-04-10T16:27:00Z">
        <w:r w:rsidRPr="00BC59A7" w:rsidDel="0060784A">
          <w:rPr>
            <w:rFonts w:ascii="Arial" w:hAnsi="Arial" w:cs="Arial"/>
            <w:sz w:val="20"/>
            <w:szCs w:val="20"/>
            <w:lang w:val="en-GB"/>
          </w:rPr>
          <w:delText>C</w:delText>
        </w:r>
      </w:del>
      <w:proofErr w:type="spellStart"/>
      <w:ins w:id="29" w:author="Sophia Butt" w:date="2012-04-10T16:27:00Z">
        <w:r w:rsidR="0060784A">
          <w:rPr>
            <w:rFonts w:ascii="Arial" w:hAnsi="Arial" w:cs="Arial"/>
            <w:sz w:val="20"/>
            <w:szCs w:val="20"/>
            <w:lang w:val="en-GB"/>
          </w:rPr>
          <w:t>c</w:t>
        </w:r>
      </w:ins>
      <w:del w:id="30" w:author="Sophia Butt" w:date="2012-04-10T16:27:00Z">
        <w:r w:rsidRPr="00BC59A7" w:rsidDel="0060784A">
          <w:rPr>
            <w:rFonts w:ascii="Arial" w:hAnsi="Arial" w:cs="Arial"/>
            <w:sz w:val="20"/>
            <w:szCs w:val="20"/>
            <w:lang w:val="en-GB"/>
          </w:rPr>
          <w:delText>l</w:delText>
        </w:r>
      </w:del>
      <w:r w:rsidRPr="00BC59A7">
        <w:rPr>
          <w:rFonts w:ascii="Arial" w:hAnsi="Arial" w:cs="Arial"/>
          <w:sz w:val="20"/>
          <w:szCs w:val="20"/>
          <w:lang w:val="en-GB"/>
        </w:rPr>
        <w:t>ear</w:t>
      </w:r>
      <w:proofErr w:type="spellEnd"/>
      <w:r w:rsidRPr="00BC59A7">
        <w:rPr>
          <w:rFonts w:ascii="Arial" w:hAnsi="Arial" w:cs="Arial"/>
          <w:sz w:val="20"/>
          <w:szCs w:val="20"/>
          <w:lang w:val="en-GB"/>
        </w:rPr>
        <w:t xml:space="preserve"> sensitization effect was </w:t>
      </w:r>
      <w:del w:id="31" w:author="Sophia Butt" w:date="2012-04-10T16:27:00Z">
        <w:r w:rsidRPr="00BC59A7" w:rsidDel="0060784A">
          <w:rPr>
            <w:rFonts w:ascii="Arial" w:hAnsi="Arial" w:cs="Arial"/>
            <w:sz w:val="20"/>
            <w:szCs w:val="20"/>
            <w:lang w:val="en-GB"/>
          </w:rPr>
          <w:delText xml:space="preserve">overall </w:delText>
        </w:r>
      </w:del>
      <w:r w:rsidRPr="00BC59A7">
        <w:rPr>
          <w:rFonts w:ascii="Arial" w:hAnsi="Arial" w:cs="Arial"/>
          <w:sz w:val="20"/>
          <w:szCs w:val="20"/>
          <w:lang w:val="en-GB"/>
        </w:rPr>
        <w:t xml:space="preserve">observed </w:t>
      </w:r>
      <w:ins w:id="32" w:author="Sophia Butt" w:date="2012-04-10T16:27:00Z">
        <w:r w:rsidR="0060784A" w:rsidRPr="00BC59A7">
          <w:rPr>
            <w:rFonts w:ascii="Arial" w:hAnsi="Arial" w:cs="Arial"/>
            <w:sz w:val="20"/>
            <w:szCs w:val="20"/>
            <w:lang w:val="en-GB"/>
          </w:rPr>
          <w:t xml:space="preserve">overall </w:t>
        </w:r>
      </w:ins>
      <w:r w:rsidRPr="00BC59A7">
        <w:rPr>
          <w:rFonts w:ascii="Arial" w:hAnsi="Arial" w:cs="Arial"/>
          <w:sz w:val="20"/>
          <w:szCs w:val="20"/>
          <w:lang w:val="en-GB"/>
        </w:rPr>
        <w:t>in 50% (7/14) lines, with 86% (6/7) carried a mutation in p53.</w:t>
      </w:r>
    </w:p>
    <w:p w:rsidR="00BC59A7" w:rsidRDefault="00BC59A7" w:rsidP="00BC59A7">
      <w:pPr>
        <w:spacing w:line="276" w:lineRule="auto"/>
        <w:jc w:val="both"/>
        <w:rPr>
          <w:rFonts w:ascii="Arial" w:hAnsi="Arial" w:cs="Arial"/>
          <w:sz w:val="20"/>
          <w:szCs w:val="20"/>
          <w:lang w:val="en-GB"/>
        </w:rPr>
      </w:pPr>
    </w:p>
    <w:p w:rsidR="006A134A" w:rsidRPr="00BC59A7" w:rsidRDefault="006A134A" w:rsidP="00BC59A7">
      <w:pPr>
        <w:spacing w:line="276" w:lineRule="auto"/>
        <w:jc w:val="both"/>
        <w:rPr>
          <w:rFonts w:ascii="Arial" w:hAnsi="Arial" w:cs="Arial"/>
          <w:sz w:val="20"/>
          <w:szCs w:val="20"/>
          <w:lang w:val="en-GB"/>
        </w:rPr>
      </w:pPr>
      <w:r w:rsidRPr="00BC59A7">
        <w:rPr>
          <w:rFonts w:ascii="Arial" w:hAnsi="Arial" w:cs="Arial"/>
          <w:sz w:val="20"/>
          <w:szCs w:val="20"/>
          <w:lang w:val="en-GB"/>
        </w:rPr>
        <w:t xml:space="preserve">Our results indicate that inhibition of Chk1 kinase may indeed lead to </w:t>
      </w:r>
      <w:ins w:id="33" w:author="Sophia Butt" w:date="2012-04-10T16:46:00Z">
        <w:r w:rsidR="00523E30">
          <w:rPr>
            <w:rFonts w:ascii="Arial" w:hAnsi="Arial" w:cs="Arial"/>
            <w:sz w:val="20"/>
            <w:szCs w:val="20"/>
            <w:lang w:val="en-GB"/>
          </w:rPr>
          <w:t xml:space="preserve">the </w:t>
        </w:r>
      </w:ins>
      <w:r w:rsidRPr="00BC59A7">
        <w:rPr>
          <w:rFonts w:ascii="Arial" w:hAnsi="Arial" w:cs="Arial"/>
          <w:sz w:val="20"/>
          <w:szCs w:val="20"/>
          <w:lang w:val="en-GB"/>
        </w:rPr>
        <w:t xml:space="preserve">sensitization of cells of highly aggressive lymphoma and </w:t>
      </w:r>
      <w:proofErr w:type="spellStart"/>
      <w:r w:rsidRPr="00BC59A7">
        <w:rPr>
          <w:rFonts w:ascii="Arial" w:hAnsi="Arial" w:cs="Arial"/>
          <w:sz w:val="20"/>
          <w:szCs w:val="20"/>
          <w:lang w:val="en-GB"/>
        </w:rPr>
        <w:t>leukemia</w:t>
      </w:r>
      <w:proofErr w:type="spellEnd"/>
      <w:r w:rsidRPr="00BC59A7">
        <w:rPr>
          <w:rFonts w:ascii="Arial" w:hAnsi="Arial" w:cs="Arial"/>
          <w:sz w:val="20"/>
          <w:szCs w:val="20"/>
          <w:lang w:val="en-GB"/>
        </w:rPr>
        <w:t xml:space="preserve"> with p53 mutations to </w:t>
      </w:r>
      <w:proofErr w:type="spellStart"/>
      <w:r w:rsidRPr="00BC59A7">
        <w:rPr>
          <w:rFonts w:ascii="Arial" w:hAnsi="Arial" w:cs="Arial"/>
          <w:sz w:val="20"/>
          <w:szCs w:val="20"/>
          <w:lang w:val="en-GB"/>
        </w:rPr>
        <w:t>cytostatics</w:t>
      </w:r>
      <w:proofErr w:type="spellEnd"/>
      <w:r w:rsidRPr="00BC59A7">
        <w:rPr>
          <w:rFonts w:ascii="Arial" w:hAnsi="Arial" w:cs="Arial"/>
          <w:sz w:val="20"/>
          <w:szCs w:val="20"/>
          <w:lang w:val="en-GB"/>
        </w:rPr>
        <w:t xml:space="preserve">. The concept of synthetic lethality is interesting and </w:t>
      </w:r>
      <w:ins w:id="34" w:author="Sophia Butt" w:date="2012-04-10T16:49:00Z">
        <w:r w:rsidR="00523E30">
          <w:rPr>
            <w:rFonts w:ascii="Arial" w:hAnsi="Arial" w:cs="Arial"/>
            <w:sz w:val="20"/>
            <w:szCs w:val="20"/>
            <w:lang w:val="en-GB"/>
          </w:rPr>
          <w:t xml:space="preserve">offers a </w:t>
        </w:r>
      </w:ins>
      <w:r w:rsidRPr="00BC59A7">
        <w:rPr>
          <w:rFonts w:ascii="Arial" w:hAnsi="Arial" w:cs="Arial"/>
          <w:sz w:val="20"/>
          <w:szCs w:val="20"/>
          <w:lang w:val="en-GB"/>
        </w:rPr>
        <w:t xml:space="preserve">promising approach for </w:t>
      </w:r>
      <w:ins w:id="35" w:author="Sophia Butt" w:date="2012-04-10T16:49:00Z">
        <w:r w:rsidR="00523E30">
          <w:rPr>
            <w:rFonts w:ascii="Arial" w:hAnsi="Arial" w:cs="Arial"/>
            <w:sz w:val="20"/>
            <w:szCs w:val="20"/>
            <w:lang w:val="en-GB"/>
          </w:rPr>
          <w:t>the</w:t>
        </w:r>
      </w:ins>
      <w:del w:id="36" w:author="Sophia Butt" w:date="2012-04-10T16:49:00Z">
        <w:r w:rsidRPr="00BC59A7" w:rsidDel="00523E30">
          <w:rPr>
            <w:rFonts w:ascii="Arial" w:hAnsi="Arial" w:cs="Arial"/>
            <w:sz w:val="20"/>
            <w:szCs w:val="20"/>
            <w:lang w:val="en-GB"/>
          </w:rPr>
          <w:delText>a</w:delText>
        </w:r>
      </w:del>
      <w:r w:rsidRPr="00BC59A7">
        <w:rPr>
          <w:rFonts w:ascii="Arial" w:hAnsi="Arial" w:cs="Arial"/>
          <w:sz w:val="20"/>
          <w:szCs w:val="20"/>
          <w:lang w:val="en-GB"/>
        </w:rPr>
        <w:t xml:space="preserve"> possible future treatment of haematological patients with p53 mutations.</w:t>
      </w:r>
    </w:p>
    <w:p w:rsidR="00BC59A7" w:rsidRDefault="00BC59A7" w:rsidP="00BC59A7">
      <w:pPr>
        <w:spacing w:line="276" w:lineRule="auto"/>
        <w:jc w:val="both"/>
        <w:rPr>
          <w:rFonts w:ascii="Arial" w:hAnsi="Arial" w:cs="Arial"/>
          <w:sz w:val="20"/>
          <w:szCs w:val="20"/>
          <w:lang w:val="en-GB"/>
        </w:rPr>
      </w:pPr>
    </w:p>
    <w:p w:rsidR="006A134A" w:rsidRPr="00BC59A7" w:rsidRDefault="006A134A" w:rsidP="00BC59A7">
      <w:pPr>
        <w:spacing w:line="276" w:lineRule="auto"/>
        <w:jc w:val="both"/>
        <w:rPr>
          <w:rFonts w:ascii="Arial" w:hAnsi="Arial" w:cs="Arial"/>
          <w:sz w:val="20"/>
          <w:szCs w:val="20"/>
          <w:lang w:val="en-GB"/>
        </w:rPr>
      </w:pPr>
      <w:r w:rsidRPr="00BC59A7">
        <w:rPr>
          <w:rFonts w:ascii="Arial" w:hAnsi="Arial" w:cs="Arial"/>
          <w:sz w:val="20"/>
          <w:szCs w:val="20"/>
          <w:lang w:val="en-GB"/>
        </w:rPr>
        <w:t>Th</w:t>
      </w:r>
      <w:ins w:id="37" w:author="Sophia Butt" w:date="2012-04-10T16:50:00Z">
        <w:r w:rsidR="00523E30">
          <w:rPr>
            <w:rFonts w:ascii="Arial" w:hAnsi="Arial" w:cs="Arial"/>
            <w:sz w:val="20"/>
            <w:szCs w:val="20"/>
            <w:lang w:val="en-GB"/>
          </w:rPr>
          <w:t>is</w:t>
        </w:r>
      </w:ins>
      <w:del w:id="38" w:author="Sophia Butt" w:date="2012-04-10T16:50:00Z">
        <w:r w:rsidRPr="00BC59A7" w:rsidDel="00523E30">
          <w:rPr>
            <w:rFonts w:ascii="Arial" w:hAnsi="Arial" w:cs="Arial"/>
            <w:sz w:val="20"/>
            <w:szCs w:val="20"/>
            <w:lang w:val="en-GB"/>
          </w:rPr>
          <w:delText>e</w:delText>
        </w:r>
      </w:del>
      <w:r w:rsidRPr="00BC59A7">
        <w:rPr>
          <w:rFonts w:ascii="Arial" w:hAnsi="Arial" w:cs="Arial"/>
          <w:sz w:val="20"/>
          <w:szCs w:val="20"/>
          <w:lang w:val="en-GB"/>
        </w:rPr>
        <w:t xml:space="preserve"> work was supported by the project and MUNI/A/0784/2011 CZ.1.07/2.3.00/20.0045</w:t>
      </w:r>
    </w:p>
    <w:p w:rsidR="006A134A" w:rsidRPr="00BC59A7" w:rsidRDefault="006A134A" w:rsidP="00BC59A7">
      <w:pPr>
        <w:spacing w:line="276" w:lineRule="auto"/>
        <w:ind w:firstLine="708"/>
        <w:jc w:val="both"/>
        <w:rPr>
          <w:rFonts w:ascii="Arial" w:hAnsi="Arial" w:cs="Arial"/>
          <w:sz w:val="20"/>
          <w:szCs w:val="20"/>
          <w:lang w:val="en-GB"/>
        </w:rPr>
      </w:pPr>
    </w:p>
    <w:p w:rsidR="006A134A" w:rsidRPr="00BC59A7" w:rsidRDefault="006A134A" w:rsidP="00BC59A7">
      <w:pPr>
        <w:spacing w:line="276" w:lineRule="auto"/>
        <w:jc w:val="both"/>
        <w:rPr>
          <w:rFonts w:ascii="Arial" w:hAnsi="Arial" w:cs="Arial"/>
          <w:b/>
          <w:sz w:val="20"/>
          <w:szCs w:val="20"/>
        </w:rPr>
      </w:pPr>
    </w:p>
    <w:p w:rsidR="006A134A" w:rsidRPr="00BC59A7" w:rsidRDefault="00BC59A7" w:rsidP="00BC59A7">
      <w:pPr>
        <w:spacing w:line="276" w:lineRule="auto"/>
        <w:jc w:val="both"/>
        <w:rPr>
          <w:rFonts w:ascii="Arial" w:hAnsi="Arial" w:cs="Arial"/>
          <w:b/>
          <w:sz w:val="20"/>
          <w:szCs w:val="20"/>
        </w:rPr>
      </w:pPr>
      <w:r>
        <w:rPr>
          <w:rFonts w:ascii="Arial" w:hAnsi="Arial" w:cs="Arial"/>
          <w:b/>
          <w:sz w:val="20"/>
          <w:szCs w:val="20"/>
        </w:rPr>
        <w:t xml:space="preserve">[2] </w:t>
      </w:r>
      <w:r w:rsidR="006A134A" w:rsidRPr="00BC59A7">
        <w:rPr>
          <w:rFonts w:ascii="Arial" w:hAnsi="Arial" w:cs="Arial"/>
          <w:b/>
          <w:sz w:val="20"/>
          <w:szCs w:val="20"/>
        </w:rPr>
        <w:t>Zuzana</w:t>
      </w:r>
    </w:p>
    <w:p w:rsidR="006A134A" w:rsidRPr="00BC59A7" w:rsidRDefault="006A134A" w:rsidP="00BC59A7">
      <w:pPr>
        <w:spacing w:line="276" w:lineRule="auto"/>
        <w:jc w:val="both"/>
        <w:rPr>
          <w:rFonts w:ascii="Arial" w:hAnsi="Arial" w:cs="Arial"/>
          <w:sz w:val="20"/>
          <w:szCs w:val="20"/>
        </w:rPr>
      </w:pPr>
    </w:p>
    <w:p w:rsidR="006A134A" w:rsidRPr="00BC59A7" w:rsidRDefault="006A134A" w:rsidP="00BC59A7">
      <w:pPr>
        <w:spacing w:line="276" w:lineRule="auto"/>
        <w:jc w:val="both"/>
        <w:rPr>
          <w:rFonts w:ascii="Arial" w:hAnsi="Arial" w:cs="Arial"/>
          <w:sz w:val="20"/>
          <w:szCs w:val="20"/>
          <w:lang w:val="en-GB"/>
        </w:rPr>
      </w:pPr>
      <w:r w:rsidRPr="00BC59A7">
        <w:rPr>
          <w:rFonts w:ascii="Arial" w:hAnsi="Arial" w:cs="Arial"/>
          <w:sz w:val="20"/>
          <w:szCs w:val="20"/>
          <w:lang w:val="en-GB"/>
        </w:rPr>
        <w:t>Abstract</w:t>
      </w:r>
    </w:p>
    <w:p w:rsidR="006A134A" w:rsidRPr="00BC59A7" w:rsidRDefault="006A134A" w:rsidP="00BC59A7">
      <w:pPr>
        <w:spacing w:line="276" w:lineRule="auto"/>
        <w:jc w:val="both"/>
        <w:rPr>
          <w:rFonts w:ascii="Arial" w:hAnsi="Arial" w:cs="Arial"/>
          <w:sz w:val="20"/>
          <w:szCs w:val="20"/>
        </w:rPr>
      </w:pPr>
      <w:r w:rsidRPr="00BC59A7">
        <w:rPr>
          <w:rFonts w:ascii="Arial" w:hAnsi="Arial" w:cs="Arial"/>
          <w:sz w:val="20"/>
          <w:szCs w:val="20"/>
          <w:lang w:val="en-GB"/>
        </w:rPr>
        <w:t xml:space="preserve">The European Court of Human Rights stated in case </w:t>
      </w:r>
      <w:proofErr w:type="spellStart"/>
      <w:r w:rsidRPr="00BC59A7">
        <w:rPr>
          <w:rFonts w:ascii="Arial" w:hAnsi="Arial" w:cs="Arial"/>
          <w:sz w:val="20"/>
          <w:szCs w:val="20"/>
          <w:lang w:val="en-GB"/>
        </w:rPr>
        <w:t>Ternovszki</w:t>
      </w:r>
      <w:proofErr w:type="spellEnd"/>
      <w:r w:rsidRPr="00BC59A7">
        <w:rPr>
          <w:rFonts w:ascii="Arial" w:hAnsi="Arial" w:cs="Arial"/>
          <w:sz w:val="20"/>
          <w:szCs w:val="20"/>
          <w:lang w:val="en-GB"/>
        </w:rPr>
        <w:t xml:space="preserve"> v. Hungary in 2010 that women have the right to respect for the decision to give birth at home and </w:t>
      </w:r>
      <w:del w:id="39" w:author="Sophia Butt" w:date="2012-04-10T16:52:00Z">
        <w:r w:rsidRPr="00BC59A7" w:rsidDel="00B1389F">
          <w:rPr>
            <w:rFonts w:ascii="Arial" w:hAnsi="Arial" w:cs="Arial"/>
            <w:sz w:val="20"/>
            <w:szCs w:val="20"/>
            <w:lang w:val="en-GB"/>
          </w:rPr>
          <w:delText xml:space="preserve">the </w:delText>
        </w:r>
      </w:del>
      <w:r w:rsidRPr="00BC59A7">
        <w:rPr>
          <w:rFonts w:ascii="Arial" w:hAnsi="Arial" w:cs="Arial"/>
          <w:sz w:val="20"/>
          <w:szCs w:val="20"/>
          <w:lang w:val="en-GB"/>
        </w:rPr>
        <w:t xml:space="preserve">legislation must not dissuade health professionals from providing them the requisite assistance. In the Czech Republic, the right of women is violated </w:t>
      </w:r>
      <w:commentRangeStart w:id="40"/>
      <w:r w:rsidRPr="00BC59A7">
        <w:rPr>
          <w:rFonts w:ascii="Arial" w:hAnsi="Arial" w:cs="Arial"/>
          <w:sz w:val="20"/>
          <w:szCs w:val="20"/>
          <w:lang w:val="en-GB"/>
        </w:rPr>
        <w:t>as well</w:t>
      </w:r>
      <w:commentRangeEnd w:id="40"/>
      <w:r w:rsidR="00B1389F">
        <w:rPr>
          <w:rStyle w:val="Odkaznakoment"/>
        </w:rPr>
        <w:commentReference w:id="40"/>
      </w:r>
      <w:r w:rsidRPr="00BC59A7">
        <w:rPr>
          <w:rFonts w:ascii="Arial" w:hAnsi="Arial" w:cs="Arial"/>
          <w:sz w:val="20"/>
          <w:szCs w:val="20"/>
          <w:lang w:val="en-GB"/>
        </w:rPr>
        <w:t xml:space="preserve">. Healthcare </w:t>
      </w:r>
      <w:ins w:id="41" w:author="Sophia Butt" w:date="2012-04-10T16:56:00Z">
        <w:r w:rsidR="00A05B01" w:rsidRPr="00BC59A7">
          <w:rPr>
            <w:rFonts w:ascii="Arial" w:hAnsi="Arial" w:cs="Arial"/>
            <w:sz w:val="20"/>
            <w:szCs w:val="20"/>
            <w:lang w:val="en-GB"/>
          </w:rPr>
          <w:t xml:space="preserve">is not available </w:t>
        </w:r>
        <w:r w:rsidR="00A05B01">
          <w:rPr>
            <w:rFonts w:ascii="Arial" w:hAnsi="Arial" w:cs="Arial"/>
            <w:sz w:val="20"/>
            <w:szCs w:val="20"/>
            <w:lang w:val="en-GB"/>
          </w:rPr>
          <w:t xml:space="preserve">to women who opt for </w:t>
        </w:r>
      </w:ins>
      <w:del w:id="42" w:author="Sophia Butt" w:date="2012-04-10T16:56:00Z">
        <w:r w:rsidRPr="00BC59A7" w:rsidDel="00A05B01">
          <w:rPr>
            <w:rFonts w:ascii="Arial" w:hAnsi="Arial" w:cs="Arial"/>
            <w:sz w:val="20"/>
            <w:szCs w:val="20"/>
            <w:lang w:val="en-GB"/>
          </w:rPr>
          <w:delText>during child</w:delText>
        </w:r>
      </w:del>
      <w:ins w:id="43" w:author="Sophia Butt" w:date="2012-04-10T16:56:00Z">
        <w:r w:rsidR="00A05B01">
          <w:rPr>
            <w:rFonts w:ascii="Arial" w:hAnsi="Arial" w:cs="Arial"/>
            <w:sz w:val="20"/>
            <w:szCs w:val="20"/>
            <w:lang w:val="en-GB"/>
          </w:rPr>
          <w:t>home</w:t>
        </w:r>
      </w:ins>
      <w:r w:rsidRPr="00BC59A7">
        <w:rPr>
          <w:rFonts w:ascii="Arial" w:hAnsi="Arial" w:cs="Arial"/>
          <w:sz w:val="20"/>
          <w:szCs w:val="20"/>
          <w:lang w:val="en-GB"/>
        </w:rPr>
        <w:t>birth</w:t>
      </w:r>
      <w:ins w:id="44" w:author="Sophia Butt" w:date="2012-04-10T16:56:00Z">
        <w:r w:rsidR="00A05B01">
          <w:rPr>
            <w:rFonts w:ascii="Arial" w:hAnsi="Arial" w:cs="Arial"/>
            <w:sz w:val="20"/>
            <w:szCs w:val="20"/>
            <w:lang w:val="en-GB"/>
          </w:rPr>
          <w:t xml:space="preserve">s </w:t>
        </w:r>
      </w:ins>
      <w:del w:id="45" w:author="Sophia Butt" w:date="2012-04-10T16:56:00Z">
        <w:r w:rsidRPr="00BC59A7" w:rsidDel="00A05B01">
          <w:rPr>
            <w:rFonts w:ascii="Arial" w:hAnsi="Arial" w:cs="Arial"/>
            <w:sz w:val="20"/>
            <w:szCs w:val="20"/>
            <w:lang w:val="en-GB"/>
          </w:rPr>
          <w:delText xml:space="preserve"> at home is not available</w:delText>
        </w:r>
      </w:del>
      <w:r w:rsidRPr="00BC59A7">
        <w:rPr>
          <w:rFonts w:ascii="Arial" w:hAnsi="Arial" w:cs="Arial"/>
          <w:sz w:val="20"/>
          <w:szCs w:val="20"/>
          <w:lang w:val="en-GB"/>
        </w:rPr>
        <w:t xml:space="preserve">, as the authorities refuse to grant permission </w:t>
      </w:r>
      <w:del w:id="46" w:author="Sophia Butt" w:date="2012-04-10T16:56:00Z">
        <w:r w:rsidRPr="00BC59A7" w:rsidDel="00A05B01">
          <w:rPr>
            <w:rFonts w:ascii="Arial" w:hAnsi="Arial" w:cs="Arial"/>
            <w:sz w:val="20"/>
            <w:szCs w:val="20"/>
            <w:lang w:val="en-GB"/>
          </w:rPr>
          <w:delText>to the</w:delText>
        </w:r>
      </w:del>
      <w:ins w:id="47" w:author="Sophia Butt" w:date="2012-04-10T16:56:00Z">
        <w:r w:rsidR="00A05B01">
          <w:rPr>
            <w:rFonts w:ascii="Arial" w:hAnsi="Arial" w:cs="Arial"/>
            <w:sz w:val="20"/>
            <w:szCs w:val="20"/>
            <w:lang w:val="en-GB"/>
          </w:rPr>
          <w:t>for</w:t>
        </w:r>
      </w:ins>
      <w:r w:rsidRPr="00BC59A7">
        <w:rPr>
          <w:rFonts w:ascii="Arial" w:hAnsi="Arial" w:cs="Arial"/>
          <w:sz w:val="20"/>
          <w:szCs w:val="20"/>
          <w:lang w:val="en-GB"/>
        </w:rPr>
        <w:t xml:space="preserve"> private midwives. Thus, women </w:t>
      </w:r>
      <w:r w:rsidRPr="00BC59A7">
        <w:rPr>
          <w:rFonts w:ascii="Arial" w:hAnsi="Arial" w:cs="Arial"/>
          <w:sz w:val="20"/>
          <w:szCs w:val="20"/>
          <w:lang w:val="en-GB"/>
        </w:rPr>
        <w:lastRenderedPageBreak/>
        <w:t xml:space="preserve">are forced to either seek illegal midwifery care or to give birth without </w:t>
      </w:r>
      <w:del w:id="48" w:author="Sophia Butt" w:date="2012-04-10T16:56:00Z">
        <w:r w:rsidRPr="00BC59A7" w:rsidDel="00C662FE">
          <w:rPr>
            <w:rFonts w:ascii="Arial" w:hAnsi="Arial" w:cs="Arial"/>
            <w:sz w:val="20"/>
            <w:szCs w:val="20"/>
            <w:lang w:val="en-GB"/>
          </w:rPr>
          <w:delText xml:space="preserve">any </w:delText>
        </w:r>
      </w:del>
      <w:r w:rsidRPr="00BC59A7">
        <w:rPr>
          <w:rFonts w:ascii="Arial" w:hAnsi="Arial" w:cs="Arial"/>
          <w:sz w:val="20"/>
          <w:szCs w:val="20"/>
          <w:lang w:val="en-GB"/>
        </w:rPr>
        <w:t xml:space="preserve">professional assistance. </w:t>
      </w:r>
      <w:commentRangeStart w:id="49"/>
      <w:r w:rsidRPr="00BC59A7">
        <w:rPr>
          <w:rFonts w:ascii="Arial" w:hAnsi="Arial" w:cs="Arial"/>
          <w:sz w:val="20"/>
          <w:szCs w:val="20"/>
          <w:lang w:val="en-GB"/>
        </w:rPr>
        <w:t>As a method of implementation of the decision and in order to enforce the right of a woman to assisted home birth, an application for inju</w:t>
      </w:r>
      <w:ins w:id="50" w:author="Sophia Butt" w:date="2012-04-10T16:58:00Z">
        <w:r w:rsidR="00921F8F">
          <w:rPr>
            <w:rFonts w:ascii="Arial" w:hAnsi="Arial" w:cs="Arial"/>
            <w:sz w:val="20"/>
            <w:szCs w:val="20"/>
            <w:lang w:val="en-GB"/>
          </w:rPr>
          <w:t>n</w:t>
        </w:r>
      </w:ins>
      <w:r w:rsidRPr="00BC59A7">
        <w:rPr>
          <w:rFonts w:ascii="Arial" w:hAnsi="Arial" w:cs="Arial"/>
          <w:sz w:val="20"/>
          <w:szCs w:val="20"/>
          <w:lang w:val="en-GB"/>
        </w:rPr>
        <w:t>ction through a local court was chosen.</w:t>
      </w:r>
      <w:commentRangeEnd w:id="49"/>
      <w:r w:rsidR="00921F8F">
        <w:rPr>
          <w:rStyle w:val="Odkaznakoment"/>
        </w:rPr>
        <w:commentReference w:id="49"/>
      </w:r>
      <w:r w:rsidRPr="00BC59A7">
        <w:rPr>
          <w:rFonts w:ascii="Arial" w:hAnsi="Arial" w:cs="Arial"/>
          <w:sz w:val="20"/>
          <w:szCs w:val="20"/>
          <w:lang w:val="en-GB"/>
        </w:rPr>
        <w:t xml:space="preserve"> </w:t>
      </w:r>
      <w:ins w:id="51" w:author="Sophia Butt" w:date="2012-04-10T18:05:00Z">
        <w:r w:rsidR="001D1672">
          <w:rPr>
            <w:rFonts w:ascii="Arial" w:hAnsi="Arial" w:cs="Arial"/>
            <w:sz w:val="20"/>
            <w:szCs w:val="20"/>
            <w:lang w:val="en-GB"/>
          </w:rPr>
          <w:t>I</w:t>
        </w:r>
        <w:r w:rsidR="001D1672" w:rsidRPr="00BC59A7">
          <w:rPr>
            <w:rFonts w:ascii="Arial" w:hAnsi="Arial" w:cs="Arial"/>
            <w:sz w:val="20"/>
            <w:szCs w:val="20"/>
            <w:lang w:val="en-GB"/>
          </w:rPr>
          <w:t>n January 2012</w:t>
        </w:r>
        <w:r w:rsidR="001D1672">
          <w:rPr>
            <w:rFonts w:ascii="Arial" w:hAnsi="Arial" w:cs="Arial"/>
            <w:sz w:val="20"/>
            <w:szCs w:val="20"/>
            <w:lang w:val="en-GB"/>
          </w:rPr>
          <w:t>, t</w:t>
        </w:r>
      </w:ins>
      <w:del w:id="52" w:author="Sophia Butt" w:date="2012-04-10T18:05:00Z">
        <w:r w:rsidRPr="00BC59A7" w:rsidDel="001D1672">
          <w:rPr>
            <w:rFonts w:ascii="Arial" w:hAnsi="Arial" w:cs="Arial"/>
            <w:sz w:val="20"/>
            <w:szCs w:val="20"/>
            <w:lang w:val="en-GB"/>
          </w:rPr>
          <w:delText>T</w:delText>
        </w:r>
      </w:del>
      <w:r w:rsidRPr="00BC59A7">
        <w:rPr>
          <w:rFonts w:ascii="Arial" w:hAnsi="Arial" w:cs="Arial"/>
          <w:sz w:val="20"/>
          <w:szCs w:val="20"/>
          <w:lang w:val="en-GB"/>
        </w:rPr>
        <w:t xml:space="preserve">he Metropolitan Court in Prague recognised the right of women to </w:t>
      </w:r>
      <w:del w:id="53" w:author="Sophia Butt" w:date="2012-04-10T16:59:00Z">
        <w:r w:rsidRPr="00BC59A7" w:rsidDel="00A623C0">
          <w:rPr>
            <w:rFonts w:ascii="Arial" w:hAnsi="Arial" w:cs="Arial"/>
            <w:sz w:val="20"/>
            <w:szCs w:val="20"/>
            <w:lang w:val="en-GB"/>
          </w:rPr>
          <w:delText xml:space="preserve">a </w:delText>
        </w:r>
      </w:del>
      <w:r w:rsidRPr="00BC59A7">
        <w:rPr>
          <w:rFonts w:ascii="Arial" w:hAnsi="Arial" w:cs="Arial"/>
          <w:sz w:val="20"/>
          <w:szCs w:val="20"/>
          <w:lang w:val="en-GB"/>
        </w:rPr>
        <w:t xml:space="preserve">professional assistance provided by </w:t>
      </w:r>
      <w:del w:id="54" w:author="Sophia Butt" w:date="2012-04-10T18:05:00Z">
        <w:r w:rsidRPr="00BC59A7" w:rsidDel="001D1672">
          <w:rPr>
            <w:rFonts w:ascii="Arial" w:hAnsi="Arial" w:cs="Arial"/>
            <w:sz w:val="20"/>
            <w:szCs w:val="20"/>
            <w:lang w:val="en-GB"/>
          </w:rPr>
          <w:delText xml:space="preserve">a </w:delText>
        </w:r>
      </w:del>
      <w:r w:rsidRPr="00BC59A7">
        <w:rPr>
          <w:rFonts w:ascii="Arial" w:hAnsi="Arial" w:cs="Arial"/>
          <w:sz w:val="20"/>
          <w:szCs w:val="20"/>
          <w:lang w:val="en-GB"/>
        </w:rPr>
        <w:t>hospital staff</w:t>
      </w:r>
      <w:del w:id="55" w:author="Sophia Butt" w:date="2012-04-10T18:05:00Z">
        <w:r w:rsidRPr="00BC59A7" w:rsidDel="001D1672">
          <w:rPr>
            <w:rFonts w:ascii="Arial" w:hAnsi="Arial" w:cs="Arial"/>
            <w:sz w:val="20"/>
            <w:szCs w:val="20"/>
            <w:lang w:val="en-GB"/>
          </w:rPr>
          <w:delText xml:space="preserve"> in January 2012</w:delText>
        </w:r>
      </w:del>
      <w:r w:rsidRPr="00BC59A7">
        <w:rPr>
          <w:rFonts w:ascii="Arial" w:hAnsi="Arial" w:cs="Arial"/>
          <w:sz w:val="20"/>
          <w:szCs w:val="20"/>
          <w:lang w:val="en-GB"/>
        </w:rPr>
        <w:t>. In the near future</w:t>
      </w:r>
      <w:ins w:id="56" w:author="Sophia Butt" w:date="2012-04-10T16:59:00Z">
        <w:r w:rsidR="00A623C0">
          <w:rPr>
            <w:rFonts w:ascii="Arial" w:hAnsi="Arial" w:cs="Arial"/>
            <w:sz w:val="20"/>
            <w:szCs w:val="20"/>
            <w:lang w:val="en-GB"/>
          </w:rPr>
          <w:t>,</w:t>
        </w:r>
      </w:ins>
      <w:r w:rsidRPr="00BC59A7">
        <w:rPr>
          <w:rFonts w:ascii="Arial" w:hAnsi="Arial" w:cs="Arial"/>
          <w:sz w:val="20"/>
          <w:szCs w:val="20"/>
          <w:lang w:val="en-GB"/>
        </w:rPr>
        <w:t xml:space="preserve"> it is expected that </w:t>
      </w:r>
      <w:commentRangeStart w:id="57"/>
      <w:r w:rsidRPr="00BC59A7">
        <w:rPr>
          <w:rFonts w:ascii="Arial" w:hAnsi="Arial" w:cs="Arial"/>
          <w:sz w:val="20"/>
          <w:szCs w:val="20"/>
          <w:lang w:val="en-GB"/>
        </w:rPr>
        <w:t xml:space="preserve">other </w:t>
      </w:r>
      <w:commentRangeEnd w:id="57"/>
      <w:r w:rsidR="00A623C0">
        <w:rPr>
          <w:rStyle w:val="Odkaznakoment"/>
        </w:rPr>
        <w:commentReference w:id="57"/>
      </w:r>
      <w:r w:rsidRPr="00BC59A7">
        <w:rPr>
          <w:rFonts w:ascii="Arial" w:hAnsi="Arial" w:cs="Arial"/>
          <w:sz w:val="20"/>
          <w:szCs w:val="20"/>
          <w:lang w:val="en-GB"/>
        </w:rPr>
        <w:t xml:space="preserve">women will exercise their rights through the courts and apply for a midwife </w:t>
      </w:r>
      <w:ins w:id="58" w:author="Sophia Butt" w:date="2012-04-10T18:06:00Z">
        <w:r w:rsidR="001D1672">
          <w:rPr>
            <w:rFonts w:ascii="Arial" w:hAnsi="Arial" w:cs="Arial"/>
            <w:sz w:val="20"/>
            <w:szCs w:val="20"/>
            <w:lang w:val="en-GB"/>
          </w:rPr>
          <w:t xml:space="preserve">at home </w:t>
        </w:r>
      </w:ins>
      <w:r w:rsidRPr="00BC59A7">
        <w:rPr>
          <w:rFonts w:ascii="Arial" w:hAnsi="Arial" w:cs="Arial"/>
          <w:sz w:val="20"/>
          <w:szCs w:val="20"/>
          <w:lang w:val="en-GB"/>
        </w:rPr>
        <w:t>or for compensation.</w:t>
      </w:r>
      <w:r w:rsidRPr="00BC59A7">
        <w:rPr>
          <w:rFonts w:ascii="Arial" w:hAnsi="Arial" w:cs="Arial"/>
          <w:sz w:val="20"/>
          <w:szCs w:val="20"/>
        </w:rPr>
        <w:t xml:space="preserve"> </w:t>
      </w:r>
    </w:p>
    <w:p w:rsidR="006A134A" w:rsidRPr="00BC59A7" w:rsidRDefault="006A134A" w:rsidP="00BC59A7">
      <w:pPr>
        <w:spacing w:line="276" w:lineRule="auto"/>
        <w:jc w:val="both"/>
        <w:rPr>
          <w:rFonts w:ascii="Arial" w:hAnsi="Arial" w:cs="Arial"/>
          <w:sz w:val="20"/>
          <w:szCs w:val="20"/>
        </w:rPr>
      </w:pPr>
    </w:p>
    <w:p w:rsidR="006A134A" w:rsidRPr="00BC59A7" w:rsidRDefault="006A134A" w:rsidP="00BC59A7">
      <w:pPr>
        <w:spacing w:line="276" w:lineRule="auto"/>
        <w:jc w:val="both"/>
        <w:rPr>
          <w:rFonts w:ascii="Arial" w:hAnsi="Arial" w:cs="Arial"/>
          <w:sz w:val="20"/>
          <w:szCs w:val="20"/>
        </w:rPr>
      </w:pPr>
    </w:p>
    <w:p w:rsidR="006A134A" w:rsidRPr="00BC59A7" w:rsidRDefault="00BC59A7" w:rsidP="00BC59A7">
      <w:pPr>
        <w:spacing w:line="276" w:lineRule="auto"/>
        <w:jc w:val="both"/>
        <w:rPr>
          <w:rFonts w:ascii="Arial" w:hAnsi="Arial" w:cs="Arial"/>
          <w:b/>
          <w:sz w:val="20"/>
          <w:szCs w:val="20"/>
          <w:lang w:val="en-GB"/>
        </w:rPr>
      </w:pPr>
      <w:r>
        <w:rPr>
          <w:rFonts w:ascii="Arial" w:hAnsi="Arial" w:cs="Arial"/>
          <w:b/>
          <w:sz w:val="20"/>
          <w:szCs w:val="20"/>
        </w:rPr>
        <w:t xml:space="preserve">[3] </w:t>
      </w:r>
      <w:r w:rsidR="006A134A" w:rsidRPr="00BC59A7">
        <w:rPr>
          <w:rFonts w:ascii="Arial" w:hAnsi="Arial" w:cs="Arial"/>
          <w:b/>
          <w:sz w:val="20"/>
          <w:szCs w:val="20"/>
        </w:rPr>
        <w:t>Barbara</w:t>
      </w:r>
      <w:r w:rsidR="00411133" w:rsidRPr="00BC59A7">
        <w:rPr>
          <w:rFonts w:ascii="Arial" w:hAnsi="Arial" w:cs="Arial"/>
          <w:b/>
          <w:sz w:val="20"/>
          <w:szCs w:val="20"/>
        </w:rPr>
        <w:t xml:space="preserve"> </w:t>
      </w:r>
    </w:p>
    <w:p w:rsidR="006A134A" w:rsidRPr="00BC59A7" w:rsidRDefault="006A134A" w:rsidP="00BC59A7">
      <w:pPr>
        <w:spacing w:line="276" w:lineRule="auto"/>
        <w:jc w:val="both"/>
        <w:rPr>
          <w:rFonts w:ascii="Arial" w:hAnsi="Arial" w:cs="Arial"/>
          <w:sz w:val="20"/>
          <w:szCs w:val="20"/>
        </w:rPr>
      </w:pPr>
      <w:r w:rsidRPr="00BC59A7">
        <w:rPr>
          <w:rFonts w:ascii="Arial" w:hAnsi="Arial" w:cs="Arial"/>
          <w:sz w:val="20"/>
          <w:szCs w:val="20"/>
        </w:rPr>
        <w:t xml:space="preserve">Theme: Standardization of </w:t>
      </w:r>
      <w:r w:rsidRPr="00BC59A7">
        <w:rPr>
          <w:rFonts w:ascii="Arial" w:hAnsi="Arial" w:cs="Arial"/>
          <w:i/>
          <w:sz w:val="20"/>
          <w:szCs w:val="20"/>
        </w:rPr>
        <w:t>TP53</w:t>
      </w:r>
      <w:r w:rsidRPr="00BC59A7">
        <w:rPr>
          <w:rFonts w:ascii="Arial" w:hAnsi="Arial" w:cs="Arial"/>
          <w:sz w:val="20"/>
          <w:szCs w:val="20"/>
        </w:rPr>
        <w:t xml:space="preserve"> mutation analysis in chronic lymphocytic leukemia</w:t>
      </w:r>
    </w:p>
    <w:p w:rsidR="006A134A" w:rsidRPr="00BC59A7" w:rsidRDefault="006A134A" w:rsidP="00BC59A7">
      <w:pPr>
        <w:spacing w:line="276" w:lineRule="auto"/>
        <w:jc w:val="both"/>
        <w:rPr>
          <w:rFonts w:ascii="Arial" w:hAnsi="Arial" w:cs="Arial"/>
          <w:sz w:val="20"/>
          <w:szCs w:val="20"/>
        </w:rPr>
      </w:pPr>
    </w:p>
    <w:p w:rsidR="006A134A" w:rsidRPr="00BC59A7" w:rsidRDefault="006A134A" w:rsidP="00BC59A7">
      <w:pPr>
        <w:spacing w:line="276" w:lineRule="auto"/>
        <w:jc w:val="both"/>
        <w:rPr>
          <w:rFonts w:ascii="Arial" w:hAnsi="Arial" w:cs="Arial"/>
          <w:sz w:val="20"/>
          <w:szCs w:val="20"/>
          <w:lang w:val="en-GB"/>
        </w:rPr>
      </w:pPr>
      <w:r w:rsidRPr="00BC59A7">
        <w:rPr>
          <w:rFonts w:ascii="Arial" w:hAnsi="Arial" w:cs="Arial"/>
          <w:sz w:val="20"/>
          <w:szCs w:val="20"/>
          <w:lang w:val="en-GB"/>
        </w:rPr>
        <w:t>Introduction</w:t>
      </w:r>
    </w:p>
    <w:p w:rsidR="006A134A" w:rsidRPr="00BC59A7" w:rsidRDefault="006A134A" w:rsidP="00BC59A7">
      <w:pPr>
        <w:spacing w:line="276" w:lineRule="auto"/>
        <w:jc w:val="both"/>
        <w:rPr>
          <w:rFonts w:ascii="Arial" w:hAnsi="Arial" w:cs="Arial"/>
          <w:sz w:val="20"/>
          <w:szCs w:val="20"/>
          <w:lang w:val="en-GB"/>
        </w:rPr>
      </w:pPr>
      <w:r w:rsidRPr="00BC59A7">
        <w:rPr>
          <w:rFonts w:ascii="Arial" w:hAnsi="Arial" w:cs="Arial"/>
          <w:sz w:val="20"/>
          <w:szCs w:val="20"/>
          <w:lang w:val="en-GB"/>
        </w:rPr>
        <w:t xml:space="preserve">Chronic </w:t>
      </w:r>
      <w:commentRangeStart w:id="59"/>
      <w:r w:rsidRPr="00BC59A7">
        <w:rPr>
          <w:rFonts w:ascii="Arial" w:hAnsi="Arial" w:cs="Arial"/>
          <w:sz w:val="20"/>
          <w:szCs w:val="20"/>
          <w:lang w:val="en-GB"/>
        </w:rPr>
        <w:t>l</w:t>
      </w:r>
      <w:commentRangeEnd w:id="59"/>
      <w:r w:rsidR="00D24B0D">
        <w:rPr>
          <w:rStyle w:val="Odkaznakoment"/>
        </w:rPr>
        <w:commentReference w:id="59"/>
      </w:r>
      <w:r w:rsidRPr="00BC59A7">
        <w:rPr>
          <w:rFonts w:ascii="Arial" w:hAnsi="Arial" w:cs="Arial"/>
          <w:sz w:val="20"/>
          <w:szCs w:val="20"/>
          <w:lang w:val="en-GB"/>
        </w:rPr>
        <w:t xml:space="preserve">ymphocytic </w:t>
      </w:r>
      <w:proofErr w:type="spellStart"/>
      <w:r w:rsidRPr="00BC59A7">
        <w:rPr>
          <w:rFonts w:ascii="Arial" w:hAnsi="Arial" w:cs="Arial"/>
          <w:sz w:val="20"/>
          <w:szCs w:val="20"/>
          <w:lang w:val="en-GB"/>
        </w:rPr>
        <w:t>leukemia</w:t>
      </w:r>
      <w:proofErr w:type="spellEnd"/>
      <w:r w:rsidRPr="00BC59A7">
        <w:rPr>
          <w:rFonts w:ascii="Arial" w:hAnsi="Arial" w:cs="Arial"/>
          <w:sz w:val="20"/>
          <w:szCs w:val="20"/>
          <w:lang w:val="en-GB"/>
        </w:rPr>
        <w:t xml:space="preserve"> (CLL) represents the most frequently diagnosed hematologic malignancy in Western countries. CLL is characterized by considerable clinical and biological heterogeneity, which results in </w:t>
      </w:r>
      <w:ins w:id="60" w:author="Sophia Butt" w:date="2012-04-10T18:14:00Z">
        <w:r w:rsidR="001B1DB3">
          <w:rPr>
            <w:rFonts w:ascii="Arial" w:hAnsi="Arial" w:cs="Arial"/>
            <w:sz w:val="20"/>
            <w:szCs w:val="20"/>
            <w:lang w:val="en-GB"/>
          </w:rPr>
          <w:t xml:space="preserve">the </w:t>
        </w:r>
      </w:ins>
      <w:r w:rsidRPr="00BC59A7">
        <w:rPr>
          <w:rFonts w:ascii="Arial" w:hAnsi="Arial" w:cs="Arial"/>
          <w:sz w:val="20"/>
          <w:szCs w:val="20"/>
          <w:lang w:val="en-GB"/>
        </w:rPr>
        <w:t>problematic determination of disease prognosis and subsequent patient</w:t>
      </w:r>
      <w:del w:id="61" w:author="Sophia Butt" w:date="2012-04-10T18:11:00Z">
        <w:r w:rsidRPr="00BC59A7" w:rsidDel="001B1DB3">
          <w:rPr>
            <w:rFonts w:ascii="Arial" w:hAnsi="Arial" w:cs="Arial"/>
            <w:sz w:val="20"/>
            <w:szCs w:val="20"/>
            <w:lang w:val="en-GB"/>
          </w:rPr>
          <w:delText>s’</w:delText>
        </w:r>
      </w:del>
      <w:r w:rsidRPr="00BC59A7">
        <w:rPr>
          <w:rFonts w:ascii="Arial" w:hAnsi="Arial" w:cs="Arial"/>
          <w:sz w:val="20"/>
          <w:szCs w:val="20"/>
          <w:lang w:val="en-GB"/>
        </w:rPr>
        <w:t xml:space="preserve"> therapy. Corresponding to that, the routinely investigated prognostic factors as staging, cytogenetic aberrations and immunoglobulin heavy variable (</w:t>
      </w:r>
      <w:proofErr w:type="spellStart"/>
      <w:r w:rsidRPr="00BC59A7">
        <w:rPr>
          <w:rFonts w:ascii="Arial" w:hAnsi="Arial" w:cs="Arial"/>
          <w:sz w:val="20"/>
          <w:szCs w:val="20"/>
          <w:lang w:val="en-GB"/>
        </w:rPr>
        <w:t>IgVH</w:t>
      </w:r>
      <w:proofErr w:type="spellEnd"/>
      <w:r w:rsidRPr="00BC59A7">
        <w:rPr>
          <w:rFonts w:ascii="Arial" w:hAnsi="Arial" w:cs="Arial"/>
          <w:sz w:val="20"/>
          <w:szCs w:val="20"/>
          <w:lang w:val="en-GB"/>
        </w:rPr>
        <w:t>) gene mutation status have been recently complemented with additional clinical important markers. Significantly relevant are mainly</w:t>
      </w:r>
      <w:ins w:id="62" w:author="Sophia Butt" w:date="2012-04-10T21:02:00Z">
        <w:r w:rsidR="00901628">
          <w:rPr>
            <w:rFonts w:ascii="Arial" w:hAnsi="Arial" w:cs="Arial"/>
            <w:sz w:val="20"/>
            <w:szCs w:val="20"/>
            <w:lang w:val="en-GB"/>
          </w:rPr>
          <w:t xml:space="preserve"> the</w:t>
        </w:r>
      </w:ins>
      <w:r w:rsidRPr="00BC59A7">
        <w:rPr>
          <w:rFonts w:ascii="Arial" w:hAnsi="Arial" w:cs="Arial"/>
          <w:sz w:val="20"/>
          <w:szCs w:val="20"/>
          <w:lang w:val="en-GB"/>
        </w:rPr>
        <w:t xml:space="preserve"> </w:t>
      </w:r>
      <w:r w:rsidRPr="00BC59A7">
        <w:rPr>
          <w:rFonts w:ascii="Arial" w:hAnsi="Arial" w:cs="Arial"/>
          <w:i/>
          <w:sz w:val="20"/>
          <w:szCs w:val="20"/>
          <w:lang w:val="en-GB"/>
        </w:rPr>
        <w:t>TP53</w:t>
      </w:r>
      <w:r w:rsidRPr="00BC59A7">
        <w:rPr>
          <w:rFonts w:ascii="Arial" w:hAnsi="Arial" w:cs="Arial"/>
          <w:sz w:val="20"/>
          <w:szCs w:val="20"/>
          <w:lang w:val="en-GB"/>
        </w:rPr>
        <w:t xml:space="preserve"> mutations, which </w:t>
      </w:r>
      <w:del w:id="63" w:author="Sophia Butt" w:date="2012-04-10T21:02:00Z">
        <w:r w:rsidRPr="00BC59A7" w:rsidDel="00901628">
          <w:rPr>
            <w:rFonts w:ascii="Arial" w:hAnsi="Arial" w:cs="Arial"/>
            <w:sz w:val="20"/>
            <w:szCs w:val="20"/>
            <w:lang w:val="en-GB"/>
          </w:rPr>
          <w:delText xml:space="preserve">were </w:delText>
        </w:r>
      </w:del>
      <w:r w:rsidRPr="00BC59A7">
        <w:rPr>
          <w:rFonts w:ascii="Arial" w:hAnsi="Arial" w:cs="Arial"/>
          <w:sz w:val="20"/>
          <w:szCs w:val="20"/>
          <w:lang w:val="en-GB"/>
        </w:rPr>
        <w:t xml:space="preserve">repeatedly correlated with shortened overall survival, short time to treatment and poor response </w:t>
      </w:r>
      <w:del w:id="64" w:author="Sophia Butt" w:date="2012-04-10T23:49:00Z">
        <w:r w:rsidRPr="00BC59A7" w:rsidDel="003C348F">
          <w:rPr>
            <w:rFonts w:ascii="Arial" w:hAnsi="Arial" w:cs="Arial"/>
            <w:sz w:val="20"/>
            <w:szCs w:val="20"/>
            <w:lang w:val="en-GB"/>
          </w:rPr>
          <w:delText xml:space="preserve">CLL patients </w:delText>
        </w:r>
      </w:del>
      <w:r w:rsidRPr="00BC59A7">
        <w:rPr>
          <w:rFonts w:ascii="Arial" w:hAnsi="Arial" w:cs="Arial"/>
          <w:sz w:val="20"/>
          <w:szCs w:val="20"/>
          <w:lang w:val="en-GB"/>
        </w:rPr>
        <w:t>to chemotherapy</w:t>
      </w:r>
      <w:ins w:id="65" w:author="Sophia Butt" w:date="2012-04-10T23:49:00Z">
        <w:r w:rsidR="003C348F">
          <w:rPr>
            <w:rFonts w:ascii="Arial" w:hAnsi="Arial" w:cs="Arial"/>
            <w:sz w:val="20"/>
            <w:szCs w:val="20"/>
            <w:lang w:val="en-GB"/>
          </w:rPr>
          <w:t xml:space="preserve"> for</w:t>
        </w:r>
        <w:r w:rsidR="003C348F" w:rsidRPr="003C348F">
          <w:rPr>
            <w:rFonts w:ascii="Arial" w:hAnsi="Arial" w:cs="Arial"/>
            <w:sz w:val="20"/>
            <w:szCs w:val="20"/>
            <w:lang w:val="en-GB"/>
          </w:rPr>
          <w:t xml:space="preserve"> </w:t>
        </w:r>
        <w:r w:rsidR="003C348F" w:rsidRPr="00BC59A7">
          <w:rPr>
            <w:rFonts w:ascii="Arial" w:hAnsi="Arial" w:cs="Arial"/>
            <w:sz w:val="20"/>
            <w:szCs w:val="20"/>
            <w:lang w:val="en-GB"/>
          </w:rPr>
          <w:t>CLL patients</w:t>
        </w:r>
      </w:ins>
      <w:r w:rsidRPr="00BC59A7">
        <w:rPr>
          <w:rFonts w:ascii="Arial" w:hAnsi="Arial" w:cs="Arial"/>
          <w:sz w:val="20"/>
          <w:szCs w:val="20"/>
          <w:lang w:val="en-GB"/>
        </w:rPr>
        <w:t>.</w:t>
      </w:r>
    </w:p>
    <w:p w:rsidR="00BC59A7" w:rsidRDefault="00BC59A7" w:rsidP="00BC59A7">
      <w:pPr>
        <w:spacing w:line="276" w:lineRule="auto"/>
        <w:jc w:val="both"/>
        <w:rPr>
          <w:rFonts w:ascii="Arial" w:hAnsi="Arial" w:cs="Arial"/>
          <w:sz w:val="20"/>
          <w:szCs w:val="20"/>
          <w:lang w:val="en-GB"/>
        </w:rPr>
      </w:pPr>
    </w:p>
    <w:p w:rsidR="006A134A" w:rsidRPr="00BC59A7" w:rsidRDefault="006A134A" w:rsidP="00BC59A7">
      <w:pPr>
        <w:spacing w:line="276" w:lineRule="auto"/>
        <w:jc w:val="both"/>
        <w:rPr>
          <w:rFonts w:ascii="Arial" w:hAnsi="Arial" w:cs="Arial"/>
          <w:sz w:val="20"/>
          <w:szCs w:val="20"/>
          <w:lang w:val="en-GB"/>
        </w:rPr>
      </w:pPr>
      <w:r w:rsidRPr="00BC59A7">
        <w:rPr>
          <w:rFonts w:ascii="Arial" w:hAnsi="Arial" w:cs="Arial"/>
          <w:sz w:val="20"/>
          <w:szCs w:val="20"/>
          <w:lang w:val="en-GB"/>
        </w:rPr>
        <w:t>T</w:t>
      </w:r>
      <w:ins w:id="66" w:author="Sophia Butt" w:date="2012-04-10T23:50:00Z">
        <w:r w:rsidR="003C348F">
          <w:rPr>
            <w:rFonts w:ascii="Arial" w:hAnsi="Arial" w:cs="Arial"/>
            <w:sz w:val="20"/>
            <w:szCs w:val="20"/>
            <w:lang w:val="en-GB"/>
          </w:rPr>
          <w:t xml:space="preserve">he </w:t>
        </w:r>
        <w:proofErr w:type="spellStart"/>
        <w:r w:rsidR="003C348F">
          <w:rPr>
            <w:rFonts w:ascii="Arial" w:hAnsi="Arial" w:cs="Arial"/>
            <w:sz w:val="20"/>
            <w:szCs w:val="20"/>
            <w:lang w:val="en-GB"/>
          </w:rPr>
          <w:t>t</w:t>
        </w:r>
      </w:ins>
      <w:r w:rsidRPr="00BC59A7">
        <w:rPr>
          <w:rFonts w:ascii="Arial" w:hAnsi="Arial" w:cs="Arial"/>
          <w:sz w:val="20"/>
          <w:szCs w:val="20"/>
          <w:lang w:val="en-GB"/>
        </w:rPr>
        <w:t>umor</w:t>
      </w:r>
      <w:proofErr w:type="spellEnd"/>
      <w:r w:rsidRPr="00BC59A7">
        <w:rPr>
          <w:rFonts w:ascii="Arial" w:hAnsi="Arial" w:cs="Arial"/>
          <w:sz w:val="20"/>
          <w:szCs w:val="20"/>
          <w:lang w:val="en-GB"/>
        </w:rPr>
        <w:t xml:space="preserve"> </w:t>
      </w:r>
      <w:proofErr w:type="spellStart"/>
      <w:r w:rsidRPr="00BC59A7">
        <w:rPr>
          <w:rFonts w:ascii="Arial" w:hAnsi="Arial" w:cs="Arial"/>
          <w:sz w:val="20"/>
          <w:szCs w:val="20"/>
          <w:lang w:val="en-GB"/>
        </w:rPr>
        <w:t>supressor</w:t>
      </w:r>
      <w:proofErr w:type="spellEnd"/>
      <w:r w:rsidRPr="00BC59A7">
        <w:rPr>
          <w:rFonts w:ascii="Arial" w:hAnsi="Arial" w:cs="Arial"/>
          <w:sz w:val="20"/>
          <w:szCs w:val="20"/>
          <w:lang w:val="en-GB"/>
        </w:rPr>
        <w:t xml:space="preserve"> gene </w:t>
      </w:r>
      <w:r w:rsidRPr="00BC59A7">
        <w:rPr>
          <w:rFonts w:ascii="Arial" w:hAnsi="Arial" w:cs="Arial"/>
          <w:i/>
          <w:sz w:val="20"/>
          <w:szCs w:val="20"/>
          <w:lang w:val="en-GB"/>
        </w:rPr>
        <w:t>TP53</w:t>
      </w:r>
      <w:r w:rsidRPr="00BC59A7">
        <w:rPr>
          <w:rFonts w:ascii="Arial" w:hAnsi="Arial" w:cs="Arial"/>
          <w:sz w:val="20"/>
          <w:szCs w:val="20"/>
          <w:lang w:val="en-GB"/>
        </w:rPr>
        <w:t xml:space="preserve"> encodes key transcriptional factor</w:t>
      </w:r>
      <w:ins w:id="67" w:author="Sophia Butt" w:date="2012-04-10T23:56:00Z">
        <w:r w:rsidR="00F70637">
          <w:rPr>
            <w:rFonts w:ascii="Arial" w:hAnsi="Arial" w:cs="Arial"/>
            <w:sz w:val="20"/>
            <w:szCs w:val="20"/>
            <w:lang w:val="en-GB"/>
          </w:rPr>
          <w:t>s</w:t>
        </w:r>
      </w:ins>
      <w:r w:rsidRPr="00BC59A7">
        <w:rPr>
          <w:rFonts w:ascii="Arial" w:hAnsi="Arial" w:cs="Arial"/>
          <w:sz w:val="20"/>
          <w:szCs w:val="20"/>
          <w:lang w:val="en-GB"/>
        </w:rPr>
        <w:t xml:space="preserve"> acting in response to varied </w:t>
      </w:r>
      <w:proofErr w:type="spellStart"/>
      <w:r w:rsidRPr="00BC59A7">
        <w:rPr>
          <w:rFonts w:ascii="Arial" w:hAnsi="Arial" w:cs="Arial"/>
          <w:sz w:val="20"/>
          <w:szCs w:val="20"/>
          <w:lang w:val="en-GB"/>
        </w:rPr>
        <w:t>genotoxic</w:t>
      </w:r>
      <w:proofErr w:type="spellEnd"/>
      <w:r w:rsidRPr="00BC59A7">
        <w:rPr>
          <w:rFonts w:ascii="Arial" w:hAnsi="Arial" w:cs="Arial"/>
          <w:sz w:val="20"/>
          <w:szCs w:val="20"/>
          <w:lang w:val="en-GB"/>
        </w:rPr>
        <w:t xml:space="preserve"> stress. Defects in p53 signalling pathway limit correct DNA reparation or apoptosis and generally result in </w:t>
      </w:r>
      <w:ins w:id="68" w:author="Sophia Butt" w:date="2012-04-10T23:58:00Z">
        <w:r w:rsidR="00F70637">
          <w:rPr>
            <w:rFonts w:ascii="Arial" w:hAnsi="Arial" w:cs="Arial"/>
            <w:sz w:val="20"/>
            <w:szCs w:val="20"/>
            <w:lang w:val="en-GB"/>
          </w:rPr>
          <w:t xml:space="preserve">an </w:t>
        </w:r>
      </w:ins>
      <w:r w:rsidRPr="00BC59A7">
        <w:rPr>
          <w:rFonts w:ascii="Arial" w:hAnsi="Arial" w:cs="Arial"/>
          <w:sz w:val="20"/>
          <w:szCs w:val="20"/>
          <w:lang w:val="en-GB"/>
        </w:rPr>
        <w:t xml:space="preserve">increase of genome instability and abnormal cell proliferation. Protein p53 is frequently inactivated through </w:t>
      </w:r>
      <w:proofErr w:type="spellStart"/>
      <w:r w:rsidRPr="00BC59A7">
        <w:rPr>
          <w:rFonts w:ascii="Arial" w:hAnsi="Arial" w:cs="Arial"/>
          <w:sz w:val="20"/>
          <w:szCs w:val="20"/>
          <w:lang w:val="en-GB"/>
        </w:rPr>
        <w:t>monoallelic</w:t>
      </w:r>
      <w:proofErr w:type="spellEnd"/>
      <w:r w:rsidRPr="00BC59A7">
        <w:rPr>
          <w:rFonts w:ascii="Arial" w:hAnsi="Arial" w:cs="Arial"/>
          <w:sz w:val="20"/>
          <w:szCs w:val="20"/>
          <w:lang w:val="en-GB"/>
        </w:rPr>
        <w:t xml:space="preserve"> deletion at locus 17p13.1 accompanied with mutations on the second gene allele. These aberrations occur in </w:t>
      </w:r>
      <w:ins w:id="69" w:author="Sophia Butt" w:date="2012-04-11T00:01:00Z">
        <w:r w:rsidR="00F70637">
          <w:rPr>
            <w:rFonts w:ascii="Arial" w:hAnsi="Arial" w:cs="Arial"/>
            <w:sz w:val="20"/>
            <w:szCs w:val="20"/>
            <w:lang w:val="en-GB"/>
          </w:rPr>
          <w:t xml:space="preserve">the case of </w:t>
        </w:r>
      </w:ins>
      <w:r w:rsidRPr="00BC59A7">
        <w:rPr>
          <w:rFonts w:ascii="Arial" w:hAnsi="Arial" w:cs="Arial"/>
          <w:sz w:val="20"/>
          <w:szCs w:val="20"/>
          <w:lang w:val="en-GB"/>
        </w:rPr>
        <w:t xml:space="preserve">10-15 % </w:t>
      </w:r>
      <w:ins w:id="70" w:author="Sophia Butt" w:date="2012-04-11T00:00:00Z">
        <w:r w:rsidR="00F70637">
          <w:rPr>
            <w:rFonts w:ascii="Arial" w:hAnsi="Arial" w:cs="Arial"/>
            <w:sz w:val="20"/>
            <w:szCs w:val="20"/>
            <w:lang w:val="en-GB"/>
          </w:rPr>
          <w:t>o</w:t>
        </w:r>
      </w:ins>
      <w:ins w:id="71" w:author="Sophia Butt" w:date="2012-04-11T00:01:00Z">
        <w:r w:rsidR="00F70637">
          <w:rPr>
            <w:rFonts w:ascii="Arial" w:hAnsi="Arial" w:cs="Arial"/>
            <w:sz w:val="20"/>
            <w:szCs w:val="20"/>
            <w:lang w:val="en-GB"/>
          </w:rPr>
          <w:t xml:space="preserve">f </w:t>
        </w:r>
      </w:ins>
      <w:r w:rsidRPr="00BC59A7">
        <w:rPr>
          <w:rFonts w:ascii="Arial" w:hAnsi="Arial" w:cs="Arial"/>
          <w:sz w:val="20"/>
          <w:szCs w:val="20"/>
          <w:lang w:val="en-GB"/>
        </w:rPr>
        <w:t xml:space="preserve">newly diagnosed CLL patients and are associated with successive disease progression and resistance to conventional chemotherapy and/or immunotherapy. Additionally, </w:t>
      </w:r>
      <w:ins w:id="72" w:author="Sophia Butt" w:date="2012-04-11T00:01:00Z">
        <w:r w:rsidR="00F70637">
          <w:rPr>
            <w:rFonts w:ascii="Arial" w:hAnsi="Arial" w:cs="Arial"/>
            <w:sz w:val="20"/>
            <w:szCs w:val="20"/>
            <w:lang w:val="en-GB"/>
          </w:rPr>
          <w:t xml:space="preserve">the </w:t>
        </w:r>
      </w:ins>
      <w:r w:rsidRPr="00BC59A7">
        <w:rPr>
          <w:rFonts w:ascii="Arial" w:hAnsi="Arial" w:cs="Arial"/>
          <w:sz w:val="20"/>
          <w:szCs w:val="20"/>
          <w:lang w:val="en-GB"/>
        </w:rPr>
        <w:t xml:space="preserve">presence of prognostic unfavourable </w:t>
      </w:r>
      <w:proofErr w:type="spellStart"/>
      <w:r w:rsidRPr="00BC59A7">
        <w:rPr>
          <w:rFonts w:ascii="Arial" w:hAnsi="Arial" w:cs="Arial"/>
          <w:sz w:val="20"/>
          <w:szCs w:val="20"/>
          <w:lang w:val="en-GB"/>
        </w:rPr>
        <w:t>monoallelic</w:t>
      </w:r>
      <w:proofErr w:type="spellEnd"/>
      <w:r w:rsidRPr="00BC59A7">
        <w:rPr>
          <w:rFonts w:ascii="Arial" w:hAnsi="Arial" w:cs="Arial"/>
          <w:sz w:val="20"/>
          <w:szCs w:val="20"/>
          <w:lang w:val="en-GB"/>
        </w:rPr>
        <w:t xml:space="preserve"> </w:t>
      </w:r>
      <w:r w:rsidRPr="00BC59A7">
        <w:rPr>
          <w:rFonts w:ascii="Arial" w:hAnsi="Arial" w:cs="Arial"/>
          <w:i/>
          <w:sz w:val="20"/>
          <w:szCs w:val="20"/>
          <w:lang w:val="en-GB"/>
        </w:rPr>
        <w:t>TP53</w:t>
      </w:r>
      <w:r w:rsidRPr="00BC59A7">
        <w:rPr>
          <w:rFonts w:ascii="Arial" w:hAnsi="Arial" w:cs="Arial"/>
          <w:sz w:val="20"/>
          <w:szCs w:val="20"/>
          <w:lang w:val="en-GB"/>
        </w:rPr>
        <w:t xml:space="preserve"> gene mutations (in absence of 17p-) has </w:t>
      </w:r>
      <w:ins w:id="73" w:author="Sophia Butt" w:date="2012-04-11T00:01:00Z">
        <w:r w:rsidR="00F70637">
          <w:rPr>
            <w:rFonts w:ascii="Arial" w:hAnsi="Arial" w:cs="Arial"/>
            <w:sz w:val="20"/>
            <w:szCs w:val="20"/>
            <w:lang w:val="en-GB"/>
          </w:rPr>
          <w:t xml:space="preserve">lately </w:t>
        </w:r>
      </w:ins>
      <w:r w:rsidRPr="00BC59A7">
        <w:rPr>
          <w:rFonts w:ascii="Arial" w:hAnsi="Arial" w:cs="Arial"/>
          <w:sz w:val="20"/>
          <w:szCs w:val="20"/>
          <w:lang w:val="en-GB"/>
        </w:rPr>
        <w:t xml:space="preserve">been </w:t>
      </w:r>
      <w:del w:id="74" w:author="Sophia Butt" w:date="2012-04-11T00:01:00Z">
        <w:r w:rsidRPr="00BC59A7" w:rsidDel="00F70637">
          <w:rPr>
            <w:rFonts w:ascii="Arial" w:hAnsi="Arial" w:cs="Arial"/>
            <w:sz w:val="20"/>
            <w:szCs w:val="20"/>
            <w:lang w:val="en-GB"/>
          </w:rPr>
          <w:delText xml:space="preserve">lately </w:delText>
        </w:r>
      </w:del>
      <w:r w:rsidRPr="00BC59A7">
        <w:rPr>
          <w:rFonts w:ascii="Arial" w:hAnsi="Arial" w:cs="Arial"/>
          <w:sz w:val="20"/>
          <w:szCs w:val="20"/>
          <w:lang w:val="en-GB"/>
        </w:rPr>
        <w:t xml:space="preserve">observed in significant proportion of CLL patients. It </w:t>
      </w:r>
      <w:ins w:id="75" w:author="Sophia Butt" w:date="2012-04-11T00:01:00Z">
        <w:r w:rsidR="00F70637">
          <w:rPr>
            <w:rFonts w:ascii="Arial" w:hAnsi="Arial" w:cs="Arial"/>
            <w:sz w:val="20"/>
            <w:szCs w:val="20"/>
            <w:lang w:val="en-GB"/>
          </w:rPr>
          <w:t xml:space="preserve">particularly </w:t>
        </w:r>
      </w:ins>
      <w:r w:rsidRPr="00BC59A7">
        <w:rPr>
          <w:rFonts w:ascii="Arial" w:hAnsi="Arial" w:cs="Arial"/>
          <w:sz w:val="20"/>
          <w:szCs w:val="20"/>
          <w:lang w:val="en-GB"/>
        </w:rPr>
        <w:t xml:space="preserve">involved </w:t>
      </w:r>
      <w:del w:id="76" w:author="Sophia Butt" w:date="2012-04-11T00:01:00Z">
        <w:r w:rsidRPr="00BC59A7" w:rsidDel="00F70637">
          <w:rPr>
            <w:rFonts w:ascii="Arial" w:hAnsi="Arial" w:cs="Arial"/>
            <w:sz w:val="20"/>
            <w:szCs w:val="20"/>
            <w:lang w:val="en-GB"/>
          </w:rPr>
          <w:delText xml:space="preserve">especially </w:delText>
        </w:r>
      </w:del>
      <w:proofErr w:type="spellStart"/>
      <w:r w:rsidRPr="00BC59A7">
        <w:rPr>
          <w:rFonts w:ascii="Arial" w:hAnsi="Arial" w:cs="Arial"/>
          <w:sz w:val="20"/>
          <w:szCs w:val="20"/>
          <w:lang w:val="en-GB"/>
        </w:rPr>
        <w:t>missense</w:t>
      </w:r>
      <w:proofErr w:type="spellEnd"/>
      <w:r w:rsidRPr="00BC59A7">
        <w:rPr>
          <w:rFonts w:ascii="Arial" w:hAnsi="Arial" w:cs="Arial"/>
          <w:sz w:val="20"/>
          <w:szCs w:val="20"/>
          <w:lang w:val="en-GB"/>
        </w:rPr>
        <w:t xml:space="preserve"> mutations localized in DNA-binding domain, which is indispensable for proper protein transcriptional function. Besides the transactivation impairment, some of these p53 mutants could gain new oncogenic features, which are connected to extremely poor CLL prognosis. In relation to these facts, recent studies suggest </w:t>
      </w:r>
      <w:ins w:id="77" w:author="Sophia Butt" w:date="2012-04-11T00:07:00Z">
        <w:r w:rsidR="00F52C4B">
          <w:rPr>
            <w:rFonts w:ascii="Arial" w:hAnsi="Arial" w:cs="Arial"/>
            <w:sz w:val="20"/>
            <w:szCs w:val="20"/>
            <w:lang w:val="en-GB"/>
          </w:rPr>
          <w:t xml:space="preserve">potential benefits of </w:t>
        </w:r>
      </w:ins>
      <w:del w:id="78" w:author="Sophia Butt" w:date="2012-04-11T00:07:00Z">
        <w:r w:rsidRPr="00BC59A7" w:rsidDel="00F52C4B">
          <w:rPr>
            <w:rFonts w:ascii="Arial" w:hAnsi="Arial" w:cs="Arial"/>
            <w:sz w:val="20"/>
            <w:szCs w:val="20"/>
            <w:lang w:val="en-GB"/>
          </w:rPr>
          <w:delText xml:space="preserve">to </w:delText>
        </w:r>
      </w:del>
      <w:r w:rsidRPr="00BC59A7">
        <w:rPr>
          <w:rFonts w:ascii="Arial" w:hAnsi="Arial" w:cs="Arial"/>
          <w:sz w:val="20"/>
          <w:szCs w:val="20"/>
          <w:lang w:val="en-GB"/>
        </w:rPr>
        <w:t>supplement</w:t>
      </w:r>
      <w:ins w:id="79" w:author="Sophia Butt" w:date="2012-04-11T00:07:00Z">
        <w:r w:rsidR="00F52C4B">
          <w:rPr>
            <w:rFonts w:ascii="Arial" w:hAnsi="Arial" w:cs="Arial"/>
            <w:sz w:val="20"/>
            <w:szCs w:val="20"/>
            <w:lang w:val="en-GB"/>
          </w:rPr>
          <w:t>ing</w:t>
        </w:r>
      </w:ins>
      <w:r w:rsidRPr="00BC59A7">
        <w:rPr>
          <w:rFonts w:ascii="Arial" w:hAnsi="Arial" w:cs="Arial"/>
          <w:sz w:val="20"/>
          <w:szCs w:val="20"/>
          <w:lang w:val="en-GB"/>
        </w:rPr>
        <w:t xml:space="preserve"> </w:t>
      </w:r>
      <w:r w:rsidRPr="00BC59A7">
        <w:rPr>
          <w:rFonts w:ascii="Arial" w:hAnsi="Arial" w:cs="Arial"/>
          <w:i/>
          <w:sz w:val="20"/>
          <w:szCs w:val="20"/>
          <w:lang w:val="en-GB"/>
        </w:rPr>
        <w:t>TP53</w:t>
      </w:r>
      <w:r w:rsidRPr="00BC59A7">
        <w:rPr>
          <w:rFonts w:ascii="Arial" w:hAnsi="Arial" w:cs="Arial"/>
          <w:sz w:val="20"/>
          <w:szCs w:val="20"/>
          <w:lang w:val="en-GB"/>
        </w:rPr>
        <w:t xml:space="preserve"> cytogenetic examination</w:t>
      </w:r>
      <w:ins w:id="80" w:author="Sophia Butt" w:date="2012-04-11T00:07:00Z">
        <w:r w:rsidR="00F52C4B">
          <w:rPr>
            <w:rFonts w:ascii="Arial" w:hAnsi="Arial" w:cs="Arial"/>
            <w:sz w:val="20"/>
            <w:szCs w:val="20"/>
            <w:lang w:val="en-GB"/>
          </w:rPr>
          <w:t>s</w:t>
        </w:r>
      </w:ins>
      <w:r w:rsidRPr="00BC59A7">
        <w:rPr>
          <w:rFonts w:ascii="Arial" w:hAnsi="Arial" w:cs="Arial"/>
          <w:sz w:val="20"/>
          <w:szCs w:val="20"/>
          <w:lang w:val="en-GB"/>
        </w:rPr>
        <w:t xml:space="preserve"> with mutational testing.</w:t>
      </w:r>
    </w:p>
    <w:p w:rsidR="00BC59A7" w:rsidRDefault="00BC59A7" w:rsidP="00BC59A7">
      <w:pPr>
        <w:spacing w:line="276" w:lineRule="auto"/>
        <w:jc w:val="both"/>
        <w:rPr>
          <w:rFonts w:ascii="Arial" w:hAnsi="Arial" w:cs="Arial"/>
          <w:sz w:val="20"/>
          <w:szCs w:val="20"/>
          <w:lang w:val="en-GB"/>
        </w:rPr>
      </w:pPr>
    </w:p>
    <w:p w:rsidR="006A134A" w:rsidRPr="00BC59A7" w:rsidRDefault="006A134A" w:rsidP="00BC59A7">
      <w:pPr>
        <w:spacing w:line="276" w:lineRule="auto"/>
        <w:jc w:val="both"/>
        <w:rPr>
          <w:rFonts w:ascii="Arial" w:hAnsi="Arial" w:cs="Arial"/>
          <w:sz w:val="20"/>
          <w:szCs w:val="20"/>
          <w:lang w:val="en-GB"/>
        </w:rPr>
      </w:pPr>
      <w:r w:rsidRPr="00BC59A7">
        <w:rPr>
          <w:rFonts w:ascii="Arial" w:hAnsi="Arial" w:cs="Arial"/>
          <w:sz w:val="20"/>
          <w:szCs w:val="20"/>
          <w:lang w:val="en-GB"/>
        </w:rPr>
        <w:t xml:space="preserve">Current methodology and </w:t>
      </w:r>
      <w:ins w:id="81" w:author="Sophia Butt" w:date="2012-04-11T00:08:00Z">
        <w:r w:rsidR="00772C12">
          <w:rPr>
            <w:rFonts w:ascii="Arial" w:hAnsi="Arial" w:cs="Arial"/>
            <w:sz w:val="20"/>
            <w:szCs w:val="20"/>
            <w:lang w:val="en-GB"/>
          </w:rPr>
          <w:t xml:space="preserve">the </w:t>
        </w:r>
      </w:ins>
      <w:r w:rsidRPr="00BC59A7">
        <w:rPr>
          <w:rFonts w:ascii="Arial" w:hAnsi="Arial" w:cs="Arial"/>
          <w:sz w:val="20"/>
          <w:szCs w:val="20"/>
          <w:lang w:val="en-GB"/>
        </w:rPr>
        <w:t xml:space="preserve">timing of </w:t>
      </w:r>
      <w:r w:rsidRPr="00BC59A7">
        <w:rPr>
          <w:rFonts w:ascii="Arial" w:hAnsi="Arial" w:cs="Arial"/>
          <w:i/>
          <w:sz w:val="20"/>
          <w:szCs w:val="20"/>
          <w:lang w:val="en-GB"/>
        </w:rPr>
        <w:t>TP53</w:t>
      </w:r>
      <w:r w:rsidRPr="00BC59A7">
        <w:rPr>
          <w:rFonts w:ascii="Arial" w:hAnsi="Arial" w:cs="Arial"/>
          <w:sz w:val="20"/>
          <w:szCs w:val="20"/>
          <w:lang w:val="en-GB"/>
        </w:rPr>
        <w:t xml:space="preserve"> investigation</w:t>
      </w:r>
      <w:ins w:id="82" w:author="Sophia Butt" w:date="2012-04-11T00:08:00Z">
        <w:r w:rsidR="00772C12">
          <w:rPr>
            <w:rFonts w:ascii="Arial" w:hAnsi="Arial" w:cs="Arial"/>
            <w:sz w:val="20"/>
            <w:szCs w:val="20"/>
            <w:lang w:val="en-GB"/>
          </w:rPr>
          <w:t>s</w:t>
        </w:r>
      </w:ins>
      <w:r w:rsidRPr="00BC59A7">
        <w:rPr>
          <w:rFonts w:ascii="Arial" w:hAnsi="Arial" w:cs="Arial"/>
          <w:sz w:val="20"/>
          <w:szCs w:val="20"/>
          <w:lang w:val="en-GB"/>
        </w:rPr>
        <w:t xml:space="preserve"> </w:t>
      </w:r>
      <w:del w:id="83" w:author="Sophia Butt" w:date="2012-04-11T00:08:00Z">
        <w:r w:rsidRPr="00BC59A7" w:rsidDel="00772C12">
          <w:rPr>
            <w:rFonts w:ascii="Arial" w:hAnsi="Arial" w:cs="Arial"/>
            <w:sz w:val="20"/>
            <w:szCs w:val="20"/>
            <w:lang w:val="en-GB"/>
          </w:rPr>
          <w:delText>are</w:delText>
        </w:r>
      </w:del>
      <w:ins w:id="84" w:author="Sophia Butt" w:date="2012-04-11T00:08:00Z">
        <w:r w:rsidR="00772C12">
          <w:rPr>
            <w:rFonts w:ascii="Arial" w:hAnsi="Arial" w:cs="Arial"/>
            <w:sz w:val="20"/>
            <w:szCs w:val="20"/>
            <w:lang w:val="en-GB"/>
          </w:rPr>
          <w:t>vary</w:t>
        </w:r>
      </w:ins>
      <w:r w:rsidRPr="00BC59A7">
        <w:rPr>
          <w:rFonts w:ascii="Arial" w:hAnsi="Arial" w:cs="Arial"/>
          <w:sz w:val="20"/>
          <w:szCs w:val="20"/>
          <w:lang w:val="en-GB"/>
        </w:rPr>
        <w:t xml:space="preserve"> greatly </w:t>
      </w:r>
      <w:del w:id="85" w:author="Sophia Butt" w:date="2012-04-11T00:08:00Z">
        <w:r w:rsidRPr="00BC59A7" w:rsidDel="00772C12">
          <w:rPr>
            <w:rFonts w:ascii="Arial" w:hAnsi="Arial" w:cs="Arial"/>
            <w:sz w:val="20"/>
            <w:szCs w:val="20"/>
            <w:lang w:val="en-GB"/>
          </w:rPr>
          <w:delText xml:space="preserve">variable </w:delText>
        </w:r>
      </w:del>
      <w:r w:rsidRPr="00BC59A7">
        <w:rPr>
          <w:rFonts w:ascii="Arial" w:hAnsi="Arial" w:cs="Arial"/>
          <w:sz w:val="20"/>
          <w:szCs w:val="20"/>
          <w:lang w:val="en-GB"/>
        </w:rPr>
        <w:t xml:space="preserve">and therefore some contradictory results could be </w:t>
      </w:r>
      <w:del w:id="86" w:author="Sophia Butt" w:date="2012-04-11T00:08:00Z">
        <w:r w:rsidRPr="00BC59A7" w:rsidDel="00772C12">
          <w:rPr>
            <w:rFonts w:ascii="Arial" w:hAnsi="Arial" w:cs="Arial"/>
            <w:sz w:val="20"/>
            <w:szCs w:val="20"/>
            <w:lang w:val="en-GB"/>
          </w:rPr>
          <w:delText>received</w:delText>
        </w:r>
      </w:del>
      <w:ins w:id="87" w:author="Sophia Butt" w:date="2012-04-11T00:08:00Z">
        <w:r w:rsidR="00772C12">
          <w:rPr>
            <w:rFonts w:ascii="Arial" w:hAnsi="Arial" w:cs="Arial"/>
            <w:sz w:val="20"/>
            <w:szCs w:val="20"/>
            <w:lang w:val="en-GB"/>
          </w:rPr>
          <w:t>achieved</w:t>
        </w:r>
      </w:ins>
      <w:r w:rsidRPr="00BC59A7">
        <w:rPr>
          <w:rFonts w:ascii="Arial" w:hAnsi="Arial" w:cs="Arial"/>
          <w:sz w:val="20"/>
          <w:szCs w:val="20"/>
          <w:lang w:val="en-GB"/>
        </w:rPr>
        <w:t xml:space="preserve">. Because of </w:t>
      </w:r>
      <w:del w:id="88" w:author="Sophia Butt" w:date="2012-04-11T00:08:00Z">
        <w:r w:rsidRPr="00BC59A7" w:rsidDel="00772C12">
          <w:rPr>
            <w:rFonts w:ascii="Arial" w:hAnsi="Arial" w:cs="Arial"/>
            <w:sz w:val="20"/>
            <w:szCs w:val="20"/>
            <w:lang w:val="en-GB"/>
          </w:rPr>
          <w:delText xml:space="preserve">that </w:delText>
        </w:r>
      </w:del>
      <w:ins w:id="89" w:author="Sophia Butt" w:date="2012-04-11T00:08:00Z">
        <w:r w:rsidR="00772C12">
          <w:rPr>
            <w:rFonts w:ascii="Arial" w:hAnsi="Arial" w:cs="Arial"/>
            <w:sz w:val="20"/>
            <w:szCs w:val="20"/>
            <w:lang w:val="en-GB"/>
          </w:rPr>
          <w:t>this,</w:t>
        </w:r>
        <w:r w:rsidR="00772C12" w:rsidRPr="00BC59A7">
          <w:rPr>
            <w:rFonts w:ascii="Arial" w:hAnsi="Arial" w:cs="Arial"/>
            <w:sz w:val="20"/>
            <w:szCs w:val="20"/>
            <w:lang w:val="en-GB"/>
          </w:rPr>
          <w:t xml:space="preserve"> </w:t>
        </w:r>
      </w:ins>
      <w:r w:rsidRPr="00BC59A7">
        <w:rPr>
          <w:rFonts w:ascii="Arial" w:hAnsi="Arial" w:cs="Arial"/>
          <w:sz w:val="20"/>
          <w:szCs w:val="20"/>
          <w:lang w:val="en-GB"/>
        </w:rPr>
        <w:t xml:space="preserve">the European Research Initiative on CLL (ERIC) has presently recommended </w:t>
      </w:r>
      <w:del w:id="90" w:author="Sophia Butt" w:date="2012-04-11T00:08:00Z">
        <w:r w:rsidRPr="00BC59A7" w:rsidDel="00772C12">
          <w:rPr>
            <w:rFonts w:ascii="Arial" w:hAnsi="Arial" w:cs="Arial"/>
            <w:sz w:val="20"/>
            <w:szCs w:val="20"/>
            <w:lang w:val="en-GB"/>
          </w:rPr>
          <w:delText xml:space="preserve">to </w:delText>
        </w:r>
      </w:del>
      <w:ins w:id="91" w:author="Sophia Butt" w:date="2012-04-11T00:08:00Z">
        <w:r w:rsidR="00772C12">
          <w:rPr>
            <w:rFonts w:ascii="Arial" w:hAnsi="Arial" w:cs="Arial"/>
            <w:sz w:val="20"/>
            <w:szCs w:val="20"/>
            <w:lang w:val="en-GB"/>
          </w:rPr>
          <w:t>an</w:t>
        </w:r>
        <w:r w:rsidR="00772C12" w:rsidRPr="00BC59A7">
          <w:rPr>
            <w:rFonts w:ascii="Arial" w:hAnsi="Arial" w:cs="Arial"/>
            <w:sz w:val="20"/>
            <w:szCs w:val="20"/>
            <w:lang w:val="en-GB"/>
          </w:rPr>
          <w:t xml:space="preserve"> </w:t>
        </w:r>
      </w:ins>
      <w:r w:rsidRPr="00BC59A7">
        <w:rPr>
          <w:rFonts w:ascii="Arial" w:hAnsi="Arial" w:cs="Arial"/>
          <w:sz w:val="20"/>
          <w:szCs w:val="20"/>
          <w:lang w:val="en-GB"/>
        </w:rPr>
        <w:t>examin</w:t>
      </w:r>
      <w:ins w:id="92" w:author="Sophia Butt" w:date="2012-04-11T00:08:00Z">
        <w:r w:rsidR="00772C12">
          <w:rPr>
            <w:rFonts w:ascii="Arial" w:hAnsi="Arial" w:cs="Arial"/>
            <w:sz w:val="20"/>
            <w:szCs w:val="20"/>
            <w:lang w:val="en-GB"/>
          </w:rPr>
          <w:t>ation of</w:t>
        </w:r>
      </w:ins>
      <w:del w:id="93" w:author="Sophia Butt" w:date="2012-04-11T00:08:00Z">
        <w:r w:rsidRPr="00BC59A7" w:rsidDel="00772C12">
          <w:rPr>
            <w:rFonts w:ascii="Arial" w:hAnsi="Arial" w:cs="Arial"/>
            <w:sz w:val="20"/>
            <w:szCs w:val="20"/>
            <w:lang w:val="en-GB"/>
          </w:rPr>
          <w:delText>e</w:delText>
        </w:r>
      </w:del>
      <w:r w:rsidRPr="00BC59A7">
        <w:rPr>
          <w:rFonts w:ascii="Arial" w:hAnsi="Arial" w:cs="Arial"/>
          <w:sz w:val="20"/>
          <w:szCs w:val="20"/>
          <w:lang w:val="en-GB"/>
        </w:rPr>
        <w:t xml:space="preserve"> </w:t>
      </w:r>
      <w:r w:rsidRPr="00BC59A7">
        <w:rPr>
          <w:rFonts w:ascii="Arial" w:hAnsi="Arial" w:cs="Arial"/>
          <w:i/>
          <w:sz w:val="20"/>
          <w:szCs w:val="20"/>
          <w:lang w:val="en-GB"/>
        </w:rPr>
        <w:t>TP53</w:t>
      </w:r>
      <w:r w:rsidRPr="00BC59A7">
        <w:rPr>
          <w:rFonts w:ascii="Arial" w:hAnsi="Arial" w:cs="Arial"/>
          <w:sz w:val="20"/>
          <w:szCs w:val="20"/>
          <w:lang w:val="en-GB"/>
        </w:rPr>
        <w:t xml:space="preserve"> mutation status before each treatment </w:t>
      </w:r>
      <w:del w:id="94" w:author="Sophia Butt" w:date="2012-04-11T00:08:00Z">
        <w:r w:rsidRPr="00BC59A7" w:rsidDel="00772C12">
          <w:rPr>
            <w:rFonts w:ascii="Arial" w:hAnsi="Arial" w:cs="Arial"/>
            <w:sz w:val="20"/>
            <w:szCs w:val="20"/>
            <w:lang w:val="en-GB"/>
          </w:rPr>
          <w:delText xml:space="preserve">by </w:delText>
        </w:r>
      </w:del>
      <w:ins w:id="95" w:author="Sophia Butt" w:date="2012-04-11T00:08:00Z">
        <w:r w:rsidR="00772C12">
          <w:rPr>
            <w:rFonts w:ascii="Arial" w:hAnsi="Arial" w:cs="Arial"/>
            <w:sz w:val="20"/>
            <w:szCs w:val="20"/>
            <w:lang w:val="en-GB"/>
          </w:rPr>
          <w:t>using</w:t>
        </w:r>
        <w:r w:rsidR="00772C12" w:rsidRPr="00BC59A7">
          <w:rPr>
            <w:rFonts w:ascii="Arial" w:hAnsi="Arial" w:cs="Arial"/>
            <w:sz w:val="20"/>
            <w:szCs w:val="20"/>
            <w:lang w:val="en-GB"/>
          </w:rPr>
          <w:t xml:space="preserve"> </w:t>
        </w:r>
      </w:ins>
      <w:r w:rsidRPr="00BC59A7">
        <w:rPr>
          <w:rFonts w:ascii="Arial" w:hAnsi="Arial" w:cs="Arial"/>
          <w:sz w:val="20"/>
          <w:szCs w:val="20"/>
          <w:lang w:val="en-GB"/>
        </w:rPr>
        <w:t>one of the following methods: direct Sanger sequencing, functional analysis, chip-based arrays, pre-screening techniques</w:t>
      </w:r>
      <w:ins w:id="96" w:author="Sophia Butt" w:date="2012-04-11T00:09:00Z">
        <w:r w:rsidR="00772C12">
          <w:rPr>
            <w:rFonts w:ascii="Arial" w:hAnsi="Arial" w:cs="Arial"/>
            <w:sz w:val="20"/>
            <w:szCs w:val="20"/>
            <w:lang w:val="en-GB"/>
          </w:rPr>
          <w:t xml:space="preserve"> </w:t>
        </w:r>
      </w:ins>
      <w:del w:id="97" w:author="Sophia Butt" w:date="2012-04-11T00:09:00Z">
        <w:r w:rsidRPr="00BC59A7" w:rsidDel="00772C12">
          <w:rPr>
            <w:rFonts w:ascii="Arial" w:hAnsi="Arial" w:cs="Arial"/>
            <w:sz w:val="20"/>
            <w:szCs w:val="20"/>
            <w:lang w:val="en-GB"/>
          </w:rPr>
          <w:delText>,</w:delText>
        </w:r>
      </w:del>
      <w:ins w:id="98" w:author="Sophia Butt" w:date="2012-04-11T00:09:00Z">
        <w:r w:rsidR="00772C12">
          <w:rPr>
            <w:rFonts w:ascii="Arial" w:hAnsi="Arial" w:cs="Arial"/>
            <w:sz w:val="20"/>
            <w:szCs w:val="20"/>
            <w:lang w:val="en-GB"/>
          </w:rPr>
          <w:t>or</w:t>
        </w:r>
      </w:ins>
      <w:r w:rsidRPr="00BC59A7">
        <w:rPr>
          <w:rFonts w:ascii="Arial" w:hAnsi="Arial" w:cs="Arial"/>
          <w:sz w:val="20"/>
          <w:szCs w:val="20"/>
          <w:lang w:val="en-GB"/>
        </w:rPr>
        <w:t xml:space="preserve"> next-generation sequencing. However, a comprehensive study specifies applicability of these approaches in routine practice and determinate the most suitable approach for </w:t>
      </w:r>
      <w:r w:rsidRPr="00BC59A7">
        <w:rPr>
          <w:rFonts w:ascii="Arial" w:hAnsi="Arial" w:cs="Arial"/>
          <w:i/>
          <w:sz w:val="20"/>
          <w:szCs w:val="20"/>
          <w:lang w:val="en-GB"/>
        </w:rPr>
        <w:t>TP53</w:t>
      </w:r>
      <w:r w:rsidRPr="00BC59A7">
        <w:rPr>
          <w:rFonts w:ascii="Arial" w:hAnsi="Arial" w:cs="Arial"/>
          <w:sz w:val="20"/>
          <w:szCs w:val="20"/>
          <w:lang w:val="en-GB"/>
        </w:rPr>
        <w:t xml:space="preserve"> mutation analysis was</w:t>
      </w:r>
      <w:commentRangeStart w:id="99"/>
      <w:r w:rsidRPr="00BC59A7">
        <w:rPr>
          <w:rFonts w:ascii="Arial" w:hAnsi="Arial" w:cs="Arial"/>
          <w:sz w:val="20"/>
          <w:szCs w:val="20"/>
          <w:lang w:val="en-GB"/>
        </w:rPr>
        <w:t xml:space="preserve">n’t </w:t>
      </w:r>
      <w:commentRangeEnd w:id="99"/>
      <w:r w:rsidR="00772C12">
        <w:rPr>
          <w:rStyle w:val="Odkaznakoment"/>
        </w:rPr>
        <w:commentReference w:id="99"/>
      </w:r>
      <w:r w:rsidRPr="00BC59A7">
        <w:rPr>
          <w:rFonts w:ascii="Arial" w:hAnsi="Arial" w:cs="Arial"/>
          <w:sz w:val="20"/>
          <w:szCs w:val="20"/>
          <w:lang w:val="en-GB"/>
        </w:rPr>
        <w:t xml:space="preserve">performed up to now. In accordance with this, we examined </w:t>
      </w:r>
      <w:ins w:id="100" w:author="Sophia Butt" w:date="2012-04-11T00:11:00Z">
        <w:r w:rsidR="002273B9">
          <w:rPr>
            <w:rFonts w:ascii="Arial" w:hAnsi="Arial" w:cs="Arial"/>
            <w:sz w:val="20"/>
            <w:szCs w:val="20"/>
            <w:lang w:val="en-GB"/>
          </w:rPr>
          <w:t xml:space="preserve">a </w:t>
        </w:r>
      </w:ins>
      <w:r w:rsidRPr="00BC59A7">
        <w:rPr>
          <w:rFonts w:ascii="Arial" w:hAnsi="Arial" w:cs="Arial"/>
          <w:sz w:val="20"/>
          <w:szCs w:val="20"/>
          <w:lang w:val="en-GB"/>
        </w:rPr>
        <w:t xml:space="preserve">cohort of 185 CLL patients </w:t>
      </w:r>
      <w:del w:id="101" w:author="Sophia Butt" w:date="2012-04-11T00:11:00Z">
        <w:r w:rsidRPr="00BC59A7" w:rsidDel="002273B9">
          <w:rPr>
            <w:rFonts w:ascii="Arial" w:hAnsi="Arial" w:cs="Arial"/>
            <w:sz w:val="20"/>
            <w:szCs w:val="20"/>
            <w:lang w:val="en-GB"/>
          </w:rPr>
          <w:delText xml:space="preserve">by </w:delText>
        </w:r>
      </w:del>
      <w:ins w:id="102" w:author="Sophia Butt" w:date="2012-04-11T00:11:00Z">
        <w:r w:rsidR="002273B9">
          <w:rPr>
            <w:rFonts w:ascii="Arial" w:hAnsi="Arial" w:cs="Arial"/>
            <w:sz w:val="20"/>
            <w:szCs w:val="20"/>
            <w:lang w:val="en-GB"/>
          </w:rPr>
          <w:t>using a</w:t>
        </w:r>
        <w:r w:rsidR="002273B9" w:rsidRPr="00BC59A7">
          <w:rPr>
            <w:rFonts w:ascii="Arial" w:hAnsi="Arial" w:cs="Arial"/>
            <w:sz w:val="20"/>
            <w:szCs w:val="20"/>
            <w:lang w:val="en-GB"/>
          </w:rPr>
          <w:t xml:space="preserve"> </w:t>
        </w:r>
      </w:ins>
      <w:r w:rsidRPr="00BC59A7">
        <w:rPr>
          <w:rFonts w:ascii="Arial" w:hAnsi="Arial" w:cs="Arial"/>
          <w:sz w:val="20"/>
          <w:szCs w:val="20"/>
          <w:lang w:val="en-GB"/>
        </w:rPr>
        <w:t xml:space="preserve">combination of currently available methodology to standardize detection of </w:t>
      </w:r>
      <w:r w:rsidRPr="00BC59A7">
        <w:rPr>
          <w:rFonts w:ascii="Arial" w:hAnsi="Arial" w:cs="Arial"/>
          <w:i/>
          <w:sz w:val="20"/>
          <w:szCs w:val="20"/>
          <w:lang w:val="en-GB"/>
        </w:rPr>
        <w:t>TP53</w:t>
      </w:r>
      <w:r w:rsidRPr="00BC59A7">
        <w:rPr>
          <w:rFonts w:ascii="Arial" w:hAnsi="Arial" w:cs="Arial"/>
          <w:sz w:val="20"/>
          <w:szCs w:val="20"/>
          <w:lang w:val="en-GB"/>
        </w:rPr>
        <w:t xml:space="preserve"> gene mutations.</w:t>
      </w:r>
    </w:p>
    <w:p w:rsidR="007F310E" w:rsidRPr="00BC59A7" w:rsidRDefault="007F310E" w:rsidP="00BC59A7">
      <w:pPr>
        <w:spacing w:line="276" w:lineRule="auto"/>
        <w:jc w:val="both"/>
        <w:rPr>
          <w:rFonts w:ascii="Arial" w:hAnsi="Arial" w:cs="Arial"/>
          <w:sz w:val="20"/>
          <w:szCs w:val="20"/>
          <w:lang w:val="en-GB"/>
        </w:rPr>
      </w:pPr>
    </w:p>
    <w:p w:rsidR="005D7FD1" w:rsidRPr="00BC59A7" w:rsidRDefault="005D7FD1" w:rsidP="00BC59A7">
      <w:pPr>
        <w:spacing w:line="276" w:lineRule="auto"/>
        <w:jc w:val="both"/>
        <w:rPr>
          <w:rFonts w:ascii="Arial" w:hAnsi="Arial" w:cs="Arial"/>
          <w:sz w:val="20"/>
          <w:szCs w:val="20"/>
          <w:lang w:val="en-GB"/>
        </w:rPr>
      </w:pPr>
    </w:p>
    <w:p w:rsidR="005D7FD1" w:rsidRPr="00BC59A7" w:rsidRDefault="00BC59A7" w:rsidP="00BC59A7">
      <w:pPr>
        <w:spacing w:line="276" w:lineRule="auto"/>
        <w:jc w:val="both"/>
        <w:rPr>
          <w:rFonts w:ascii="Arial" w:hAnsi="Arial" w:cs="Arial"/>
          <w:b/>
          <w:sz w:val="20"/>
          <w:szCs w:val="20"/>
          <w:lang w:val="en-GB"/>
        </w:rPr>
      </w:pPr>
      <w:r>
        <w:rPr>
          <w:rFonts w:ascii="Arial" w:hAnsi="Arial" w:cs="Arial"/>
          <w:b/>
          <w:sz w:val="20"/>
          <w:szCs w:val="20"/>
          <w:lang w:val="en-GB"/>
        </w:rPr>
        <w:t xml:space="preserve">[4] </w:t>
      </w:r>
      <w:proofErr w:type="spellStart"/>
      <w:r w:rsidR="005D7FD1" w:rsidRPr="00BC59A7">
        <w:rPr>
          <w:rFonts w:ascii="Arial" w:hAnsi="Arial" w:cs="Arial"/>
          <w:b/>
          <w:sz w:val="20"/>
          <w:szCs w:val="20"/>
          <w:lang w:val="en-GB"/>
        </w:rPr>
        <w:t>Stanislav</w:t>
      </w:r>
      <w:proofErr w:type="spellEnd"/>
    </w:p>
    <w:p w:rsidR="005D7FD1" w:rsidRPr="00BC59A7" w:rsidRDefault="005D7FD1" w:rsidP="00BC59A7">
      <w:pPr>
        <w:pStyle w:val="Standard"/>
        <w:snapToGrid w:val="0"/>
        <w:spacing w:line="276" w:lineRule="auto"/>
        <w:jc w:val="both"/>
        <w:rPr>
          <w:rFonts w:ascii="Arial" w:hAnsi="Arial" w:cs="Arial"/>
          <w:sz w:val="20"/>
          <w:szCs w:val="20"/>
          <w:lang w:val="en-GB"/>
        </w:rPr>
      </w:pPr>
      <w:r w:rsidRPr="00BC59A7">
        <w:rPr>
          <w:rFonts w:ascii="Arial" w:hAnsi="Arial" w:cs="Arial"/>
          <w:sz w:val="20"/>
          <w:szCs w:val="20"/>
          <w:lang w:val="en-GB"/>
        </w:rPr>
        <w:t>In th</w:t>
      </w:r>
      <w:ins w:id="103" w:author="Sophia Butt" w:date="2012-04-11T00:11:00Z">
        <w:r w:rsidR="00C2790A">
          <w:rPr>
            <w:rFonts w:ascii="Arial" w:hAnsi="Arial" w:cs="Arial"/>
            <w:sz w:val="20"/>
            <w:szCs w:val="20"/>
            <w:lang w:val="en-GB"/>
          </w:rPr>
          <w:t>is</w:t>
        </w:r>
      </w:ins>
      <w:del w:id="104" w:author="Sophia Butt" w:date="2012-04-11T00:11:00Z">
        <w:r w:rsidRPr="00BC59A7" w:rsidDel="00C2790A">
          <w:rPr>
            <w:rFonts w:ascii="Arial" w:hAnsi="Arial" w:cs="Arial"/>
            <w:sz w:val="20"/>
            <w:szCs w:val="20"/>
            <w:lang w:val="en-GB"/>
          </w:rPr>
          <w:delText>e</w:delText>
        </w:r>
      </w:del>
      <w:r w:rsidRPr="00BC59A7">
        <w:rPr>
          <w:rFonts w:ascii="Arial" w:hAnsi="Arial" w:cs="Arial"/>
          <w:sz w:val="20"/>
          <w:szCs w:val="20"/>
          <w:lang w:val="en-GB"/>
        </w:rPr>
        <w:t xml:space="preserve"> paper</w:t>
      </w:r>
      <w:ins w:id="105" w:author="Sophia Butt" w:date="2012-04-11T00:12:00Z">
        <w:r w:rsidR="00C2790A">
          <w:rPr>
            <w:rFonts w:ascii="Arial" w:hAnsi="Arial" w:cs="Arial"/>
            <w:sz w:val="20"/>
            <w:szCs w:val="20"/>
            <w:lang w:val="en-GB"/>
          </w:rPr>
          <w:t>,</w:t>
        </w:r>
      </w:ins>
      <w:r w:rsidRPr="00BC59A7">
        <w:rPr>
          <w:rFonts w:ascii="Arial" w:hAnsi="Arial" w:cs="Arial"/>
          <w:sz w:val="20"/>
          <w:szCs w:val="20"/>
          <w:lang w:val="en-GB"/>
        </w:rPr>
        <w:t xml:space="preserve"> </w:t>
      </w:r>
      <w:del w:id="106" w:author="Sophia Butt" w:date="2012-04-11T00:12:00Z">
        <w:r w:rsidRPr="00BC59A7" w:rsidDel="00C2790A">
          <w:rPr>
            <w:rFonts w:ascii="Arial" w:hAnsi="Arial" w:cs="Arial"/>
            <w:sz w:val="20"/>
            <w:szCs w:val="20"/>
            <w:lang w:val="en-GB"/>
          </w:rPr>
          <w:delText xml:space="preserve">will be discussed </w:delText>
        </w:r>
      </w:del>
      <w:ins w:id="107" w:author="Sophia Butt" w:date="2012-04-11T00:12:00Z">
        <w:r w:rsidR="00C2790A">
          <w:rPr>
            <w:rFonts w:ascii="Arial" w:hAnsi="Arial" w:cs="Arial"/>
            <w:sz w:val="20"/>
            <w:szCs w:val="20"/>
            <w:lang w:val="en-GB"/>
          </w:rPr>
          <w:t xml:space="preserve">the </w:t>
        </w:r>
      </w:ins>
      <w:proofErr w:type="spellStart"/>
      <w:r w:rsidRPr="00BC59A7">
        <w:rPr>
          <w:rFonts w:ascii="Arial" w:hAnsi="Arial" w:cs="Arial"/>
          <w:sz w:val="20"/>
          <w:szCs w:val="20"/>
          <w:lang w:val="en-GB"/>
        </w:rPr>
        <w:t>morfosyntactical</w:t>
      </w:r>
      <w:proofErr w:type="spellEnd"/>
      <w:r w:rsidRPr="00BC59A7">
        <w:rPr>
          <w:rFonts w:ascii="Arial" w:hAnsi="Arial" w:cs="Arial"/>
          <w:sz w:val="20"/>
          <w:szCs w:val="20"/>
          <w:lang w:val="en-GB"/>
        </w:rPr>
        <w:t xml:space="preserve"> status of Old-Russian participles</w:t>
      </w:r>
      <w:ins w:id="108" w:author="Sophia Butt" w:date="2012-04-11T00:12:00Z">
        <w:r w:rsidR="00C2790A" w:rsidRPr="00C2790A">
          <w:rPr>
            <w:rFonts w:ascii="Arial" w:hAnsi="Arial" w:cs="Arial"/>
            <w:sz w:val="20"/>
            <w:szCs w:val="20"/>
            <w:lang w:val="en-GB"/>
          </w:rPr>
          <w:t xml:space="preserve"> </w:t>
        </w:r>
        <w:r w:rsidR="00C2790A" w:rsidRPr="00BC59A7">
          <w:rPr>
            <w:rFonts w:ascii="Arial" w:hAnsi="Arial" w:cs="Arial"/>
            <w:sz w:val="20"/>
            <w:szCs w:val="20"/>
            <w:lang w:val="en-GB"/>
          </w:rPr>
          <w:t>will be discussed</w:t>
        </w:r>
      </w:ins>
      <w:r w:rsidRPr="00BC59A7">
        <w:rPr>
          <w:rFonts w:ascii="Arial" w:hAnsi="Arial" w:cs="Arial"/>
          <w:sz w:val="20"/>
          <w:szCs w:val="20"/>
          <w:lang w:val="en-GB"/>
        </w:rPr>
        <w:t xml:space="preserve">. </w:t>
      </w:r>
      <w:commentRangeStart w:id="109"/>
      <w:r w:rsidRPr="00BC59A7">
        <w:rPr>
          <w:rFonts w:ascii="Arial" w:hAnsi="Arial" w:cs="Arial"/>
          <w:sz w:val="20"/>
          <w:szCs w:val="20"/>
          <w:lang w:val="en-GB"/>
        </w:rPr>
        <w:t>Among Russian both Czech historians of language</w:t>
      </w:r>
      <w:commentRangeEnd w:id="109"/>
      <w:r w:rsidR="00C2790A">
        <w:rPr>
          <w:rStyle w:val="Odkaznakoment"/>
          <w:rFonts w:eastAsia="Times New Roman" w:cs="Times New Roman"/>
          <w:kern w:val="0"/>
          <w:lang w:eastAsia="cs-CZ" w:bidi="ar-SA"/>
        </w:rPr>
        <w:commentReference w:id="109"/>
      </w:r>
      <w:r w:rsidRPr="00BC59A7">
        <w:rPr>
          <w:rFonts w:ascii="Arial" w:hAnsi="Arial" w:cs="Arial"/>
          <w:sz w:val="20"/>
          <w:szCs w:val="20"/>
          <w:lang w:val="en-GB"/>
        </w:rPr>
        <w:t xml:space="preserve"> it is commonly accepted</w:t>
      </w:r>
      <w:del w:id="110" w:author="Sophia Butt" w:date="2012-04-11T00:12:00Z">
        <w:r w:rsidRPr="00BC59A7" w:rsidDel="00C2790A">
          <w:rPr>
            <w:rFonts w:ascii="Arial" w:hAnsi="Arial" w:cs="Arial"/>
            <w:sz w:val="20"/>
            <w:szCs w:val="20"/>
            <w:lang w:val="en-GB"/>
          </w:rPr>
          <w:delText>,</w:delText>
        </w:r>
      </w:del>
      <w:r w:rsidRPr="00BC59A7">
        <w:rPr>
          <w:rFonts w:ascii="Arial" w:hAnsi="Arial" w:cs="Arial"/>
          <w:sz w:val="20"/>
          <w:szCs w:val="20"/>
          <w:lang w:val="en-GB"/>
        </w:rPr>
        <w:t xml:space="preserve"> that Old-Russian participles have evolved from </w:t>
      </w:r>
      <w:proofErr w:type="spellStart"/>
      <w:r w:rsidRPr="00BC59A7">
        <w:rPr>
          <w:rFonts w:ascii="Arial" w:hAnsi="Arial" w:cs="Arial"/>
          <w:sz w:val="20"/>
          <w:szCs w:val="20"/>
          <w:lang w:val="en-GB"/>
        </w:rPr>
        <w:t>indoeuropean</w:t>
      </w:r>
      <w:proofErr w:type="spellEnd"/>
      <w:r w:rsidRPr="00BC59A7">
        <w:rPr>
          <w:rFonts w:ascii="Arial" w:hAnsi="Arial" w:cs="Arial"/>
          <w:sz w:val="20"/>
          <w:szCs w:val="20"/>
          <w:lang w:val="en-GB"/>
        </w:rPr>
        <w:t xml:space="preserve"> nouns. Using some viewpoints of the </w:t>
      </w:r>
      <w:commentRangeStart w:id="111"/>
      <w:r w:rsidRPr="00BC59A7">
        <w:rPr>
          <w:rFonts w:ascii="Arial" w:hAnsi="Arial" w:cs="Arial"/>
          <w:sz w:val="20"/>
          <w:szCs w:val="20"/>
          <w:lang w:val="en-GB"/>
        </w:rPr>
        <w:t>GG</w:t>
      </w:r>
      <w:commentRangeEnd w:id="111"/>
      <w:r w:rsidR="0096611C">
        <w:rPr>
          <w:rStyle w:val="Odkaznakoment"/>
          <w:rFonts w:eastAsia="Times New Roman" w:cs="Times New Roman"/>
          <w:kern w:val="0"/>
          <w:lang w:eastAsia="cs-CZ" w:bidi="ar-SA"/>
        </w:rPr>
        <w:commentReference w:id="111"/>
      </w:r>
      <w:r w:rsidRPr="00BC59A7">
        <w:rPr>
          <w:rFonts w:ascii="Arial" w:hAnsi="Arial" w:cs="Arial"/>
          <w:sz w:val="20"/>
          <w:szCs w:val="20"/>
          <w:lang w:val="en-GB"/>
        </w:rPr>
        <w:t xml:space="preserve"> and typological parallels from </w:t>
      </w:r>
      <w:proofErr w:type="spellStart"/>
      <w:r w:rsidRPr="00BC59A7">
        <w:rPr>
          <w:rFonts w:ascii="Arial" w:hAnsi="Arial" w:cs="Arial"/>
          <w:sz w:val="20"/>
          <w:szCs w:val="20"/>
          <w:lang w:val="en-GB"/>
        </w:rPr>
        <w:t>nostratic</w:t>
      </w:r>
      <w:proofErr w:type="spellEnd"/>
      <w:r w:rsidRPr="00BC59A7">
        <w:rPr>
          <w:rFonts w:ascii="Arial" w:hAnsi="Arial" w:cs="Arial"/>
          <w:sz w:val="20"/>
          <w:szCs w:val="20"/>
          <w:lang w:val="en-GB"/>
        </w:rPr>
        <w:t xml:space="preserve"> languages we will disprove this hypothesis and show, that Old-Russian participles are in fact derived f</w:t>
      </w:r>
      <w:del w:id="112" w:author="Sophia Butt" w:date="2012-04-11T00:19:00Z">
        <w:r w:rsidRPr="00BC59A7" w:rsidDel="00817160">
          <w:rPr>
            <w:rFonts w:ascii="Arial" w:hAnsi="Arial" w:cs="Arial"/>
            <w:sz w:val="20"/>
            <w:szCs w:val="20"/>
            <w:lang w:val="en-GB"/>
          </w:rPr>
          <w:delText>o</w:delText>
        </w:r>
      </w:del>
      <w:r w:rsidRPr="00BC59A7">
        <w:rPr>
          <w:rFonts w:ascii="Arial" w:hAnsi="Arial" w:cs="Arial"/>
          <w:sz w:val="20"/>
          <w:szCs w:val="20"/>
          <w:lang w:val="en-GB"/>
        </w:rPr>
        <w:t>r</w:t>
      </w:r>
      <w:ins w:id="113" w:author="Sophia Butt" w:date="2012-04-11T00:19:00Z">
        <w:r w:rsidR="00817160">
          <w:rPr>
            <w:rFonts w:ascii="Arial" w:hAnsi="Arial" w:cs="Arial"/>
            <w:sz w:val="20"/>
            <w:szCs w:val="20"/>
            <w:lang w:val="en-GB"/>
          </w:rPr>
          <w:t>o</w:t>
        </w:r>
      </w:ins>
      <w:r w:rsidRPr="00BC59A7">
        <w:rPr>
          <w:rFonts w:ascii="Arial" w:hAnsi="Arial" w:cs="Arial"/>
          <w:sz w:val="20"/>
          <w:szCs w:val="20"/>
          <w:lang w:val="en-GB"/>
        </w:rPr>
        <w:t xml:space="preserve">m verbs, but in </w:t>
      </w:r>
      <w:del w:id="114" w:author="Sophia Butt" w:date="2012-04-11T00:19:00Z">
        <w:r w:rsidRPr="00BC59A7" w:rsidDel="00817160">
          <w:rPr>
            <w:rFonts w:ascii="Arial" w:hAnsi="Arial" w:cs="Arial"/>
            <w:sz w:val="20"/>
            <w:szCs w:val="20"/>
            <w:lang w:val="en-GB"/>
          </w:rPr>
          <w:delText xml:space="preserve">contrary </w:delText>
        </w:r>
      </w:del>
      <w:ins w:id="115" w:author="Sophia Butt" w:date="2012-04-11T00:19:00Z">
        <w:r w:rsidR="00817160">
          <w:rPr>
            <w:rFonts w:ascii="Arial" w:hAnsi="Arial" w:cs="Arial"/>
            <w:sz w:val="20"/>
            <w:szCs w:val="20"/>
            <w:lang w:val="en-GB"/>
          </w:rPr>
          <w:t>contrast</w:t>
        </w:r>
        <w:r w:rsidR="00817160" w:rsidRPr="00BC59A7">
          <w:rPr>
            <w:rFonts w:ascii="Arial" w:hAnsi="Arial" w:cs="Arial"/>
            <w:sz w:val="20"/>
            <w:szCs w:val="20"/>
            <w:lang w:val="en-GB"/>
          </w:rPr>
          <w:t xml:space="preserve"> </w:t>
        </w:r>
      </w:ins>
      <w:r w:rsidRPr="00BC59A7">
        <w:rPr>
          <w:rFonts w:ascii="Arial" w:hAnsi="Arial" w:cs="Arial"/>
          <w:sz w:val="20"/>
          <w:szCs w:val="20"/>
          <w:lang w:val="en-GB"/>
        </w:rPr>
        <w:t xml:space="preserve">to the verbum </w:t>
      </w:r>
      <w:proofErr w:type="spellStart"/>
      <w:r w:rsidRPr="00BC59A7">
        <w:rPr>
          <w:rFonts w:ascii="Arial" w:hAnsi="Arial" w:cs="Arial"/>
          <w:sz w:val="20"/>
          <w:szCs w:val="20"/>
          <w:lang w:val="en-GB"/>
        </w:rPr>
        <w:t>finitum</w:t>
      </w:r>
      <w:proofErr w:type="spellEnd"/>
      <w:r w:rsidRPr="00BC59A7">
        <w:rPr>
          <w:rFonts w:ascii="Arial" w:hAnsi="Arial" w:cs="Arial"/>
          <w:sz w:val="20"/>
          <w:szCs w:val="20"/>
          <w:lang w:val="en-GB"/>
        </w:rPr>
        <w:t xml:space="preserve"> they are </w:t>
      </w:r>
      <w:commentRangeStart w:id="116"/>
      <w:r w:rsidRPr="00BC59A7">
        <w:rPr>
          <w:rFonts w:ascii="Arial" w:hAnsi="Arial" w:cs="Arial"/>
          <w:sz w:val="20"/>
          <w:szCs w:val="20"/>
          <w:lang w:val="en-GB"/>
        </w:rPr>
        <w:t xml:space="preserve">not able to express neither </w:t>
      </w:r>
      <w:commentRangeEnd w:id="116"/>
      <w:r w:rsidR="00817160">
        <w:rPr>
          <w:rStyle w:val="Odkaznakoment"/>
          <w:rFonts w:eastAsia="Times New Roman" w:cs="Times New Roman"/>
          <w:kern w:val="0"/>
          <w:lang w:eastAsia="cs-CZ" w:bidi="ar-SA"/>
        </w:rPr>
        <w:commentReference w:id="116"/>
      </w:r>
      <w:r w:rsidRPr="00BC59A7">
        <w:rPr>
          <w:rFonts w:ascii="Arial" w:hAnsi="Arial" w:cs="Arial"/>
          <w:sz w:val="20"/>
          <w:szCs w:val="20"/>
          <w:lang w:val="en-GB"/>
        </w:rPr>
        <w:t xml:space="preserve">grammatical verbal time nor voice (in terms of contemporary </w:t>
      </w:r>
      <w:proofErr w:type="spellStart"/>
      <w:r w:rsidRPr="00BC59A7">
        <w:rPr>
          <w:rFonts w:ascii="Arial" w:hAnsi="Arial" w:cs="Arial"/>
          <w:sz w:val="20"/>
          <w:szCs w:val="20"/>
          <w:lang w:val="en-GB"/>
        </w:rPr>
        <w:t>slavonic</w:t>
      </w:r>
      <w:proofErr w:type="spellEnd"/>
      <w:r w:rsidRPr="00BC59A7">
        <w:rPr>
          <w:rFonts w:ascii="Arial" w:hAnsi="Arial" w:cs="Arial"/>
          <w:sz w:val="20"/>
          <w:szCs w:val="20"/>
          <w:lang w:val="en-GB"/>
        </w:rPr>
        <w:t xml:space="preserve"> </w:t>
      </w:r>
      <w:r w:rsidRPr="00BC59A7">
        <w:rPr>
          <w:rFonts w:ascii="Arial" w:hAnsi="Arial" w:cs="Arial"/>
          <w:sz w:val="20"/>
          <w:szCs w:val="20"/>
          <w:lang w:val="en-GB"/>
        </w:rPr>
        <w:lastRenderedPageBreak/>
        <w:t>languages) as is  usually claimed. On that account we will contend</w:t>
      </w:r>
      <w:del w:id="117" w:author="Sophia Butt" w:date="2012-04-11T00:20:00Z">
        <w:r w:rsidRPr="00BC59A7" w:rsidDel="00817160">
          <w:rPr>
            <w:rFonts w:ascii="Arial" w:hAnsi="Arial" w:cs="Arial"/>
            <w:sz w:val="20"/>
            <w:szCs w:val="20"/>
            <w:lang w:val="en-GB"/>
          </w:rPr>
          <w:delText>,</w:delText>
        </w:r>
      </w:del>
      <w:r w:rsidRPr="00BC59A7">
        <w:rPr>
          <w:rFonts w:ascii="Arial" w:hAnsi="Arial" w:cs="Arial"/>
          <w:sz w:val="20"/>
          <w:szCs w:val="20"/>
          <w:lang w:val="en-GB"/>
        </w:rPr>
        <w:t xml:space="preserve"> that the Old-Russian participles are syntactic derivatives built from verbal stems using the lexical suffix</w:t>
      </w:r>
      <w:del w:id="118" w:author="Sophia Butt" w:date="2012-04-11T00:22:00Z">
        <w:r w:rsidRPr="00BC59A7" w:rsidDel="00196A81">
          <w:rPr>
            <w:rFonts w:ascii="Arial" w:hAnsi="Arial" w:cs="Arial"/>
            <w:sz w:val="20"/>
            <w:szCs w:val="20"/>
            <w:lang w:val="en-GB"/>
          </w:rPr>
          <w:delText>,</w:delText>
        </w:r>
      </w:del>
      <w:r w:rsidRPr="00BC59A7">
        <w:rPr>
          <w:rFonts w:ascii="Arial" w:hAnsi="Arial" w:cs="Arial"/>
          <w:sz w:val="20"/>
          <w:szCs w:val="20"/>
          <w:lang w:val="en-GB"/>
        </w:rPr>
        <w:t xml:space="preserve"> which plays </w:t>
      </w:r>
      <w:del w:id="119" w:author="Sophia Butt" w:date="2012-04-11T00:22:00Z">
        <w:r w:rsidRPr="00BC59A7" w:rsidDel="00196A81">
          <w:rPr>
            <w:rFonts w:ascii="Arial" w:hAnsi="Arial" w:cs="Arial"/>
            <w:sz w:val="20"/>
            <w:szCs w:val="20"/>
            <w:lang w:val="en-GB"/>
          </w:rPr>
          <w:delText xml:space="preserve">a </w:delText>
        </w:r>
      </w:del>
      <w:ins w:id="120" w:author="Sophia Butt" w:date="2012-04-11T00:22:00Z">
        <w:r w:rsidR="00196A81">
          <w:rPr>
            <w:rFonts w:ascii="Arial" w:hAnsi="Arial" w:cs="Arial"/>
            <w:sz w:val="20"/>
            <w:szCs w:val="20"/>
            <w:lang w:val="en-GB"/>
          </w:rPr>
          <w:t>the</w:t>
        </w:r>
        <w:r w:rsidR="00196A81" w:rsidRPr="00BC59A7">
          <w:rPr>
            <w:rFonts w:ascii="Arial" w:hAnsi="Arial" w:cs="Arial"/>
            <w:sz w:val="20"/>
            <w:szCs w:val="20"/>
            <w:lang w:val="en-GB"/>
          </w:rPr>
          <w:t xml:space="preserve"> </w:t>
        </w:r>
      </w:ins>
      <w:r w:rsidRPr="00BC59A7">
        <w:rPr>
          <w:rFonts w:ascii="Arial" w:hAnsi="Arial" w:cs="Arial"/>
          <w:sz w:val="20"/>
          <w:szCs w:val="20"/>
          <w:lang w:val="en-GB"/>
        </w:rPr>
        <w:t>role of an inhibitor of the temporal verbal head (T).</w:t>
      </w:r>
    </w:p>
    <w:p w:rsidR="005D7FD1" w:rsidRPr="00BC59A7" w:rsidRDefault="005D7FD1" w:rsidP="00BC59A7">
      <w:pPr>
        <w:pStyle w:val="Standard"/>
        <w:snapToGrid w:val="0"/>
        <w:spacing w:line="276" w:lineRule="auto"/>
        <w:jc w:val="both"/>
        <w:rPr>
          <w:rFonts w:ascii="Arial" w:hAnsi="Arial" w:cs="Arial"/>
          <w:sz w:val="20"/>
          <w:szCs w:val="20"/>
          <w:lang w:val="en-GB"/>
        </w:rPr>
      </w:pPr>
    </w:p>
    <w:p w:rsidR="005D7FD1" w:rsidRPr="00BC59A7" w:rsidRDefault="00BC59A7" w:rsidP="00BC59A7">
      <w:pPr>
        <w:pStyle w:val="Standard"/>
        <w:snapToGrid w:val="0"/>
        <w:spacing w:line="276" w:lineRule="auto"/>
        <w:jc w:val="both"/>
        <w:rPr>
          <w:rFonts w:ascii="Arial" w:hAnsi="Arial" w:cs="Arial"/>
          <w:b/>
          <w:sz w:val="20"/>
          <w:szCs w:val="20"/>
          <w:lang w:val="en-GB"/>
        </w:rPr>
      </w:pPr>
      <w:r>
        <w:rPr>
          <w:rFonts w:ascii="Arial" w:hAnsi="Arial" w:cs="Arial"/>
          <w:b/>
          <w:sz w:val="20"/>
          <w:szCs w:val="20"/>
          <w:lang w:val="en-GB"/>
        </w:rPr>
        <w:t xml:space="preserve">[5] </w:t>
      </w:r>
      <w:proofErr w:type="spellStart"/>
      <w:r w:rsidR="005D7FD1" w:rsidRPr="00BC59A7">
        <w:rPr>
          <w:rFonts w:ascii="Arial" w:hAnsi="Arial" w:cs="Arial"/>
          <w:b/>
          <w:sz w:val="20"/>
          <w:szCs w:val="20"/>
          <w:lang w:val="en-GB"/>
        </w:rPr>
        <w:t>Hana</w:t>
      </w:r>
      <w:proofErr w:type="spellEnd"/>
    </w:p>
    <w:p w:rsidR="005D7FD1" w:rsidRPr="00BC59A7" w:rsidRDefault="005D7FD1" w:rsidP="00BC59A7">
      <w:pPr>
        <w:pStyle w:val="Standard"/>
        <w:snapToGrid w:val="0"/>
        <w:spacing w:line="276" w:lineRule="auto"/>
        <w:jc w:val="both"/>
        <w:rPr>
          <w:rFonts w:ascii="Arial" w:hAnsi="Arial" w:cs="Arial"/>
          <w:sz w:val="20"/>
          <w:szCs w:val="20"/>
          <w:lang w:val="en-GB"/>
        </w:rPr>
      </w:pPr>
    </w:p>
    <w:p w:rsidR="005D7FD1" w:rsidRPr="00BC59A7" w:rsidRDefault="005D7FD1" w:rsidP="00BC59A7">
      <w:pPr>
        <w:pStyle w:val="Nzev1"/>
        <w:spacing w:line="276" w:lineRule="auto"/>
        <w:jc w:val="both"/>
        <w:rPr>
          <w:rFonts w:ascii="Arial" w:hAnsi="Arial" w:cs="Arial"/>
          <w:sz w:val="20"/>
          <w:szCs w:val="20"/>
        </w:rPr>
      </w:pPr>
      <w:r w:rsidRPr="00BC59A7">
        <w:rPr>
          <w:rFonts w:ascii="Arial" w:hAnsi="Arial" w:cs="Arial"/>
          <w:sz w:val="20"/>
          <w:szCs w:val="20"/>
        </w:rPr>
        <w:t xml:space="preserve">KNOWLEDGE and aesthetical conception OF LITERARY EDUCATION </w:t>
      </w:r>
    </w:p>
    <w:p w:rsidR="005D7FD1" w:rsidRPr="00BC59A7" w:rsidRDefault="005D7FD1" w:rsidP="00BC59A7">
      <w:pPr>
        <w:spacing w:line="276" w:lineRule="auto"/>
        <w:jc w:val="both"/>
        <w:rPr>
          <w:rFonts w:ascii="Arial" w:hAnsi="Arial" w:cs="Arial"/>
          <w:sz w:val="20"/>
          <w:szCs w:val="20"/>
          <w:lang w:val="en-GB"/>
        </w:rPr>
      </w:pPr>
      <w:r w:rsidRPr="00BC59A7">
        <w:rPr>
          <w:rFonts w:ascii="Arial" w:hAnsi="Arial" w:cs="Arial"/>
          <w:sz w:val="20"/>
          <w:szCs w:val="20"/>
          <w:lang w:val="en-GB"/>
        </w:rPr>
        <w:t>The emphasis of the Czech literary education system has</w:t>
      </w:r>
      <w:ins w:id="121" w:author="Sophia Butt" w:date="2012-04-11T00:22:00Z">
        <w:r w:rsidR="00876EC2">
          <w:rPr>
            <w:rFonts w:ascii="Arial" w:hAnsi="Arial" w:cs="Arial"/>
            <w:sz w:val="20"/>
            <w:szCs w:val="20"/>
            <w:lang w:val="en-GB"/>
          </w:rPr>
          <w:t>,</w:t>
        </w:r>
      </w:ins>
      <w:r w:rsidRPr="00BC59A7">
        <w:rPr>
          <w:rFonts w:ascii="Arial" w:hAnsi="Arial" w:cs="Arial"/>
          <w:sz w:val="20"/>
          <w:szCs w:val="20"/>
          <w:lang w:val="en-GB"/>
        </w:rPr>
        <w:t xml:space="preserve"> until recently</w:t>
      </w:r>
      <w:ins w:id="122" w:author="Sophia Butt" w:date="2012-04-11T00:22:00Z">
        <w:r w:rsidR="00876EC2">
          <w:rPr>
            <w:rFonts w:ascii="Arial" w:hAnsi="Arial" w:cs="Arial"/>
            <w:sz w:val="20"/>
            <w:szCs w:val="20"/>
            <w:lang w:val="en-GB"/>
          </w:rPr>
          <w:t>,</w:t>
        </w:r>
      </w:ins>
      <w:r w:rsidRPr="00BC59A7">
        <w:rPr>
          <w:rFonts w:ascii="Arial" w:hAnsi="Arial" w:cs="Arial"/>
          <w:sz w:val="20"/>
          <w:szCs w:val="20"/>
          <w:lang w:val="en-GB"/>
        </w:rPr>
        <w:t xml:space="preserve"> been in </w:t>
      </w:r>
      <w:del w:id="123" w:author="Sophia Butt" w:date="2012-04-11T00:22:00Z">
        <w:r w:rsidRPr="00BC59A7" w:rsidDel="00876EC2">
          <w:rPr>
            <w:rFonts w:ascii="Arial" w:hAnsi="Arial" w:cs="Arial"/>
            <w:sz w:val="20"/>
            <w:szCs w:val="20"/>
            <w:lang w:val="en-GB"/>
          </w:rPr>
          <w:delText>the contrast between</w:delText>
        </w:r>
      </w:del>
      <w:ins w:id="124" w:author="Sophia Butt" w:date="2012-04-11T00:22:00Z">
        <w:r w:rsidR="00876EC2">
          <w:rPr>
            <w:rFonts w:ascii="Arial" w:hAnsi="Arial" w:cs="Arial"/>
            <w:sz w:val="20"/>
            <w:szCs w:val="20"/>
            <w:lang w:val="en-GB"/>
          </w:rPr>
          <w:t>opposition to</w:t>
        </w:r>
      </w:ins>
      <w:r w:rsidRPr="00BC59A7">
        <w:rPr>
          <w:rFonts w:ascii="Arial" w:hAnsi="Arial" w:cs="Arial"/>
          <w:sz w:val="20"/>
          <w:szCs w:val="20"/>
          <w:lang w:val="en-GB"/>
        </w:rPr>
        <w:t xml:space="preserve"> the aesthetical approach and the knowledge-based approach. We therefore compared these different concepts in the Framework Educational Program for Basic Education (current curriculum) and the textbooks for </w:t>
      </w:r>
      <w:del w:id="125" w:author="Sophia Butt" w:date="2012-04-11T00:31:00Z">
        <w:r w:rsidRPr="00BC59A7" w:rsidDel="00955510">
          <w:rPr>
            <w:rFonts w:ascii="Arial" w:hAnsi="Arial" w:cs="Arial"/>
            <w:sz w:val="20"/>
            <w:szCs w:val="20"/>
            <w:lang w:val="en-GB"/>
          </w:rPr>
          <w:delText xml:space="preserve">the </w:delText>
        </w:r>
      </w:del>
      <w:r w:rsidRPr="00BC59A7">
        <w:rPr>
          <w:rFonts w:ascii="Arial" w:hAnsi="Arial" w:cs="Arial"/>
          <w:sz w:val="20"/>
          <w:szCs w:val="20"/>
          <w:lang w:val="en-GB"/>
        </w:rPr>
        <w:t>primary school</w:t>
      </w:r>
      <w:ins w:id="126" w:author="Sophia Butt" w:date="2012-04-11T00:31:00Z">
        <w:r w:rsidR="00955510">
          <w:rPr>
            <w:rFonts w:ascii="Arial" w:hAnsi="Arial" w:cs="Arial"/>
            <w:sz w:val="20"/>
            <w:szCs w:val="20"/>
            <w:lang w:val="en-GB"/>
          </w:rPr>
          <w:t>s</w:t>
        </w:r>
      </w:ins>
      <w:r w:rsidRPr="00BC59A7">
        <w:rPr>
          <w:rFonts w:ascii="Arial" w:hAnsi="Arial" w:cs="Arial"/>
          <w:sz w:val="20"/>
          <w:szCs w:val="20"/>
          <w:lang w:val="en-GB"/>
        </w:rPr>
        <w:t>. The curriculum is regarded as the standard default frame of literacy education. The textbooks are currently the only tool that implements the curricular vision into educational practice.</w:t>
      </w:r>
    </w:p>
    <w:p w:rsidR="005D7FD1" w:rsidRPr="00BC59A7" w:rsidRDefault="005D7FD1" w:rsidP="00BC59A7">
      <w:pPr>
        <w:spacing w:line="276" w:lineRule="auto"/>
        <w:jc w:val="both"/>
        <w:rPr>
          <w:rFonts w:ascii="Arial" w:hAnsi="Arial" w:cs="Arial"/>
          <w:sz w:val="20"/>
          <w:szCs w:val="20"/>
          <w:lang w:val="en-GB"/>
        </w:rPr>
      </w:pPr>
    </w:p>
    <w:p w:rsidR="005D7FD1" w:rsidRPr="00BC59A7" w:rsidRDefault="005D7FD1" w:rsidP="00BC59A7">
      <w:pPr>
        <w:spacing w:line="276" w:lineRule="auto"/>
        <w:jc w:val="both"/>
        <w:rPr>
          <w:rFonts w:ascii="Arial" w:hAnsi="Arial" w:cs="Arial"/>
          <w:sz w:val="20"/>
          <w:szCs w:val="20"/>
          <w:lang w:val="en-GB"/>
        </w:rPr>
      </w:pPr>
      <w:r w:rsidRPr="00BC59A7">
        <w:rPr>
          <w:rFonts w:ascii="Arial" w:hAnsi="Arial" w:cs="Arial"/>
          <w:sz w:val="20"/>
          <w:szCs w:val="20"/>
          <w:lang w:val="en-GB"/>
        </w:rPr>
        <w:t>Content analysis and the creation of categorical system</w:t>
      </w:r>
      <w:ins w:id="127" w:author="Sophia Butt" w:date="2012-04-11T00:29:00Z">
        <w:r w:rsidR="00955510">
          <w:rPr>
            <w:rFonts w:ascii="Arial" w:hAnsi="Arial" w:cs="Arial"/>
            <w:sz w:val="20"/>
            <w:szCs w:val="20"/>
            <w:lang w:val="en-GB"/>
          </w:rPr>
          <w:t>s</w:t>
        </w:r>
      </w:ins>
      <w:r w:rsidRPr="00BC59A7">
        <w:rPr>
          <w:rFonts w:ascii="Arial" w:hAnsi="Arial" w:cs="Arial"/>
          <w:sz w:val="20"/>
          <w:szCs w:val="20"/>
          <w:lang w:val="en-GB"/>
        </w:rPr>
        <w:t xml:space="preserve"> were used as a main methodological design. </w:t>
      </w:r>
      <w:del w:id="128" w:author="Sophia Butt" w:date="2012-04-11T00:33:00Z">
        <w:r w:rsidRPr="00BC59A7" w:rsidDel="00640F77">
          <w:rPr>
            <w:rFonts w:ascii="Arial" w:hAnsi="Arial" w:cs="Arial"/>
            <w:sz w:val="20"/>
            <w:szCs w:val="20"/>
            <w:lang w:val="en-GB"/>
          </w:rPr>
          <w:delText>Through c</w:delText>
        </w:r>
      </w:del>
      <w:ins w:id="129" w:author="Sophia Butt" w:date="2012-04-11T00:33:00Z">
        <w:r w:rsidR="00640F77">
          <w:rPr>
            <w:rFonts w:ascii="Arial" w:hAnsi="Arial" w:cs="Arial"/>
            <w:sz w:val="20"/>
            <w:szCs w:val="20"/>
            <w:lang w:val="en-GB"/>
          </w:rPr>
          <w:t>C</w:t>
        </w:r>
      </w:ins>
      <w:r w:rsidRPr="00BC59A7">
        <w:rPr>
          <w:rFonts w:ascii="Arial" w:hAnsi="Arial" w:cs="Arial"/>
          <w:sz w:val="20"/>
          <w:szCs w:val="20"/>
          <w:lang w:val="en-GB"/>
        </w:rPr>
        <w:t xml:space="preserve">ontent analysis of </w:t>
      </w:r>
      <w:ins w:id="130" w:author="Sophia Butt" w:date="2012-04-11T00:33:00Z">
        <w:r w:rsidR="00640F77">
          <w:rPr>
            <w:rFonts w:ascii="Arial" w:hAnsi="Arial" w:cs="Arial"/>
            <w:sz w:val="20"/>
            <w:szCs w:val="20"/>
            <w:lang w:val="en-GB"/>
          </w:rPr>
          <w:t xml:space="preserve">the </w:t>
        </w:r>
      </w:ins>
      <w:r w:rsidRPr="00BC59A7">
        <w:rPr>
          <w:rFonts w:ascii="Arial" w:hAnsi="Arial" w:cs="Arial"/>
          <w:sz w:val="20"/>
          <w:szCs w:val="20"/>
          <w:lang w:val="en-GB"/>
        </w:rPr>
        <w:t xml:space="preserve">curriculum </w:t>
      </w:r>
      <w:del w:id="131" w:author="Sophia Butt" w:date="2012-04-11T00:33:00Z">
        <w:r w:rsidRPr="00BC59A7" w:rsidDel="00640F77">
          <w:rPr>
            <w:rFonts w:ascii="Arial" w:hAnsi="Arial" w:cs="Arial"/>
            <w:sz w:val="20"/>
            <w:szCs w:val="20"/>
            <w:lang w:val="en-GB"/>
          </w:rPr>
          <w:delText>has been allocated</w:delText>
        </w:r>
      </w:del>
      <w:ins w:id="132" w:author="Sophia Butt" w:date="2012-04-11T00:33:00Z">
        <w:r w:rsidR="00640F77">
          <w:rPr>
            <w:rFonts w:ascii="Arial" w:hAnsi="Arial" w:cs="Arial"/>
            <w:sz w:val="20"/>
            <w:szCs w:val="20"/>
            <w:lang w:val="en-GB"/>
          </w:rPr>
          <w:t>led to the allocation of</w:t>
        </w:r>
      </w:ins>
      <w:r w:rsidRPr="00BC59A7">
        <w:rPr>
          <w:rFonts w:ascii="Arial" w:hAnsi="Arial" w:cs="Arial"/>
          <w:sz w:val="20"/>
          <w:szCs w:val="20"/>
          <w:lang w:val="en-GB"/>
        </w:rPr>
        <w:t xml:space="preserve"> a categorical system. </w:t>
      </w:r>
      <w:del w:id="133" w:author="Sophia Butt" w:date="2012-04-11T00:33:00Z">
        <w:r w:rsidRPr="00BC59A7" w:rsidDel="00640F77">
          <w:rPr>
            <w:rFonts w:ascii="Arial" w:hAnsi="Arial" w:cs="Arial"/>
            <w:sz w:val="20"/>
            <w:szCs w:val="20"/>
            <w:lang w:val="en-GB"/>
          </w:rPr>
          <w:delText>In the same way was devolved a</w:delText>
        </w:r>
      </w:del>
      <w:ins w:id="134" w:author="Sophia Butt" w:date="2012-04-11T00:33:00Z">
        <w:r w:rsidR="00640F77">
          <w:rPr>
            <w:rFonts w:ascii="Arial" w:hAnsi="Arial" w:cs="Arial"/>
            <w:sz w:val="20"/>
            <w:szCs w:val="20"/>
            <w:lang w:val="en-GB"/>
          </w:rPr>
          <w:t>Similarly, a</w:t>
        </w:r>
      </w:ins>
      <w:r w:rsidRPr="00BC59A7">
        <w:rPr>
          <w:rFonts w:ascii="Arial" w:hAnsi="Arial" w:cs="Arial"/>
          <w:sz w:val="20"/>
          <w:szCs w:val="20"/>
          <w:lang w:val="en-GB"/>
        </w:rPr>
        <w:t xml:space="preserve"> categorical system of 20 textbook</w:t>
      </w:r>
      <w:del w:id="135" w:author="Sophia Butt" w:date="2012-04-11T00:33:00Z">
        <w:r w:rsidRPr="00BC59A7" w:rsidDel="00640F77">
          <w:rPr>
            <w:rFonts w:ascii="Arial" w:hAnsi="Arial" w:cs="Arial"/>
            <w:sz w:val="20"/>
            <w:szCs w:val="20"/>
            <w:lang w:val="en-GB"/>
          </w:rPr>
          <w:delText>´s</w:delText>
        </w:r>
      </w:del>
      <w:ins w:id="136" w:author="Sophia Butt" w:date="2012-04-11T00:34:00Z">
        <w:r w:rsidR="00640F77">
          <w:rPr>
            <w:rFonts w:ascii="Arial" w:hAnsi="Arial" w:cs="Arial"/>
            <w:sz w:val="20"/>
            <w:szCs w:val="20"/>
            <w:lang w:val="en-GB"/>
          </w:rPr>
          <w:t xml:space="preserve"> </w:t>
        </w:r>
      </w:ins>
      <w:del w:id="137" w:author="Sophia Butt" w:date="2012-04-11T00:34:00Z">
        <w:r w:rsidRPr="00BC59A7" w:rsidDel="00640F77">
          <w:rPr>
            <w:rFonts w:ascii="Arial" w:hAnsi="Arial" w:cs="Arial"/>
            <w:sz w:val="20"/>
            <w:szCs w:val="20"/>
            <w:lang w:val="en-GB"/>
          </w:rPr>
          <w:delText xml:space="preserve"> </w:delText>
        </w:r>
      </w:del>
      <w:r w:rsidRPr="00BC59A7">
        <w:rPr>
          <w:rFonts w:ascii="Arial" w:hAnsi="Arial" w:cs="Arial"/>
          <w:sz w:val="20"/>
          <w:szCs w:val="20"/>
          <w:lang w:val="en-GB"/>
        </w:rPr>
        <w:t>series</w:t>
      </w:r>
      <w:ins w:id="138" w:author="Sophia Butt" w:date="2012-04-11T00:33:00Z">
        <w:r w:rsidR="00640F77">
          <w:rPr>
            <w:rFonts w:ascii="Arial" w:hAnsi="Arial" w:cs="Arial"/>
            <w:sz w:val="20"/>
            <w:szCs w:val="20"/>
            <w:lang w:val="en-GB"/>
          </w:rPr>
          <w:t xml:space="preserve"> was </w:t>
        </w:r>
      </w:ins>
      <w:ins w:id="139" w:author="Sophia Butt" w:date="2012-04-11T00:34:00Z">
        <w:r w:rsidR="00640F77">
          <w:rPr>
            <w:rFonts w:ascii="Arial" w:hAnsi="Arial" w:cs="Arial"/>
            <w:sz w:val="20"/>
            <w:szCs w:val="20"/>
            <w:lang w:val="en-GB"/>
          </w:rPr>
          <w:t>devolved</w:t>
        </w:r>
      </w:ins>
      <w:r w:rsidRPr="00BC59A7">
        <w:rPr>
          <w:rFonts w:ascii="Arial" w:hAnsi="Arial" w:cs="Arial"/>
          <w:sz w:val="20"/>
          <w:szCs w:val="20"/>
          <w:lang w:val="en-GB"/>
        </w:rPr>
        <w:t xml:space="preserve">. </w:t>
      </w:r>
      <w:commentRangeStart w:id="140"/>
      <w:r w:rsidRPr="00BC59A7">
        <w:rPr>
          <w:rFonts w:ascii="Arial" w:hAnsi="Arial" w:cs="Arial"/>
          <w:sz w:val="20"/>
          <w:szCs w:val="20"/>
          <w:lang w:val="en-GB"/>
        </w:rPr>
        <w:t xml:space="preserve">The different approach to literary education was precisely defined individual categories. </w:t>
      </w:r>
      <w:commentRangeEnd w:id="140"/>
      <w:r w:rsidR="001E3ACC">
        <w:rPr>
          <w:rStyle w:val="Odkaznakoment"/>
        </w:rPr>
        <w:commentReference w:id="140"/>
      </w:r>
      <w:r w:rsidRPr="00BC59A7">
        <w:rPr>
          <w:rFonts w:ascii="Arial" w:hAnsi="Arial" w:cs="Arial"/>
          <w:sz w:val="20"/>
          <w:szCs w:val="20"/>
          <w:lang w:val="en-GB"/>
        </w:rPr>
        <w:t xml:space="preserve">The results of this content analysis were </w:t>
      </w:r>
      <w:ins w:id="141" w:author="Sophia Butt" w:date="2012-04-11T00:34:00Z">
        <w:r w:rsidR="001E3ACC">
          <w:rPr>
            <w:rFonts w:ascii="Arial" w:hAnsi="Arial" w:cs="Arial"/>
            <w:sz w:val="20"/>
            <w:szCs w:val="20"/>
            <w:lang w:val="en-GB"/>
          </w:rPr>
          <w:t xml:space="preserve">then </w:t>
        </w:r>
      </w:ins>
      <w:r w:rsidRPr="00BC59A7">
        <w:rPr>
          <w:rFonts w:ascii="Arial" w:hAnsi="Arial" w:cs="Arial"/>
          <w:sz w:val="20"/>
          <w:szCs w:val="20"/>
          <w:lang w:val="en-GB"/>
        </w:rPr>
        <w:t>compared.</w:t>
      </w:r>
    </w:p>
    <w:p w:rsidR="005D7FD1" w:rsidRPr="00BC59A7" w:rsidRDefault="005D7FD1" w:rsidP="00BC59A7">
      <w:pPr>
        <w:spacing w:line="276" w:lineRule="auto"/>
        <w:jc w:val="both"/>
        <w:rPr>
          <w:rFonts w:ascii="Arial" w:hAnsi="Arial" w:cs="Arial"/>
          <w:sz w:val="20"/>
          <w:szCs w:val="20"/>
          <w:lang w:val="en-GB"/>
        </w:rPr>
      </w:pPr>
    </w:p>
    <w:p w:rsidR="005D7FD1" w:rsidRPr="00BC59A7" w:rsidRDefault="005D7FD1" w:rsidP="00BC59A7">
      <w:pPr>
        <w:spacing w:line="276" w:lineRule="auto"/>
        <w:jc w:val="both"/>
        <w:rPr>
          <w:rFonts w:ascii="Arial" w:hAnsi="Arial" w:cs="Arial"/>
          <w:sz w:val="20"/>
          <w:szCs w:val="20"/>
          <w:lang w:val="en-GB"/>
        </w:rPr>
      </w:pPr>
      <w:r w:rsidRPr="00BC59A7">
        <w:rPr>
          <w:rFonts w:ascii="Arial" w:hAnsi="Arial" w:cs="Arial"/>
          <w:sz w:val="20"/>
          <w:szCs w:val="20"/>
          <w:lang w:val="en-GB"/>
        </w:rPr>
        <w:t>The results of</w:t>
      </w:r>
      <w:ins w:id="142" w:author="Sophia Butt" w:date="2012-04-11T00:34:00Z">
        <w:r w:rsidR="001E3ACC">
          <w:rPr>
            <w:rFonts w:ascii="Arial" w:hAnsi="Arial" w:cs="Arial"/>
            <w:sz w:val="20"/>
            <w:szCs w:val="20"/>
            <w:lang w:val="en-GB"/>
          </w:rPr>
          <w:t xml:space="preserve"> the</w:t>
        </w:r>
      </w:ins>
      <w:r w:rsidRPr="00BC59A7">
        <w:rPr>
          <w:rFonts w:ascii="Arial" w:hAnsi="Arial" w:cs="Arial"/>
          <w:sz w:val="20"/>
          <w:szCs w:val="20"/>
          <w:lang w:val="en-GB"/>
        </w:rPr>
        <w:t xml:space="preserve"> investigation provide</w:t>
      </w:r>
      <w:ins w:id="143" w:author="Sophia Butt" w:date="2012-04-11T00:34:00Z">
        <w:r w:rsidR="001E3ACC">
          <w:rPr>
            <w:rFonts w:ascii="Arial" w:hAnsi="Arial" w:cs="Arial"/>
            <w:sz w:val="20"/>
            <w:szCs w:val="20"/>
            <w:lang w:val="en-GB"/>
          </w:rPr>
          <w:t>d the</w:t>
        </w:r>
      </w:ins>
      <w:r w:rsidRPr="00BC59A7">
        <w:rPr>
          <w:rFonts w:ascii="Arial" w:hAnsi="Arial" w:cs="Arial"/>
          <w:sz w:val="20"/>
          <w:szCs w:val="20"/>
          <w:lang w:val="en-GB"/>
        </w:rPr>
        <w:t xml:space="preserve"> following data:</w:t>
      </w:r>
    </w:p>
    <w:p w:rsidR="00BC59A7" w:rsidRDefault="005D7FD1" w:rsidP="00BC59A7">
      <w:pPr>
        <w:spacing w:line="276" w:lineRule="auto"/>
        <w:jc w:val="both"/>
        <w:rPr>
          <w:rFonts w:ascii="Arial" w:hAnsi="Arial" w:cs="Arial"/>
          <w:sz w:val="20"/>
          <w:szCs w:val="20"/>
          <w:lang w:val="en-GB"/>
        </w:rPr>
      </w:pPr>
      <w:r w:rsidRPr="00BC59A7">
        <w:rPr>
          <w:rFonts w:ascii="Arial" w:hAnsi="Arial" w:cs="Arial"/>
          <w:sz w:val="20"/>
          <w:szCs w:val="20"/>
          <w:lang w:val="en-GB"/>
        </w:rPr>
        <w:t xml:space="preserve">(1): </w:t>
      </w:r>
      <w:del w:id="144" w:author="Sophia Butt" w:date="2012-04-11T00:35:00Z">
        <w:r w:rsidRPr="00BC59A7" w:rsidDel="001E3ACC">
          <w:rPr>
            <w:rFonts w:ascii="Arial" w:hAnsi="Arial" w:cs="Arial"/>
            <w:sz w:val="20"/>
            <w:szCs w:val="20"/>
            <w:lang w:val="en-GB"/>
          </w:rPr>
          <w:delText xml:space="preserve">In the curriculum has been proven </w:delText>
        </w:r>
      </w:del>
      <w:ins w:id="145" w:author="Sophia Butt" w:date="2012-04-11T00:35:00Z">
        <w:r w:rsidR="001E3ACC">
          <w:rPr>
            <w:rFonts w:ascii="Arial" w:hAnsi="Arial" w:cs="Arial"/>
            <w:sz w:val="20"/>
            <w:szCs w:val="20"/>
            <w:lang w:val="en-GB"/>
          </w:rPr>
          <w:t xml:space="preserve">A </w:t>
        </w:r>
      </w:ins>
      <w:r w:rsidRPr="00BC59A7">
        <w:rPr>
          <w:rFonts w:ascii="Arial" w:hAnsi="Arial" w:cs="Arial"/>
          <w:sz w:val="20"/>
          <w:szCs w:val="20"/>
          <w:lang w:val="en-GB"/>
        </w:rPr>
        <w:t>balance between the aesthetical approach (53%) and the knowledge-based approach (47%)</w:t>
      </w:r>
      <w:del w:id="146" w:author="Sophia Butt" w:date="2012-04-11T00:35:00Z">
        <w:r w:rsidRPr="00BC59A7" w:rsidDel="001E3ACC">
          <w:rPr>
            <w:rFonts w:ascii="Arial" w:hAnsi="Arial" w:cs="Arial"/>
            <w:sz w:val="20"/>
            <w:szCs w:val="20"/>
            <w:lang w:val="en-GB"/>
          </w:rPr>
          <w:delText>.</w:delText>
        </w:r>
      </w:del>
      <w:r w:rsidRPr="00BC59A7">
        <w:rPr>
          <w:rFonts w:ascii="Arial" w:hAnsi="Arial" w:cs="Arial"/>
          <w:sz w:val="20"/>
          <w:szCs w:val="20"/>
          <w:lang w:val="en-GB"/>
        </w:rPr>
        <w:t xml:space="preserve"> </w:t>
      </w:r>
      <w:ins w:id="147" w:author="Sophia Butt" w:date="2012-04-11T00:35:00Z">
        <w:r w:rsidR="001E3ACC">
          <w:rPr>
            <w:rFonts w:ascii="Arial" w:hAnsi="Arial" w:cs="Arial"/>
            <w:sz w:val="20"/>
            <w:szCs w:val="20"/>
            <w:lang w:val="en-GB"/>
          </w:rPr>
          <w:t>i</w:t>
        </w:r>
        <w:r w:rsidR="001E3ACC" w:rsidRPr="00BC59A7">
          <w:rPr>
            <w:rFonts w:ascii="Arial" w:hAnsi="Arial" w:cs="Arial"/>
            <w:sz w:val="20"/>
            <w:szCs w:val="20"/>
            <w:lang w:val="en-GB"/>
          </w:rPr>
          <w:t xml:space="preserve">n the curriculum </w:t>
        </w:r>
      </w:ins>
      <w:ins w:id="148" w:author="Sophia Butt" w:date="2012-04-11T00:36:00Z">
        <w:r w:rsidR="00986E01">
          <w:rPr>
            <w:rFonts w:ascii="Arial" w:hAnsi="Arial" w:cs="Arial"/>
            <w:sz w:val="20"/>
            <w:szCs w:val="20"/>
            <w:lang w:val="en-GB"/>
          </w:rPr>
          <w:t>was</w:t>
        </w:r>
      </w:ins>
      <w:ins w:id="149" w:author="Sophia Butt" w:date="2012-04-11T00:35:00Z">
        <w:r w:rsidR="001E3ACC" w:rsidRPr="00BC59A7">
          <w:rPr>
            <w:rFonts w:ascii="Arial" w:hAnsi="Arial" w:cs="Arial"/>
            <w:sz w:val="20"/>
            <w:szCs w:val="20"/>
            <w:lang w:val="en-GB"/>
          </w:rPr>
          <w:t xml:space="preserve"> proven</w:t>
        </w:r>
        <w:r w:rsidR="001E3ACC">
          <w:rPr>
            <w:rFonts w:ascii="Arial" w:hAnsi="Arial" w:cs="Arial"/>
            <w:sz w:val="20"/>
            <w:szCs w:val="20"/>
            <w:lang w:val="en-GB"/>
          </w:rPr>
          <w:t>.</w:t>
        </w:r>
      </w:ins>
    </w:p>
    <w:p w:rsidR="00BC59A7" w:rsidRDefault="005D7FD1" w:rsidP="00BC59A7">
      <w:pPr>
        <w:spacing w:line="276" w:lineRule="auto"/>
        <w:jc w:val="both"/>
        <w:rPr>
          <w:rFonts w:ascii="Arial" w:hAnsi="Arial" w:cs="Arial"/>
          <w:sz w:val="20"/>
          <w:szCs w:val="20"/>
          <w:lang w:val="en-GB"/>
        </w:rPr>
      </w:pPr>
      <w:r w:rsidRPr="00BC59A7">
        <w:rPr>
          <w:rFonts w:ascii="Arial" w:hAnsi="Arial" w:cs="Arial"/>
          <w:sz w:val="20"/>
          <w:szCs w:val="20"/>
          <w:lang w:val="en-GB"/>
        </w:rPr>
        <w:br/>
        <w:t xml:space="preserve">(2): In contrast, </w:t>
      </w:r>
      <w:del w:id="150" w:author="Sophia Butt" w:date="2012-04-11T00:36:00Z">
        <w:r w:rsidRPr="00BC59A7" w:rsidDel="00986E01">
          <w:rPr>
            <w:rFonts w:ascii="Arial" w:hAnsi="Arial" w:cs="Arial"/>
            <w:sz w:val="20"/>
            <w:szCs w:val="20"/>
            <w:lang w:val="en-GB"/>
          </w:rPr>
          <w:delText xml:space="preserve">in </w:delText>
        </w:r>
      </w:del>
      <w:r w:rsidRPr="00BC59A7">
        <w:rPr>
          <w:rFonts w:ascii="Arial" w:hAnsi="Arial" w:cs="Arial"/>
          <w:sz w:val="20"/>
          <w:szCs w:val="20"/>
          <w:lang w:val="en-GB"/>
        </w:rPr>
        <w:t xml:space="preserve">the textbooks </w:t>
      </w:r>
      <w:del w:id="151" w:author="Sophia Butt" w:date="2012-04-11T00:36:00Z">
        <w:r w:rsidRPr="00BC59A7" w:rsidDel="00986E01">
          <w:rPr>
            <w:rFonts w:ascii="Arial" w:hAnsi="Arial" w:cs="Arial"/>
            <w:sz w:val="20"/>
            <w:szCs w:val="20"/>
            <w:lang w:val="en-GB"/>
          </w:rPr>
          <w:delText xml:space="preserve">has been </w:delText>
        </w:r>
      </w:del>
      <w:r w:rsidRPr="00BC59A7">
        <w:rPr>
          <w:rFonts w:ascii="Arial" w:hAnsi="Arial" w:cs="Arial"/>
          <w:sz w:val="20"/>
          <w:szCs w:val="20"/>
          <w:lang w:val="en-GB"/>
        </w:rPr>
        <w:t>demonstrated</w:t>
      </w:r>
      <w:ins w:id="152" w:author="Sophia Butt" w:date="2012-04-11T00:36:00Z">
        <w:r w:rsidR="00986E01">
          <w:rPr>
            <w:rFonts w:ascii="Arial" w:hAnsi="Arial" w:cs="Arial"/>
            <w:sz w:val="20"/>
            <w:szCs w:val="20"/>
            <w:lang w:val="en-GB"/>
          </w:rPr>
          <w:t xml:space="preserve"> a</w:t>
        </w:r>
      </w:ins>
      <w:r w:rsidRPr="00BC59A7">
        <w:rPr>
          <w:rFonts w:ascii="Arial" w:hAnsi="Arial" w:cs="Arial"/>
          <w:sz w:val="20"/>
          <w:szCs w:val="20"/>
          <w:lang w:val="en-GB"/>
        </w:rPr>
        <w:t xml:space="preserve"> marked preference </w:t>
      </w:r>
      <w:ins w:id="153" w:author="Sophia Butt" w:date="2012-04-11T00:36:00Z">
        <w:r w:rsidR="00986E01">
          <w:rPr>
            <w:rFonts w:ascii="Arial" w:hAnsi="Arial" w:cs="Arial"/>
            <w:sz w:val="20"/>
            <w:szCs w:val="20"/>
            <w:lang w:val="en-GB"/>
          </w:rPr>
          <w:t xml:space="preserve">for the </w:t>
        </w:r>
      </w:ins>
      <w:r w:rsidRPr="00BC59A7">
        <w:rPr>
          <w:rFonts w:ascii="Arial" w:hAnsi="Arial" w:cs="Arial"/>
          <w:sz w:val="20"/>
          <w:szCs w:val="20"/>
          <w:lang w:val="en-GB"/>
        </w:rPr>
        <w:t xml:space="preserve">knowledge-based approach (69%). </w:t>
      </w:r>
    </w:p>
    <w:p w:rsidR="005D7FD1" w:rsidRPr="00BC59A7" w:rsidRDefault="005D7FD1" w:rsidP="00BC59A7">
      <w:pPr>
        <w:spacing w:line="276" w:lineRule="auto"/>
        <w:jc w:val="both"/>
        <w:rPr>
          <w:rFonts w:ascii="Arial" w:hAnsi="Arial" w:cs="Arial"/>
          <w:sz w:val="20"/>
          <w:szCs w:val="20"/>
          <w:lang w:val="en-GB"/>
        </w:rPr>
      </w:pPr>
      <w:r w:rsidRPr="00BC59A7">
        <w:rPr>
          <w:rFonts w:ascii="Arial" w:hAnsi="Arial" w:cs="Arial"/>
          <w:sz w:val="20"/>
          <w:szCs w:val="20"/>
          <w:lang w:val="en-GB"/>
        </w:rPr>
        <w:br/>
        <w:t xml:space="preserve">(3): The aesthetic concept </w:t>
      </w:r>
      <w:del w:id="154" w:author="Sophia Butt" w:date="2012-04-11T00:37:00Z">
        <w:r w:rsidRPr="00BC59A7" w:rsidDel="00986E01">
          <w:rPr>
            <w:rFonts w:ascii="Arial" w:hAnsi="Arial" w:cs="Arial"/>
            <w:sz w:val="20"/>
            <w:szCs w:val="20"/>
            <w:lang w:val="en-GB"/>
          </w:rPr>
          <w:delText>has been</w:delText>
        </w:r>
      </w:del>
      <w:ins w:id="155" w:author="Sophia Butt" w:date="2012-04-11T00:37:00Z">
        <w:r w:rsidR="00986E01">
          <w:rPr>
            <w:rFonts w:ascii="Arial" w:hAnsi="Arial" w:cs="Arial"/>
            <w:sz w:val="20"/>
            <w:szCs w:val="20"/>
            <w:lang w:val="en-GB"/>
          </w:rPr>
          <w:t>was</w:t>
        </w:r>
      </w:ins>
      <w:r w:rsidRPr="00BC59A7">
        <w:rPr>
          <w:rFonts w:ascii="Arial" w:hAnsi="Arial" w:cs="Arial"/>
          <w:sz w:val="20"/>
          <w:szCs w:val="20"/>
          <w:lang w:val="en-GB"/>
        </w:rPr>
        <w:t xml:space="preserve"> rarely represented in the textbooks (31%).</w:t>
      </w:r>
    </w:p>
    <w:p w:rsidR="005D7FD1" w:rsidRPr="00BC59A7" w:rsidRDefault="005D7FD1" w:rsidP="00BC59A7">
      <w:pPr>
        <w:pStyle w:val="Abstrakt"/>
        <w:spacing w:line="276" w:lineRule="auto"/>
        <w:jc w:val="both"/>
        <w:rPr>
          <w:rFonts w:ascii="Arial" w:hAnsi="Arial" w:cs="Arial"/>
          <w:b w:val="0"/>
          <w:color w:val="000000" w:themeColor="text1"/>
          <w:sz w:val="20"/>
          <w:szCs w:val="20"/>
          <w:lang w:val="en-GB"/>
        </w:rPr>
      </w:pPr>
      <w:r w:rsidRPr="00BC59A7">
        <w:rPr>
          <w:rFonts w:ascii="Arial" w:hAnsi="Arial" w:cs="Arial"/>
          <w:b w:val="0"/>
          <w:color w:val="000000" w:themeColor="text1"/>
          <w:sz w:val="20"/>
          <w:szCs w:val="20"/>
          <w:lang w:val="en-GB"/>
        </w:rPr>
        <w:t xml:space="preserve">Thus, it is clear that there is a significant difference between the concept of literary education and its implementation. On the one hand, the current curriculum </w:t>
      </w:r>
      <w:del w:id="156" w:author="Sophia Butt" w:date="2012-04-11T00:37:00Z">
        <w:r w:rsidRPr="00BC59A7" w:rsidDel="00EC5BF9">
          <w:rPr>
            <w:rFonts w:ascii="Arial" w:hAnsi="Arial" w:cs="Arial"/>
            <w:b w:val="0"/>
            <w:color w:val="000000" w:themeColor="text1"/>
            <w:sz w:val="20"/>
            <w:szCs w:val="20"/>
            <w:lang w:val="en-GB"/>
          </w:rPr>
          <w:delText xml:space="preserve">is balance </w:delText>
        </w:r>
      </w:del>
      <w:r w:rsidRPr="00BC59A7">
        <w:rPr>
          <w:rFonts w:ascii="Arial" w:hAnsi="Arial" w:cs="Arial"/>
          <w:b w:val="0"/>
          <w:color w:val="000000" w:themeColor="text1"/>
          <w:sz w:val="20"/>
          <w:szCs w:val="20"/>
          <w:lang w:val="en-GB"/>
        </w:rPr>
        <w:t>present</w:t>
      </w:r>
      <w:ins w:id="157" w:author="Sophia Butt" w:date="2012-04-11T00:37:00Z">
        <w:r w:rsidR="00EC5BF9">
          <w:rPr>
            <w:rFonts w:ascii="Arial" w:hAnsi="Arial" w:cs="Arial"/>
            <w:b w:val="0"/>
            <w:color w:val="000000" w:themeColor="text1"/>
            <w:sz w:val="20"/>
            <w:szCs w:val="20"/>
            <w:lang w:val="en-GB"/>
          </w:rPr>
          <w:t>s</w:t>
        </w:r>
      </w:ins>
      <w:del w:id="158" w:author="Sophia Butt" w:date="2012-04-11T00:37:00Z">
        <w:r w:rsidRPr="00BC59A7" w:rsidDel="00EC5BF9">
          <w:rPr>
            <w:rFonts w:ascii="Arial" w:hAnsi="Arial" w:cs="Arial"/>
            <w:b w:val="0"/>
            <w:color w:val="000000" w:themeColor="text1"/>
            <w:sz w:val="20"/>
            <w:szCs w:val="20"/>
            <w:lang w:val="en-GB"/>
          </w:rPr>
          <w:delText>ed</w:delText>
        </w:r>
      </w:del>
      <w:r w:rsidRPr="00BC59A7">
        <w:rPr>
          <w:rFonts w:ascii="Arial" w:hAnsi="Arial" w:cs="Arial"/>
          <w:b w:val="0"/>
          <w:color w:val="000000" w:themeColor="text1"/>
          <w:sz w:val="20"/>
          <w:szCs w:val="20"/>
          <w:lang w:val="en-GB"/>
        </w:rPr>
        <w:t xml:space="preserve"> </w:t>
      </w:r>
      <w:ins w:id="159" w:author="Sophia Butt" w:date="2012-04-11T00:37:00Z">
        <w:r w:rsidR="00EC5BF9">
          <w:rPr>
            <w:rFonts w:ascii="Arial" w:hAnsi="Arial" w:cs="Arial"/>
            <w:b w:val="0"/>
            <w:color w:val="000000" w:themeColor="text1"/>
            <w:sz w:val="20"/>
            <w:szCs w:val="20"/>
            <w:lang w:val="en-GB"/>
          </w:rPr>
          <w:t xml:space="preserve">a </w:t>
        </w:r>
        <w:r w:rsidR="00EC5BF9" w:rsidRPr="00BC59A7">
          <w:rPr>
            <w:rFonts w:ascii="Arial" w:hAnsi="Arial" w:cs="Arial"/>
            <w:b w:val="0"/>
            <w:color w:val="000000" w:themeColor="text1"/>
            <w:sz w:val="20"/>
            <w:szCs w:val="20"/>
            <w:lang w:val="en-GB"/>
          </w:rPr>
          <w:t xml:space="preserve">balance </w:t>
        </w:r>
      </w:ins>
      <w:ins w:id="160" w:author="Sophia Butt" w:date="2012-04-11T00:38:00Z">
        <w:r w:rsidR="000F2BC8">
          <w:rPr>
            <w:rFonts w:ascii="Arial" w:hAnsi="Arial" w:cs="Arial"/>
            <w:b w:val="0"/>
            <w:color w:val="000000" w:themeColor="text1"/>
            <w:sz w:val="20"/>
            <w:szCs w:val="20"/>
            <w:lang w:val="en-GB"/>
          </w:rPr>
          <w:t xml:space="preserve">between </w:t>
        </w:r>
      </w:ins>
      <w:r w:rsidRPr="00BC59A7">
        <w:rPr>
          <w:rFonts w:ascii="Arial" w:hAnsi="Arial" w:cs="Arial"/>
          <w:b w:val="0"/>
          <w:color w:val="000000" w:themeColor="text1"/>
          <w:sz w:val="20"/>
          <w:szCs w:val="20"/>
          <w:lang w:val="en-GB"/>
        </w:rPr>
        <w:t>the knowledge-based approach and the aesthetic approach</w:t>
      </w:r>
      <w:ins w:id="161" w:author="Sophia Butt" w:date="2012-04-11T00:38:00Z">
        <w:r w:rsidR="000F2BC8">
          <w:rPr>
            <w:rFonts w:ascii="Arial" w:hAnsi="Arial" w:cs="Arial"/>
            <w:b w:val="0"/>
            <w:color w:val="000000" w:themeColor="text1"/>
            <w:sz w:val="20"/>
            <w:szCs w:val="20"/>
            <w:lang w:val="en-GB"/>
          </w:rPr>
          <w:t xml:space="preserve">, whereas </w:t>
        </w:r>
      </w:ins>
      <w:del w:id="162" w:author="Sophia Butt" w:date="2012-04-11T00:38:00Z">
        <w:r w:rsidRPr="00BC59A7" w:rsidDel="000F2BC8">
          <w:rPr>
            <w:rFonts w:ascii="Arial" w:hAnsi="Arial" w:cs="Arial"/>
            <w:b w:val="0"/>
            <w:color w:val="000000" w:themeColor="text1"/>
            <w:sz w:val="20"/>
            <w:szCs w:val="20"/>
            <w:lang w:val="en-GB"/>
          </w:rPr>
          <w:delText>. O</w:delText>
        </w:r>
      </w:del>
      <w:ins w:id="163" w:author="Sophia Butt" w:date="2012-04-11T00:38:00Z">
        <w:r w:rsidR="000F2BC8">
          <w:rPr>
            <w:rFonts w:ascii="Arial" w:hAnsi="Arial" w:cs="Arial"/>
            <w:b w:val="0"/>
            <w:color w:val="000000" w:themeColor="text1"/>
            <w:sz w:val="20"/>
            <w:szCs w:val="20"/>
            <w:lang w:val="en-GB"/>
          </w:rPr>
          <w:t>o</w:t>
        </w:r>
      </w:ins>
      <w:r w:rsidRPr="00BC59A7">
        <w:rPr>
          <w:rFonts w:ascii="Arial" w:hAnsi="Arial" w:cs="Arial"/>
          <w:b w:val="0"/>
          <w:color w:val="000000" w:themeColor="text1"/>
          <w:sz w:val="20"/>
          <w:szCs w:val="20"/>
          <w:lang w:val="en-GB"/>
        </w:rPr>
        <w:t>n the other hand, the concept</w:t>
      </w:r>
      <w:ins w:id="164" w:author="Sophia Butt" w:date="2012-04-11T00:38:00Z">
        <w:r w:rsidR="005C265C">
          <w:rPr>
            <w:rFonts w:ascii="Arial" w:hAnsi="Arial" w:cs="Arial"/>
            <w:b w:val="0"/>
            <w:color w:val="000000" w:themeColor="text1"/>
            <w:sz w:val="20"/>
            <w:szCs w:val="20"/>
            <w:lang w:val="en-GB"/>
          </w:rPr>
          <w:t>s</w:t>
        </w:r>
      </w:ins>
      <w:r w:rsidRPr="00BC59A7">
        <w:rPr>
          <w:rFonts w:ascii="Arial" w:hAnsi="Arial" w:cs="Arial"/>
          <w:b w:val="0"/>
          <w:color w:val="000000" w:themeColor="text1"/>
          <w:sz w:val="20"/>
          <w:szCs w:val="20"/>
          <w:lang w:val="en-GB"/>
        </w:rPr>
        <w:t xml:space="preserve"> </w:t>
      </w:r>
      <w:del w:id="165" w:author="Sophia Butt" w:date="2012-04-11T00:38:00Z">
        <w:r w:rsidRPr="00BC59A7" w:rsidDel="005C265C">
          <w:rPr>
            <w:rFonts w:ascii="Arial" w:hAnsi="Arial" w:cs="Arial"/>
            <w:b w:val="0"/>
            <w:color w:val="000000" w:themeColor="text1"/>
            <w:sz w:val="20"/>
            <w:szCs w:val="20"/>
            <w:lang w:val="en-GB"/>
          </w:rPr>
          <w:delText xml:space="preserve">of </w:delText>
        </w:r>
        <w:r w:rsidRPr="00BC59A7" w:rsidDel="000F2BC8">
          <w:rPr>
            <w:rFonts w:ascii="Arial" w:hAnsi="Arial" w:cs="Arial"/>
            <w:b w:val="0"/>
            <w:color w:val="000000" w:themeColor="text1"/>
            <w:sz w:val="20"/>
            <w:szCs w:val="20"/>
            <w:lang w:val="en-GB"/>
          </w:rPr>
          <w:delText>the</w:delText>
        </w:r>
      </w:del>
      <w:ins w:id="166" w:author="Sophia Butt" w:date="2012-04-11T00:38:00Z">
        <w:r w:rsidR="005C265C">
          <w:rPr>
            <w:rFonts w:ascii="Arial" w:hAnsi="Arial" w:cs="Arial"/>
            <w:b w:val="0"/>
            <w:color w:val="000000" w:themeColor="text1"/>
            <w:sz w:val="20"/>
            <w:szCs w:val="20"/>
            <w:lang w:val="en-GB"/>
          </w:rPr>
          <w:t xml:space="preserve">within </w:t>
        </w:r>
        <w:proofErr w:type="spellStart"/>
        <w:r w:rsidR="005C265C">
          <w:rPr>
            <w:rFonts w:ascii="Arial" w:hAnsi="Arial" w:cs="Arial"/>
            <w:b w:val="0"/>
            <w:color w:val="000000" w:themeColor="text1"/>
            <w:sz w:val="20"/>
            <w:szCs w:val="20"/>
            <w:lang w:val="en-GB"/>
          </w:rPr>
          <w:t>the</w:t>
        </w:r>
      </w:ins>
      <w:del w:id="167" w:author="Sophia Butt" w:date="2012-04-11T00:38:00Z">
        <w:r w:rsidRPr="00BC59A7" w:rsidDel="000F2BC8">
          <w:rPr>
            <w:rFonts w:ascii="Arial" w:hAnsi="Arial" w:cs="Arial"/>
            <w:b w:val="0"/>
            <w:color w:val="000000" w:themeColor="text1"/>
            <w:sz w:val="20"/>
            <w:szCs w:val="20"/>
            <w:lang w:val="en-GB"/>
          </w:rPr>
          <w:delText xml:space="preserve"> </w:delText>
        </w:r>
      </w:del>
      <w:r w:rsidRPr="00BC59A7">
        <w:rPr>
          <w:rFonts w:ascii="Arial" w:hAnsi="Arial" w:cs="Arial"/>
          <w:b w:val="0"/>
          <w:color w:val="000000" w:themeColor="text1"/>
          <w:sz w:val="20"/>
          <w:szCs w:val="20"/>
          <w:lang w:val="en-GB"/>
        </w:rPr>
        <w:t>textbooks</w:t>
      </w:r>
      <w:proofErr w:type="spellEnd"/>
      <w:r w:rsidRPr="00BC59A7">
        <w:rPr>
          <w:rFonts w:ascii="Arial" w:hAnsi="Arial" w:cs="Arial"/>
          <w:b w:val="0"/>
          <w:color w:val="000000" w:themeColor="text1"/>
          <w:sz w:val="20"/>
          <w:szCs w:val="20"/>
          <w:lang w:val="en-GB"/>
        </w:rPr>
        <w:t xml:space="preserve"> </w:t>
      </w:r>
      <w:ins w:id="168" w:author="Sophia Butt" w:date="2012-04-11T00:38:00Z">
        <w:r w:rsidR="000F2BC8">
          <w:rPr>
            <w:rFonts w:ascii="Arial" w:hAnsi="Arial" w:cs="Arial"/>
            <w:b w:val="0"/>
            <w:color w:val="000000" w:themeColor="text1"/>
            <w:sz w:val="20"/>
            <w:szCs w:val="20"/>
            <w:lang w:val="en-GB"/>
          </w:rPr>
          <w:t>doe</w:t>
        </w:r>
      </w:ins>
      <w:del w:id="169" w:author="Sophia Butt" w:date="2012-04-11T00:38:00Z">
        <w:r w:rsidRPr="00BC59A7" w:rsidDel="000F2BC8">
          <w:rPr>
            <w:rFonts w:ascii="Arial" w:hAnsi="Arial" w:cs="Arial"/>
            <w:b w:val="0"/>
            <w:color w:val="000000" w:themeColor="text1"/>
            <w:sz w:val="20"/>
            <w:szCs w:val="20"/>
            <w:lang w:val="en-GB"/>
          </w:rPr>
          <w:delText>i</w:delText>
        </w:r>
      </w:del>
      <w:r w:rsidRPr="00BC59A7">
        <w:rPr>
          <w:rFonts w:ascii="Arial" w:hAnsi="Arial" w:cs="Arial"/>
          <w:b w:val="0"/>
          <w:color w:val="000000" w:themeColor="text1"/>
          <w:sz w:val="20"/>
          <w:szCs w:val="20"/>
          <w:lang w:val="en-GB"/>
        </w:rPr>
        <w:t>s not conform</w:t>
      </w:r>
      <w:del w:id="170" w:author="Sophia Butt" w:date="2012-04-11T00:38:00Z">
        <w:r w:rsidRPr="00BC59A7" w:rsidDel="000F2BC8">
          <w:rPr>
            <w:rFonts w:ascii="Arial" w:hAnsi="Arial" w:cs="Arial"/>
            <w:b w:val="0"/>
            <w:color w:val="000000" w:themeColor="text1"/>
            <w:sz w:val="20"/>
            <w:szCs w:val="20"/>
            <w:lang w:val="en-GB"/>
          </w:rPr>
          <w:delText>ed</w:delText>
        </w:r>
      </w:del>
      <w:r w:rsidRPr="00BC59A7">
        <w:rPr>
          <w:rFonts w:ascii="Arial" w:hAnsi="Arial" w:cs="Arial"/>
          <w:b w:val="0"/>
          <w:color w:val="000000" w:themeColor="text1"/>
          <w:sz w:val="20"/>
          <w:szCs w:val="20"/>
          <w:lang w:val="en-GB"/>
        </w:rPr>
        <w:t xml:space="preserve"> to the requirements of the curriculum.</w:t>
      </w:r>
    </w:p>
    <w:p w:rsidR="005D7FD1" w:rsidRPr="00BC59A7" w:rsidRDefault="005D7FD1" w:rsidP="00BC59A7">
      <w:pPr>
        <w:pStyle w:val="Standard"/>
        <w:snapToGrid w:val="0"/>
        <w:spacing w:line="276" w:lineRule="auto"/>
        <w:jc w:val="both"/>
        <w:rPr>
          <w:rFonts w:ascii="Arial" w:hAnsi="Arial" w:cs="Arial"/>
          <w:sz w:val="20"/>
          <w:szCs w:val="20"/>
          <w:lang w:val="en-GB"/>
        </w:rPr>
      </w:pPr>
    </w:p>
    <w:p w:rsidR="005D7FD1" w:rsidRPr="00BC59A7" w:rsidRDefault="00BC59A7" w:rsidP="00BC59A7">
      <w:pPr>
        <w:pStyle w:val="Standard"/>
        <w:snapToGrid w:val="0"/>
        <w:spacing w:line="276" w:lineRule="auto"/>
        <w:jc w:val="both"/>
        <w:rPr>
          <w:rFonts w:ascii="Arial" w:hAnsi="Arial" w:cs="Arial"/>
          <w:b/>
          <w:sz w:val="20"/>
          <w:szCs w:val="20"/>
          <w:lang w:val="en-GB"/>
        </w:rPr>
      </w:pPr>
      <w:r>
        <w:rPr>
          <w:rFonts w:ascii="Arial" w:hAnsi="Arial" w:cs="Arial"/>
          <w:b/>
          <w:sz w:val="20"/>
          <w:szCs w:val="20"/>
          <w:lang w:val="en-GB"/>
        </w:rPr>
        <w:t xml:space="preserve">[6] </w:t>
      </w:r>
      <w:r w:rsidR="005D7FD1" w:rsidRPr="00BC59A7">
        <w:rPr>
          <w:rFonts w:ascii="Arial" w:hAnsi="Arial" w:cs="Arial"/>
          <w:b/>
          <w:sz w:val="20"/>
          <w:szCs w:val="20"/>
          <w:lang w:val="en-GB"/>
        </w:rPr>
        <w:t>Simon</w:t>
      </w:r>
    </w:p>
    <w:p w:rsidR="005D7FD1" w:rsidRPr="00BC59A7" w:rsidRDefault="005D7FD1" w:rsidP="00BC59A7">
      <w:pPr>
        <w:pStyle w:val="Standard"/>
        <w:snapToGrid w:val="0"/>
        <w:spacing w:line="276" w:lineRule="auto"/>
        <w:jc w:val="both"/>
        <w:rPr>
          <w:rFonts w:ascii="Arial" w:hAnsi="Arial" w:cs="Arial"/>
          <w:b/>
          <w:sz w:val="20"/>
          <w:szCs w:val="20"/>
          <w:lang w:val="en-GB"/>
        </w:rPr>
      </w:pPr>
    </w:p>
    <w:p w:rsidR="005D7FD1" w:rsidRPr="00BC59A7" w:rsidRDefault="005D7FD1" w:rsidP="00BC59A7">
      <w:pPr>
        <w:autoSpaceDE w:val="0"/>
        <w:autoSpaceDN w:val="0"/>
        <w:adjustRightInd w:val="0"/>
        <w:spacing w:line="276" w:lineRule="auto"/>
        <w:jc w:val="both"/>
        <w:rPr>
          <w:rFonts w:ascii="Arial" w:eastAsiaTheme="minorHAnsi" w:hAnsi="Arial" w:cs="Arial"/>
          <w:sz w:val="20"/>
          <w:szCs w:val="20"/>
          <w:lang w:val="en-GB" w:eastAsia="en-US"/>
        </w:rPr>
      </w:pPr>
      <w:r w:rsidRPr="00BC59A7">
        <w:rPr>
          <w:rFonts w:ascii="Arial" w:eastAsiaTheme="minorHAnsi" w:hAnsi="Arial" w:cs="Arial"/>
          <w:sz w:val="20"/>
          <w:szCs w:val="20"/>
          <w:lang w:val="en-GB" w:eastAsia="en-US"/>
        </w:rPr>
        <w:t xml:space="preserve">This paper describes the usage of </w:t>
      </w:r>
      <w:proofErr w:type="spellStart"/>
      <w:r w:rsidRPr="00BC59A7">
        <w:rPr>
          <w:rFonts w:ascii="Arial" w:eastAsiaTheme="minorHAnsi" w:hAnsi="Arial" w:cs="Arial"/>
          <w:sz w:val="20"/>
          <w:szCs w:val="20"/>
          <w:lang w:val="en-GB" w:eastAsia="en-US"/>
        </w:rPr>
        <w:t>concgramming</w:t>
      </w:r>
      <w:proofErr w:type="spellEnd"/>
      <w:r w:rsidRPr="00BC59A7">
        <w:rPr>
          <w:rFonts w:ascii="Arial" w:eastAsiaTheme="minorHAnsi" w:hAnsi="Arial" w:cs="Arial"/>
          <w:sz w:val="20"/>
          <w:szCs w:val="20"/>
          <w:lang w:val="en-GB" w:eastAsia="en-US"/>
        </w:rPr>
        <w:t xml:space="preserve"> as a method to identify</w:t>
      </w:r>
      <w:r w:rsidR="00BC59A7">
        <w:rPr>
          <w:rFonts w:ascii="Arial" w:eastAsiaTheme="minorHAnsi" w:hAnsi="Arial" w:cs="Arial"/>
          <w:sz w:val="20"/>
          <w:szCs w:val="20"/>
          <w:lang w:val="en-GB" w:eastAsia="en-US"/>
        </w:rPr>
        <w:t xml:space="preserve"> </w:t>
      </w:r>
      <w:r w:rsidRPr="00BC59A7">
        <w:rPr>
          <w:rFonts w:ascii="Arial" w:eastAsiaTheme="minorHAnsi" w:hAnsi="Arial" w:cs="Arial"/>
          <w:sz w:val="20"/>
          <w:szCs w:val="20"/>
          <w:lang w:val="en-GB" w:eastAsia="en-US"/>
        </w:rPr>
        <w:t xml:space="preserve">the </w:t>
      </w:r>
      <w:commentRangeStart w:id="171"/>
      <w:proofErr w:type="spellStart"/>
      <w:r w:rsidRPr="00BC59A7">
        <w:rPr>
          <w:rFonts w:ascii="Arial" w:eastAsiaTheme="minorHAnsi" w:hAnsi="Arial" w:cs="Arial"/>
          <w:sz w:val="20"/>
          <w:szCs w:val="20"/>
          <w:lang w:val="en-GB" w:eastAsia="en-US"/>
        </w:rPr>
        <w:t>aboutness</w:t>
      </w:r>
      <w:commentRangeEnd w:id="171"/>
      <w:proofErr w:type="spellEnd"/>
      <w:r w:rsidR="00F31AA8">
        <w:rPr>
          <w:rStyle w:val="Odkaznakoment"/>
        </w:rPr>
        <w:commentReference w:id="171"/>
      </w:r>
      <w:r w:rsidRPr="00BC59A7">
        <w:rPr>
          <w:rFonts w:ascii="Arial" w:eastAsiaTheme="minorHAnsi" w:hAnsi="Arial" w:cs="Arial"/>
          <w:sz w:val="20"/>
          <w:szCs w:val="20"/>
          <w:lang w:val="en-GB" w:eastAsia="en-US"/>
        </w:rPr>
        <w:t xml:space="preserve"> of a text. </w:t>
      </w:r>
      <w:proofErr w:type="spellStart"/>
      <w:r w:rsidRPr="00BC59A7">
        <w:rPr>
          <w:rFonts w:ascii="Arial" w:eastAsiaTheme="minorHAnsi" w:hAnsi="Arial" w:cs="Arial"/>
          <w:sz w:val="20"/>
          <w:szCs w:val="20"/>
          <w:lang w:val="en-GB" w:eastAsia="en-US"/>
        </w:rPr>
        <w:t>Congrams</w:t>
      </w:r>
      <w:proofErr w:type="spellEnd"/>
      <w:r w:rsidRPr="00BC59A7">
        <w:rPr>
          <w:rFonts w:ascii="Arial" w:eastAsiaTheme="minorHAnsi" w:hAnsi="Arial" w:cs="Arial"/>
          <w:sz w:val="20"/>
          <w:szCs w:val="20"/>
          <w:lang w:val="en-GB" w:eastAsia="en-US"/>
        </w:rPr>
        <w:t xml:space="preserve"> of a given length were applied</w:t>
      </w:r>
      <w:r w:rsidR="00BC59A7">
        <w:rPr>
          <w:rFonts w:ascii="Arial" w:eastAsiaTheme="minorHAnsi" w:hAnsi="Arial" w:cs="Arial"/>
          <w:sz w:val="20"/>
          <w:szCs w:val="20"/>
          <w:lang w:val="en-GB" w:eastAsia="en-US"/>
        </w:rPr>
        <w:t xml:space="preserve"> </w:t>
      </w:r>
      <w:r w:rsidRPr="00BC59A7">
        <w:rPr>
          <w:rFonts w:ascii="Arial" w:eastAsiaTheme="minorHAnsi" w:hAnsi="Arial" w:cs="Arial"/>
          <w:sz w:val="20"/>
          <w:szCs w:val="20"/>
          <w:lang w:val="en-GB" w:eastAsia="en-US"/>
        </w:rPr>
        <w:t>on selected theses from within the Information System of Masaryk University.</w:t>
      </w:r>
      <w:r w:rsidR="00BC59A7">
        <w:rPr>
          <w:rFonts w:ascii="Arial" w:eastAsiaTheme="minorHAnsi" w:hAnsi="Arial" w:cs="Arial"/>
          <w:sz w:val="20"/>
          <w:szCs w:val="20"/>
          <w:lang w:val="en-GB" w:eastAsia="en-US"/>
        </w:rPr>
        <w:t xml:space="preserve">  </w:t>
      </w:r>
      <w:proofErr w:type="spellStart"/>
      <w:r w:rsidRPr="00BC59A7">
        <w:rPr>
          <w:rFonts w:ascii="Arial" w:eastAsiaTheme="minorHAnsi" w:hAnsi="Arial" w:cs="Arial"/>
          <w:sz w:val="20"/>
          <w:szCs w:val="20"/>
          <w:lang w:val="en-GB" w:eastAsia="en-US"/>
        </w:rPr>
        <w:t>ConcGrams</w:t>
      </w:r>
      <w:proofErr w:type="spellEnd"/>
      <w:r w:rsidRPr="00BC59A7">
        <w:rPr>
          <w:rFonts w:ascii="Arial" w:eastAsiaTheme="minorHAnsi" w:hAnsi="Arial" w:cs="Arial"/>
          <w:sz w:val="20"/>
          <w:szCs w:val="20"/>
          <w:lang w:val="en-GB" w:eastAsia="en-US"/>
        </w:rPr>
        <w:t xml:space="preserve"> are similar to n-grams, in addition they are buil</w:t>
      </w:r>
      <w:ins w:id="172" w:author="Sophia Butt" w:date="2012-04-11T01:02:00Z">
        <w:r w:rsidR="00F31AA8">
          <w:rPr>
            <w:rFonts w:ascii="Arial" w:eastAsiaTheme="minorHAnsi" w:hAnsi="Arial" w:cs="Arial"/>
            <w:sz w:val="20"/>
            <w:szCs w:val="20"/>
            <w:lang w:val="en-GB" w:eastAsia="en-US"/>
          </w:rPr>
          <w:t>t</w:t>
        </w:r>
      </w:ins>
      <w:del w:id="173" w:author="Sophia Butt" w:date="2012-04-11T01:02:00Z">
        <w:r w:rsidRPr="00BC59A7" w:rsidDel="00F31AA8">
          <w:rPr>
            <w:rFonts w:ascii="Arial" w:eastAsiaTheme="minorHAnsi" w:hAnsi="Arial" w:cs="Arial"/>
            <w:sz w:val="20"/>
            <w:szCs w:val="20"/>
            <w:lang w:val="en-GB" w:eastAsia="en-US"/>
          </w:rPr>
          <w:delText>d</w:delText>
        </w:r>
      </w:del>
      <w:r w:rsidR="00BC59A7">
        <w:rPr>
          <w:rFonts w:ascii="Arial" w:eastAsiaTheme="minorHAnsi" w:hAnsi="Arial" w:cs="Arial"/>
          <w:sz w:val="20"/>
          <w:szCs w:val="20"/>
          <w:lang w:val="en-GB" w:eastAsia="en-US"/>
        </w:rPr>
        <w:t xml:space="preserve"> </w:t>
      </w:r>
      <w:r w:rsidRPr="00BC59A7">
        <w:rPr>
          <w:rFonts w:ascii="Arial" w:eastAsiaTheme="minorHAnsi" w:hAnsi="Arial" w:cs="Arial"/>
          <w:sz w:val="20"/>
          <w:szCs w:val="20"/>
          <w:lang w:val="en-GB" w:eastAsia="en-US"/>
        </w:rPr>
        <w:t xml:space="preserve">from </w:t>
      </w:r>
      <w:proofErr w:type="spellStart"/>
      <w:r w:rsidRPr="00BC59A7">
        <w:rPr>
          <w:rFonts w:ascii="Arial" w:eastAsiaTheme="minorHAnsi" w:hAnsi="Arial" w:cs="Arial"/>
          <w:sz w:val="20"/>
          <w:szCs w:val="20"/>
          <w:lang w:val="en-GB" w:eastAsia="en-US"/>
        </w:rPr>
        <w:t>cooccurring</w:t>
      </w:r>
      <w:proofErr w:type="spellEnd"/>
      <w:r w:rsidRPr="00BC59A7">
        <w:rPr>
          <w:rFonts w:ascii="Arial" w:eastAsiaTheme="minorHAnsi" w:hAnsi="Arial" w:cs="Arial"/>
          <w:sz w:val="20"/>
          <w:szCs w:val="20"/>
          <w:lang w:val="en-GB" w:eastAsia="en-US"/>
        </w:rPr>
        <w:t xml:space="preserve"> words allowing constituency variations (i.e. A*B where</w:t>
      </w:r>
      <w:r w:rsidR="00BC59A7">
        <w:rPr>
          <w:rFonts w:ascii="Arial" w:eastAsiaTheme="minorHAnsi" w:hAnsi="Arial" w:cs="Arial"/>
          <w:sz w:val="20"/>
          <w:szCs w:val="20"/>
          <w:lang w:val="en-GB" w:eastAsia="en-US"/>
        </w:rPr>
        <w:t xml:space="preserve"> </w:t>
      </w:r>
      <w:r w:rsidRPr="00BC59A7">
        <w:rPr>
          <w:rFonts w:ascii="Arial" w:eastAsiaTheme="minorHAnsi" w:hAnsi="Arial" w:cs="Arial"/>
          <w:sz w:val="20"/>
          <w:szCs w:val="20"/>
          <w:lang w:val="en-GB" w:eastAsia="en-US"/>
        </w:rPr>
        <w:t>* represents any intervening words) and sequence variations (i.e. AB, BA</w:t>
      </w:r>
      <w:r w:rsidR="00BC59A7">
        <w:rPr>
          <w:rFonts w:ascii="Arial" w:eastAsiaTheme="minorHAnsi" w:hAnsi="Arial" w:cs="Arial"/>
          <w:sz w:val="20"/>
          <w:szCs w:val="20"/>
          <w:lang w:val="en-GB" w:eastAsia="en-US"/>
        </w:rPr>
        <w:t xml:space="preserve"> </w:t>
      </w:r>
      <w:r w:rsidRPr="00BC59A7">
        <w:rPr>
          <w:rFonts w:ascii="Arial" w:eastAsiaTheme="minorHAnsi" w:hAnsi="Arial" w:cs="Arial"/>
          <w:sz w:val="20"/>
          <w:szCs w:val="20"/>
          <w:lang w:val="en-GB" w:eastAsia="en-US"/>
        </w:rPr>
        <w:t xml:space="preserve">stands for a single </w:t>
      </w:r>
      <w:proofErr w:type="spellStart"/>
      <w:r w:rsidRPr="00BC59A7">
        <w:rPr>
          <w:rFonts w:ascii="Arial" w:eastAsiaTheme="minorHAnsi" w:hAnsi="Arial" w:cs="Arial"/>
          <w:sz w:val="20"/>
          <w:szCs w:val="20"/>
          <w:lang w:val="en-GB" w:eastAsia="en-US"/>
        </w:rPr>
        <w:t>concgram</w:t>
      </w:r>
      <w:proofErr w:type="spellEnd"/>
      <w:r w:rsidRPr="00BC59A7">
        <w:rPr>
          <w:rFonts w:ascii="Arial" w:eastAsiaTheme="minorHAnsi" w:hAnsi="Arial" w:cs="Arial"/>
          <w:sz w:val="20"/>
          <w:szCs w:val="20"/>
          <w:lang w:val="en-GB" w:eastAsia="en-US"/>
        </w:rPr>
        <w:t xml:space="preserve">). Analyses were performed using </w:t>
      </w:r>
      <w:proofErr w:type="spellStart"/>
      <w:r w:rsidRPr="00BC59A7">
        <w:rPr>
          <w:rFonts w:ascii="Arial" w:eastAsiaTheme="minorHAnsi" w:hAnsi="Arial" w:cs="Arial"/>
          <w:sz w:val="20"/>
          <w:szCs w:val="20"/>
          <w:lang w:val="en-GB" w:eastAsia="en-US"/>
        </w:rPr>
        <w:t>concGrams</w:t>
      </w:r>
      <w:proofErr w:type="spellEnd"/>
      <w:r w:rsidR="00BC59A7">
        <w:rPr>
          <w:rFonts w:ascii="Arial" w:eastAsiaTheme="minorHAnsi" w:hAnsi="Arial" w:cs="Arial"/>
          <w:sz w:val="20"/>
          <w:szCs w:val="20"/>
          <w:lang w:val="en-GB" w:eastAsia="en-US"/>
        </w:rPr>
        <w:t xml:space="preserve"> </w:t>
      </w:r>
      <w:r w:rsidRPr="00BC59A7">
        <w:rPr>
          <w:rFonts w:ascii="Arial" w:eastAsiaTheme="minorHAnsi" w:hAnsi="Arial" w:cs="Arial"/>
          <w:sz w:val="20"/>
          <w:szCs w:val="20"/>
          <w:lang w:val="en-GB" w:eastAsia="en-US"/>
        </w:rPr>
        <w:t xml:space="preserve">consisting of 2 and 3 words respectively. </w:t>
      </w:r>
      <w:proofErr w:type="spellStart"/>
      <w:r w:rsidRPr="00BC59A7">
        <w:rPr>
          <w:rFonts w:ascii="Arial" w:eastAsiaTheme="minorHAnsi" w:hAnsi="Arial" w:cs="Arial"/>
          <w:sz w:val="20"/>
          <w:szCs w:val="20"/>
          <w:lang w:val="en-GB" w:eastAsia="en-US"/>
        </w:rPr>
        <w:t>Aboutgrams</w:t>
      </w:r>
      <w:proofErr w:type="spellEnd"/>
      <w:r w:rsidRPr="00BC59A7">
        <w:rPr>
          <w:rFonts w:ascii="Arial" w:eastAsiaTheme="minorHAnsi" w:hAnsi="Arial" w:cs="Arial"/>
          <w:sz w:val="20"/>
          <w:szCs w:val="20"/>
          <w:lang w:val="en-GB" w:eastAsia="en-US"/>
        </w:rPr>
        <w:t xml:space="preserve"> were compared with</w:t>
      </w:r>
      <w:r w:rsidR="00BC59A7">
        <w:rPr>
          <w:rFonts w:ascii="Arial" w:eastAsiaTheme="minorHAnsi" w:hAnsi="Arial" w:cs="Arial"/>
          <w:sz w:val="20"/>
          <w:szCs w:val="20"/>
          <w:lang w:val="en-GB" w:eastAsia="en-US"/>
        </w:rPr>
        <w:t xml:space="preserve"> </w:t>
      </w:r>
      <w:commentRangeStart w:id="174"/>
      <w:r w:rsidRPr="00BC59A7">
        <w:rPr>
          <w:rFonts w:ascii="Arial" w:eastAsiaTheme="minorHAnsi" w:hAnsi="Arial" w:cs="Arial"/>
          <w:sz w:val="20"/>
          <w:szCs w:val="20"/>
          <w:lang w:val="en-GB" w:eastAsia="en-US"/>
        </w:rPr>
        <w:t xml:space="preserve">human </w:t>
      </w:r>
      <w:commentRangeEnd w:id="174"/>
      <w:r w:rsidR="00F31AA8">
        <w:rPr>
          <w:rStyle w:val="Odkaznakoment"/>
        </w:rPr>
        <w:commentReference w:id="174"/>
      </w:r>
      <w:r w:rsidRPr="00BC59A7">
        <w:rPr>
          <w:rFonts w:ascii="Arial" w:eastAsiaTheme="minorHAnsi" w:hAnsi="Arial" w:cs="Arial"/>
          <w:sz w:val="20"/>
          <w:szCs w:val="20"/>
          <w:lang w:val="en-GB" w:eastAsia="en-US"/>
        </w:rPr>
        <w:t>assigned key words.</w:t>
      </w:r>
    </w:p>
    <w:p w:rsidR="005D7FD1" w:rsidRPr="00BC59A7" w:rsidRDefault="005D7FD1" w:rsidP="00BC59A7">
      <w:pPr>
        <w:spacing w:line="276" w:lineRule="auto"/>
        <w:jc w:val="both"/>
        <w:rPr>
          <w:rFonts w:ascii="Arial" w:eastAsiaTheme="minorHAnsi" w:hAnsi="Arial" w:cs="Arial"/>
          <w:b/>
          <w:sz w:val="20"/>
          <w:szCs w:val="20"/>
          <w:lang w:val="en-GB" w:eastAsia="en-US"/>
        </w:rPr>
      </w:pPr>
    </w:p>
    <w:p w:rsidR="005D7FD1" w:rsidRPr="00BC59A7" w:rsidRDefault="005D7FD1" w:rsidP="00BC59A7">
      <w:pPr>
        <w:spacing w:line="276" w:lineRule="auto"/>
        <w:jc w:val="both"/>
        <w:rPr>
          <w:rFonts w:ascii="Arial" w:eastAsiaTheme="minorHAnsi" w:hAnsi="Arial" w:cs="Arial"/>
          <w:b/>
          <w:sz w:val="20"/>
          <w:szCs w:val="20"/>
          <w:lang w:val="en-GB" w:eastAsia="en-US"/>
        </w:rPr>
      </w:pPr>
    </w:p>
    <w:p w:rsidR="005D7FD1" w:rsidRPr="00BC59A7" w:rsidRDefault="00BC59A7" w:rsidP="00BC59A7">
      <w:pPr>
        <w:spacing w:line="276" w:lineRule="auto"/>
        <w:jc w:val="both"/>
        <w:rPr>
          <w:rFonts w:ascii="Arial" w:eastAsiaTheme="minorHAnsi" w:hAnsi="Arial" w:cs="Arial"/>
          <w:b/>
          <w:sz w:val="20"/>
          <w:szCs w:val="20"/>
          <w:lang w:val="en-GB" w:eastAsia="en-US"/>
        </w:rPr>
      </w:pPr>
      <w:r>
        <w:rPr>
          <w:rFonts w:ascii="Arial" w:eastAsiaTheme="minorHAnsi" w:hAnsi="Arial" w:cs="Arial"/>
          <w:b/>
          <w:sz w:val="20"/>
          <w:szCs w:val="20"/>
          <w:lang w:val="en-GB" w:eastAsia="en-US"/>
        </w:rPr>
        <w:t xml:space="preserve">[7] </w:t>
      </w:r>
      <w:proofErr w:type="spellStart"/>
      <w:r w:rsidR="005D7FD1" w:rsidRPr="00BC59A7">
        <w:rPr>
          <w:rFonts w:ascii="Arial" w:eastAsiaTheme="minorHAnsi" w:hAnsi="Arial" w:cs="Arial"/>
          <w:b/>
          <w:sz w:val="20"/>
          <w:szCs w:val="20"/>
          <w:lang w:val="en-GB" w:eastAsia="en-US"/>
        </w:rPr>
        <w:t>Jaroslav</w:t>
      </w:r>
      <w:proofErr w:type="spellEnd"/>
    </w:p>
    <w:p w:rsidR="005D7FD1" w:rsidRPr="00BC59A7" w:rsidRDefault="005D7FD1" w:rsidP="00BC59A7">
      <w:pPr>
        <w:spacing w:line="276" w:lineRule="auto"/>
        <w:jc w:val="both"/>
        <w:rPr>
          <w:rFonts w:ascii="Arial" w:eastAsiaTheme="minorHAnsi" w:hAnsi="Arial" w:cs="Arial"/>
          <w:sz w:val="20"/>
          <w:szCs w:val="20"/>
          <w:lang w:val="en-GB" w:eastAsia="en-US"/>
        </w:rPr>
      </w:pPr>
    </w:p>
    <w:p w:rsidR="005D7FD1" w:rsidRPr="00BC59A7" w:rsidRDefault="005D7FD1" w:rsidP="00BC59A7">
      <w:pPr>
        <w:spacing w:line="276" w:lineRule="auto"/>
        <w:jc w:val="both"/>
        <w:rPr>
          <w:rFonts w:ascii="Arial" w:hAnsi="Arial" w:cs="Arial"/>
          <w:sz w:val="20"/>
          <w:szCs w:val="20"/>
          <w:u w:val="single"/>
          <w:lang w:val="en-GB"/>
        </w:rPr>
      </w:pPr>
      <w:r w:rsidRPr="00BC59A7">
        <w:rPr>
          <w:rFonts w:ascii="Arial" w:hAnsi="Arial" w:cs="Arial"/>
          <w:sz w:val="20"/>
          <w:szCs w:val="20"/>
          <w:u w:val="single"/>
          <w:lang w:val="en-GB"/>
        </w:rPr>
        <w:t xml:space="preserve">Geography and Arts: The Site-specific Art in </w:t>
      </w:r>
      <w:proofErr w:type="spellStart"/>
      <w:r w:rsidRPr="00BC59A7">
        <w:rPr>
          <w:rFonts w:ascii="Arial" w:hAnsi="Arial" w:cs="Arial"/>
          <w:sz w:val="20"/>
          <w:szCs w:val="20"/>
          <w:u w:val="single"/>
          <w:lang w:val="en-GB"/>
        </w:rPr>
        <w:t>Kateřina</w:t>
      </w:r>
      <w:proofErr w:type="spellEnd"/>
      <w:r w:rsidRPr="00BC59A7">
        <w:rPr>
          <w:rFonts w:ascii="Arial" w:hAnsi="Arial" w:cs="Arial"/>
          <w:sz w:val="20"/>
          <w:szCs w:val="20"/>
          <w:u w:val="single"/>
          <w:lang w:val="en-GB"/>
        </w:rPr>
        <w:t xml:space="preserve"> </w:t>
      </w:r>
      <w:proofErr w:type="spellStart"/>
      <w:r w:rsidRPr="00BC59A7">
        <w:rPr>
          <w:rFonts w:ascii="Arial" w:hAnsi="Arial" w:cs="Arial"/>
          <w:sz w:val="20"/>
          <w:szCs w:val="20"/>
          <w:u w:val="single"/>
          <w:lang w:val="en-GB"/>
        </w:rPr>
        <w:t>Šedá’s</w:t>
      </w:r>
      <w:proofErr w:type="spellEnd"/>
      <w:r w:rsidRPr="00BC59A7">
        <w:rPr>
          <w:rFonts w:ascii="Arial" w:hAnsi="Arial" w:cs="Arial"/>
          <w:sz w:val="20"/>
          <w:szCs w:val="20"/>
          <w:u w:val="single"/>
          <w:lang w:val="en-GB"/>
        </w:rPr>
        <w:t xml:space="preserve"> Events  </w:t>
      </w:r>
    </w:p>
    <w:p w:rsidR="005D7FD1" w:rsidRPr="00BC59A7" w:rsidRDefault="005D7FD1" w:rsidP="00BC59A7">
      <w:pPr>
        <w:spacing w:line="276" w:lineRule="auto"/>
        <w:jc w:val="both"/>
        <w:rPr>
          <w:rFonts w:ascii="Arial" w:hAnsi="Arial" w:cs="Arial"/>
          <w:sz w:val="20"/>
          <w:szCs w:val="20"/>
          <w:lang w:val="en-GB"/>
        </w:rPr>
      </w:pPr>
      <w:r w:rsidRPr="00BC59A7">
        <w:rPr>
          <w:rFonts w:ascii="Arial" w:hAnsi="Arial" w:cs="Arial"/>
          <w:sz w:val="20"/>
          <w:szCs w:val="20"/>
          <w:lang w:val="en-GB"/>
        </w:rPr>
        <w:t>In recent years</w:t>
      </w:r>
      <w:ins w:id="175" w:author="Sophia Butt" w:date="2012-04-11T01:07:00Z">
        <w:r w:rsidR="005D5B9E">
          <w:rPr>
            <w:rFonts w:ascii="Arial" w:hAnsi="Arial" w:cs="Arial"/>
            <w:sz w:val="20"/>
            <w:szCs w:val="20"/>
            <w:lang w:val="en-GB"/>
          </w:rPr>
          <w:t>,</w:t>
        </w:r>
      </w:ins>
      <w:r w:rsidRPr="00BC59A7">
        <w:rPr>
          <w:rFonts w:ascii="Arial" w:hAnsi="Arial" w:cs="Arial"/>
          <w:sz w:val="20"/>
          <w:szCs w:val="20"/>
          <w:lang w:val="en-GB"/>
        </w:rPr>
        <w:t xml:space="preserve"> many artists have started </w:t>
      </w:r>
      <w:commentRangeStart w:id="176"/>
      <w:r w:rsidRPr="00BC59A7">
        <w:rPr>
          <w:rFonts w:ascii="Arial" w:hAnsi="Arial" w:cs="Arial"/>
          <w:sz w:val="20"/>
          <w:szCs w:val="20"/>
          <w:lang w:val="en-GB"/>
        </w:rPr>
        <w:t xml:space="preserve">exploring </w:t>
      </w:r>
      <w:commentRangeEnd w:id="176"/>
      <w:r w:rsidR="005D5B9E">
        <w:rPr>
          <w:rStyle w:val="Odkaznakoment"/>
        </w:rPr>
        <w:commentReference w:id="176"/>
      </w:r>
      <w:r w:rsidRPr="00BC59A7">
        <w:rPr>
          <w:rFonts w:ascii="Arial" w:hAnsi="Arial" w:cs="Arial"/>
          <w:sz w:val="20"/>
          <w:szCs w:val="20"/>
          <w:lang w:val="en-GB"/>
        </w:rPr>
        <w:t>and us</w:t>
      </w:r>
      <w:ins w:id="177" w:author="Sophia Butt" w:date="2012-04-11T01:11:00Z">
        <w:r w:rsidR="005D5B9E">
          <w:rPr>
            <w:rFonts w:ascii="Arial" w:hAnsi="Arial" w:cs="Arial"/>
            <w:sz w:val="20"/>
            <w:szCs w:val="20"/>
            <w:lang w:val="en-GB"/>
          </w:rPr>
          <w:t>e</w:t>
        </w:r>
      </w:ins>
      <w:del w:id="178" w:author="Sophia Butt" w:date="2012-04-11T01:11:00Z">
        <w:r w:rsidRPr="00BC59A7" w:rsidDel="005D5B9E">
          <w:rPr>
            <w:rFonts w:ascii="Arial" w:hAnsi="Arial" w:cs="Arial"/>
            <w:sz w:val="20"/>
            <w:szCs w:val="20"/>
            <w:lang w:val="en-GB"/>
          </w:rPr>
          <w:delText>ing</w:delText>
        </w:r>
      </w:del>
      <w:r w:rsidRPr="00BC59A7">
        <w:rPr>
          <w:rFonts w:ascii="Arial" w:hAnsi="Arial" w:cs="Arial"/>
          <w:sz w:val="20"/>
          <w:szCs w:val="20"/>
          <w:lang w:val="en-GB"/>
        </w:rPr>
        <w:t xml:space="preserve"> geographic perspectives </w:t>
      </w:r>
      <w:del w:id="179" w:author="Sophia Butt" w:date="2012-04-11T01:21:00Z">
        <w:r w:rsidRPr="00BC59A7" w:rsidDel="007841D0">
          <w:rPr>
            <w:rFonts w:ascii="Arial" w:hAnsi="Arial" w:cs="Arial"/>
            <w:sz w:val="20"/>
            <w:szCs w:val="20"/>
            <w:lang w:val="en-GB"/>
          </w:rPr>
          <w:delText xml:space="preserve">through </w:delText>
        </w:r>
      </w:del>
      <w:ins w:id="180" w:author="Sophia Butt" w:date="2012-04-11T01:21:00Z">
        <w:r w:rsidR="007841D0">
          <w:rPr>
            <w:rFonts w:ascii="Arial" w:hAnsi="Arial" w:cs="Arial"/>
            <w:sz w:val="20"/>
            <w:szCs w:val="20"/>
            <w:lang w:val="en-GB"/>
          </w:rPr>
          <w:t>in</w:t>
        </w:r>
        <w:r w:rsidR="007841D0" w:rsidRPr="00BC59A7">
          <w:rPr>
            <w:rFonts w:ascii="Arial" w:hAnsi="Arial" w:cs="Arial"/>
            <w:sz w:val="20"/>
            <w:szCs w:val="20"/>
            <w:lang w:val="en-GB"/>
          </w:rPr>
          <w:t xml:space="preserve"> </w:t>
        </w:r>
      </w:ins>
      <w:r w:rsidRPr="00BC59A7">
        <w:rPr>
          <w:rFonts w:ascii="Arial" w:hAnsi="Arial" w:cs="Arial"/>
          <w:sz w:val="20"/>
          <w:szCs w:val="20"/>
          <w:lang w:val="en-GB"/>
        </w:rPr>
        <w:t>their work</w:t>
      </w:r>
      <w:ins w:id="181" w:author="Sophia Butt" w:date="2012-04-11T01:11:00Z">
        <w:r w:rsidR="005D5B9E">
          <w:rPr>
            <w:rFonts w:ascii="Arial" w:hAnsi="Arial" w:cs="Arial"/>
            <w:sz w:val="20"/>
            <w:szCs w:val="20"/>
            <w:lang w:val="en-GB"/>
          </w:rPr>
          <w:t>,</w:t>
        </w:r>
      </w:ins>
      <w:r w:rsidRPr="00BC59A7">
        <w:rPr>
          <w:rFonts w:ascii="Arial" w:hAnsi="Arial" w:cs="Arial"/>
          <w:sz w:val="20"/>
          <w:szCs w:val="20"/>
          <w:lang w:val="en-GB"/>
        </w:rPr>
        <w:t xml:space="preserve"> and at the same time</w:t>
      </w:r>
      <w:ins w:id="182" w:author="Sophia Butt" w:date="2012-04-11T01:11:00Z">
        <w:r w:rsidR="005D5B9E">
          <w:rPr>
            <w:rFonts w:ascii="Arial" w:hAnsi="Arial" w:cs="Arial"/>
            <w:sz w:val="20"/>
            <w:szCs w:val="20"/>
            <w:lang w:val="en-GB"/>
          </w:rPr>
          <w:t>,</w:t>
        </w:r>
      </w:ins>
      <w:r w:rsidRPr="00BC59A7">
        <w:rPr>
          <w:rFonts w:ascii="Arial" w:hAnsi="Arial" w:cs="Arial"/>
          <w:sz w:val="20"/>
          <w:szCs w:val="20"/>
          <w:lang w:val="en-GB"/>
        </w:rPr>
        <w:t xml:space="preserve"> an increasing number of geographers have begun to study the artistic visions and expressions investigating </w:t>
      </w:r>
      <w:del w:id="183" w:author="Sophia Butt" w:date="2012-04-11T01:21:00Z">
        <w:r w:rsidRPr="00BC59A7" w:rsidDel="007841D0">
          <w:rPr>
            <w:rFonts w:ascii="Arial" w:hAnsi="Arial" w:cs="Arial"/>
            <w:sz w:val="20"/>
            <w:szCs w:val="20"/>
            <w:lang w:val="en-GB"/>
          </w:rPr>
          <w:delText xml:space="preserve">a </w:delText>
        </w:r>
      </w:del>
      <w:ins w:id="184" w:author="Sophia Butt" w:date="2012-04-11T01:21:00Z">
        <w:r w:rsidR="007841D0">
          <w:rPr>
            <w:rFonts w:ascii="Arial" w:hAnsi="Arial" w:cs="Arial"/>
            <w:sz w:val="20"/>
            <w:szCs w:val="20"/>
            <w:lang w:val="en-GB"/>
          </w:rPr>
          <w:t>the</w:t>
        </w:r>
        <w:r w:rsidR="007841D0" w:rsidRPr="00BC59A7">
          <w:rPr>
            <w:rFonts w:ascii="Arial" w:hAnsi="Arial" w:cs="Arial"/>
            <w:sz w:val="20"/>
            <w:szCs w:val="20"/>
            <w:lang w:val="en-GB"/>
          </w:rPr>
          <w:t xml:space="preserve"> </w:t>
        </w:r>
      </w:ins>
      <w:r w:rsidRPr="00BC59A7">
        <w:rPr>
          <w:rFonts w:ascii="Arial" w:hAnsi="Arial" w:cs="Arial"/>
          <w:sz w:val="20"/>
          <w:szCs w:val="20"/>
          <w:lang w:val="en-GB"/>
        </w:rPr>
        <w:t xml:space="preserve">space around them. The tendencies to work with place and space </w:t>
      </w:r>
      <w:commentRangeStart w:id="185"/>
      <w:r w:rsidRPr="00BC59A7">
        <w:rPr>
          <w:rFonts w:ascii="Arial" w:hAnsi="Arial" w:cs="Arial"/>
          <w:sz w:val="20"/>
          <w:szCs w:val="20"/>
          <w:lang w:val="en-GB"/>
        </w:rPr>
        <w:t>in the art called site-specific</w:t>
      </w:r>
      <w:commentRangeEnd w:id="185"/>
      <w:r w:rsidR="007841D0">
        <w:rPr>
          <w:rStyle w:val="Odkaznakoment"/>
        </w:rPr>
        <w:commentReference w:id="185"/>
      </w:r>
      <w:r w:rsidRPr="00BC59A7">
        <w:rPr>
          <w:rFonts w:ascii="Arial" w:hAnsi="Arial" w:cs="Arial"/>
          <w:sz w:val="20"/>
          <w:szCs w:val="20"/>
          <w:lang w:val="en-GB"/>
        </w:rPr>
        <w:t xml:space="preserve"> have also emerged in the Czech Republic. </w:t>
      </w:r>
    </w:p>
    <w:p w:rsidR="00BC59A7" w:rsidRDefault="00BC59A7" w:rsidP="00BC59A7">
      <w:pPr>
        <w:spacing w:line="276" w:lineRule="auto"/>
        <w:jc w:val="both"/>
        <w:rPr>
          <w:rFonts w:ascii="Arial" w:hAnsi="Arial" w:cs="Arial"/>
          <w:sz w:val="20"/>
          <w:szCs w:val="20"/>
          <w:lang w:val="en-GB"/>
        </w:rPr>
      </w:pPr>
    </w:p>
    <w:p w:rsidR="005D7FD1" w:rsidRPr="00BC59A7" w:rsidRDefault="005D7FD1" w:rsidP="00BC59A7">
      <w:pPr>
        <w:spacing w:line="276" w:lineRule="auto"/>
        <w:jc w:val="both"/>
        <w:rPr>
          <w:rFonts w:ascii="Arial" w:hAnsi="Arial" w:cs="Arial"/>
          <w:sz w:val="20"/>
          <w:szCs w:val="20"/>
          <w:lang w:val="en-GB"/>
        </w:rPr>
      </w:pPr>
      <w:r w:rsidRPr="00BC59A7">
        <w:rPr>
          <w:rFonts w:ascii="Arial" w:hAnsi="Arial" w:cs="Arial"/>
          <w:sz w:val="20"/>
          <w:szCs w:val="20"/>
          <w:lang w:val="en-GB"/>
        </w:rPr>
        <w:lastRenderedPageBreak/>
        <w:t xml:space="preserve">The purpose of this study is to show how Czech artist </w:t>
      </w:r>
      <w:proofErr w:type="spellStart"/>
      <w:r w:rsidRPr="00BC59A7">
        <w:rPr>
          <w:rFonts w:ascii="Arial" w:hAnsi="Arial" w:cs="Arial"/>
          <w:sz w:val="20"/>
          <w:szCs w:val="20"/>
          <w:lang w:val="en-GB"/>
        </w:rPr>
        <w:t>Kateřina</w:t>
      </w:r>
      <w:proofErr w:type="spellEnd"/>
      <w:r w:rsidRPr="00BC59A7">
        <w:rPr>
          <w:rFonts w:ascii="Arial" w:hAnsi="Arial" w:cs="Arial"/>
          <w:sz w:val="20"/>
          <w:szCs w:val="20"/>
          <w:lang w:val="en-GB"/>
        </w:rPr>
        <w:t xml:space="preserve"> </w:t>
      </w:r>
      <w:proofErr w:type="spellStart"/>
      <w:r w:rsidRPr="00BC59A7">
        <w:rPr>
          <w:rFonts w:ascii="Arial" w:hAnsi="Arial" w:cs="Arial"/>
          <w:sz w:val="20"/>
          <w:szCs w:val="20"/>
          <w:lang w:val="en-GB"/>
        </w:rPr>
        <w:t>Šedá</w:t>
      </w:r>
      <w:proofErr w:type="spellEnd"/>
      <w:r w:rsidRPr="00BC59A7">
        <w:rPr>
          <w:rFonts w:ascii="Arial" w:hAnsi="Arial" w:cs="Arial"/>
          <w:sz w:val="20"/>
          <w:szCs w:val="20"/>
          <w:lang w:val="en-GB"/>
        </w:rPr>
        <w:t xml:space="preserve"> created “social projects” </w:t>
      </w:r>
      <w:commentRangeStart w:id="186"/>
      <w:ins w:id="187" w:author="Sophia Butt" w:date="2012-04-11T01:22:00Z">
        <w:r w:rsidR="007841D0">
          <w:rPr>
            <w:rFonts w:ascii="Arial" w:hAnsi="Arial" w:cs="Arial"/>
            <w:sz w:val="20"/>
            <w:szCs w:val="20"/>
            <w:lang w:val="en-GB"/>
          </w:rPr>
          <w:t>i</w:t>
        </w:r>
      </w:ins>
      <w:del w:id="188" w:author="Sophia Butt" w:date="2012-04-11T01:22:00Z">
        <w:r w:rsidRPr="00BC59A7" w:rsidDel="007841D0">
          <w:rPr>
            <w:rFonts w:ascii="Arial" w:hAnsi="Arial" w:cs="Arial"/>
            <w:sz w:val="20"/>
            <w:szCs w:val="20"/>
            <w:lang w:val="en-GB"/>
          </w:rPr>
          <w:delText>o</w:delText>
        </w:r>
      </w:del>
      <w:r w:rsidRPr="00BC59A7">
        <w:rPr>
          <w:rFonts w:ascii="Arial" w:hAnsi="Arial" w:cs="Arial"/>
          <w:sz w:val="20"/>
          <w:szCs w:val="20"/>
          <w:lang w:val="en-GB"/>
        </w:rPr>
        <w:t xml:space="preserve">n the background of different sites </w:t>
      </w:r>
      <w:commentRangeEnd w:id="186"/>
      <w:r w:rsidR="00ED5C4F">
        <w:rPr>
          <w:rStyle w:val="Odkaznakoment"/>
        </w:rPr>
        <w:commentReference w:id="186"/>
      </w:r>
      <w:r w:rsidRPr="00BC59A7">
        <w:rPr>
          <w:rFonts w:ascii="Arial" w:hAnsi="Arial" w:cs="Arial"/>
          <w:sz w:val="20"/>
          <w:szCs w:val="20"/>
          <w:lang w:val="en-GB"/>
        </w:rPr>
        <w:t xml:space="preserve">or, in other words, how she worked with place and people. In order to analyze the whole process of the site-specific event we reconstructed some of </w:t>
      </w:r>
      <w:proofErr w:type="spellStart"/>
      <w:r w:rsidRPr="00BC59A7">
        <w:rPr>
          <w:rFonts w:ascii="Arial" w:hAnsi="Arial" w:cs="Arial"/>
          <w:sz w:val="20"/>
          <w:szCs w:val="20"/>
          <w:lang w:val="en-GB"/>
        </w:rPr>
        <w:t>Kateřina</w:t>
      </w:r>
      <w:proofErr w:type="spellEnd"/>
      <w:r w:rsidRPr="00BC59A7">
        <w:rPr>
          <w:rFonts w:ascii="Arial" w:hAnsi="Arial" w:cs="Arial"/>
          <w:sz w:val="20"/>
          <w:szCs w:val="20"/>
          <w:lang w:val="en-GB"/>
        </w:rPr>
        <w:t xml:space="preserve"> </w:t>
      </w:r>
      <w:proofErr w:type="spellStart"/>
      <w:r w:rsidRPr="00BC59A7">
        <w:rPr>
          <w:rFonts w:ascii="Arial" w:hAnsi="Arial" w:cs="Arial"/>
          <w:sz w:val="20"/>
          <w:szCs w:val="20"/>
          <w:lang w:val="en-GB"/>
        </w:rPr>
        <w:t>Šedá’s</w:t>
      </w:r>
      <w:proofErr w:type="spellEnd"/>
      <w:r w:rsidRPr="00BC59A7">
        <w:rPr>
          <w:rFonts w:ascii="Arial" w:hAnsi="Arial" w:cs="Arial"/>
          <w:sz w:val="20"/>
          <w:szCs w:val="20"/>
          <w:lang w:val="en-GB"/>
        </w:rPr>
        <w:t xml:space="preserve"> projects by studying </w:t>
      </w:r>
      <w:del w:id="189" w:author="Sophia Butt" w:date="2012-04-11T01:36:00Z">
        <w:r w:rsidRPr="00BC59A7" w:rsidDel="00ED5C4F">
          <w:rPr>
            <w:rFonts w:ascii="Arial" w:hAnsi="Arial" w:cs="Arial"/>
            <w:sz w:val="20"/>
            <w:szCs w:val="20"/>
            <w:lang w:val="en-GB"/>
          </w:rPr>
          <w:delText xml:space="preserve">her </w:delText>
        </w:r>
      </w:del>
      <w:ins w:id="190" w:author="Sophia Butt" w:date="2012-04-11T01:36:00Z">
        <w:r w:rsidR="00ED5C4F">
          <w:rPr>
            <w:rFonts w:ascii="Arial" w:hAnsi="Arial" w:cs="Arial"/>
            <w:sz w:val="20"/>
            <w:szCs w:val="20"/>
            <w:lang w:val="en-GB"/>
          </w:rPr>
          <w:t>the</w:t>
        </w:r>
        <w:r w:rsidR="00ED5C4F" w:rsidRPr="00BC59A7">
          <w:rPr>
            <w:rFonts w:ascii="Arial" w:hAnsi="Arial" w:cs="Arial"/>
            <w:sz w:val="20"/>
            <w:szCs w:val="20"/>
            <w:lang w:val="en-GB"/>
          </w:rPr>
          <w:t xml:space="preserve"> </w:t>
        </w:r>
      </w:ins>
      <w:r w:rsidRPr="00BC59A7">
        <w:rPr>
          <w:rFonts w:ascii="Arial" w:hAnsi="Arial" w:cs="Arial"/>
          <w:sz w:val="20"/>
          <w:szCs w:val="20"/>
          <w:lang w:val="en-GB"/>
        </w:rPr>
        <w:t xml:space="preserve">documents </w:t>
      </w:r>
      <w:ins w:id="191" w:author="Sophia Butt" w:date="2012-04-11T01:36:00Z">
        <w:r w:rsidR="00ED5C4F">
          <w:rPr>
            <w:rFonts w:ascii="Arial" w:hAnsi="Arial" w:cs="Arial"/>
            <w:sz w:val="20"/>
            <w:szCs w:val="20"/>
            <w:lang w:val="en-GB"/>
          </w:rPr>
          <w:t xml:space="preserve">she produced </w:t>
        </w:r>
      </w:ins>
      <w:r w:rsidRPr="00BC59A7">
        <w:rPr>
          <w:rFonts w:ascii="Arial" w:hAnsi="Arial" w:cs="Arial"/>
          <w:sz w:val="20"/>
          <w:szCs w:val="20"/>
          <w:lang w:val="en-GB"/>
        </w:rPr>
        <w:t xml:space="preserve">about them and by interviewing </w:t>
      </w:r>
      <w:del w:id="192" w:author="Sophia Butt" w:date="2012-04-11T01:32:00Z">
        <w:r w:rsidRPr="00BC59A7" w:rsidDel="00CD3DBF">
          <w:rPr>
            <w:rFonts w:ascii="Arial" w:hAnsi="Arial" w:cs="Arial"/>
            <w:sz w:val="20"/>
            <w:szCs w:val="20"/>
            <w:lang w:val="en-GB"/>
          </w:rPr>
          <w:delText xml:space="preserve">with </w:delText>
        </w:r>
      </w:del>
      <w:r w:rsidRPr="00BC59A7">
        <w:rPr>
          <w:rFonts w:ascii="Arial" w:hAnsi="Arial" w:cs="Arial"/>
          <w:sz w:val="20"/>
          <w:szCs w:val="20"/>
          <w:lang w:val="en-GB"/>
        </w:rPr>
        <w:t>her. We also used methods of humanistic geography and the ethnomethodology to assess socio-spatial impacts of the events on the participants.</w:t>
      </w:r>
    </w:p>
    <w:p w:rsidR="00BC59A7" w:rsidRDefault="00BC59A7" w:rsidP="00BC59A7">
      <w:pPr>
        <w:spacing w:line="276" w:lineRule="auto"/>
        <w:jc w:val="both"/>
        <w:rPr>
          <w:rFonts w:ascii="Arial" w:hAnsi="Arial" w:cs="Arial"/>
          <w:sz w:val="20"/>
          <w:szCs w:val="20"/>
          <w:lang w:val="en-GB"/>
        </w:rPr>
      </w:pPr>
    </w:p>
    <w:p w:rsidR="005D7FD1" w:rsidRPr="00BC59A7" w:rsidRDefault="005D7FD1" w:rsidP="00BC59A7">
      <w:pPr>
        <w:spacing w:line="276" w:lineRule="auto"/>
        <w:jc w:val="both"/>
        <w:rPr>
          <w:rFonts w:ascii="Arial" w:hAnsi="Arial" w:cs="Arial"/>
          <w:sz w:val="20"/>
          <w:szCs w:val="20"/>
          <w:lang w:val="en-GB"/>
        </w:rPr>
      </w:pPr>
      <w:r w:rsidRPr="00BC59A7">
        <w:rPr>
          <w:rFonts w:ascii="Arial" w:hAnsi="Arial" w:cs="Arial"/>
          <w:sz w:val="20"/>
          <w:szCs w:val="20"/>
          <w:lang w:val="en-GB"/>
        </w:rPr>
        <w:t>The outcomes of this research acknowledged that site-specific art can unveil many unapparent aspects of a human spatial behaviour</w:t>
      </w:r>
      <w:ins w:id="193" w:author="Sophia Butt" w:date="2012-04-11T01:36:00Z">
        <w:r w:rsidR="00ED5C4F">
          <w:rPr>
            <w:rFonts w:ascii="Arial" w:hAnsi="Arial" w:cs="Arial"/>
            <w:sz w:val="20"/>
            <w:szCs w:val="20"/>
            <w:lang w:val="en-GB"/>
          </w:rPr>
          <w:t>.  In fact</w:t>
        </w:r>
      </w:ins>
      <w:r w:rsidRPr="00BC59A7">
        <w:rPr>
          <w:rFonts w:ascii="Arial" w:hAnsi="Arial" w:cs="Arial"/>
          <w:sz w:val="20"/>
          <w:szCs w:val="20"/>
          <w:lang w:val="en-GB"/>
        </w:rPr>
        <w:t xml:space="preserve">, </w:t>
      </w:r>
      <w:del w:id="194" w:author="Sophia Butt" w:date="2012-04-11T01:37:00Z">
        <w:r w:rsidRPr="00BC59A7" w:rsidDel="00ED5C4F">
          <w:rPr>
            <w:rFonts w:ascii="Arial" w:hAnsi="Arial" w:cs="Arial"/>
            <w:sz w:val="20"/>
            <w:szCs w:val="20"/>
            <w:lang w:val="en-GB"/>
          </w:rPr>
          <w:delText xml:space="preserve">even </w:delText>
        </w:r>
      </w:del>
      <w:r w:rsidRPr="00BC59A7">
        <w:rPr>
          <w:rFonts w:ascii="Arial" w:hAnsi="Arial" w:cs="Arial"/>
          <w:sz w:val="20"/>
          <w:szCs w:val="20"/>
          <w:lang w:val="en-GB"/>
        </w:rPr>
        <w:t>the art piece</w:t>
      </w:r>
      <w:ins w:id="195" w:author="Sophia Butt" w:date="2012-04-11T01:37:00Z">
        <w:r w:rsidR="00ED5C4F">
          <w:rPr>
            <w:rFonts w:ascii="Arial" w:hAnsi="Arial" w:cs="Arial"/>
            <w:sz w:val="20"/>
            <w:szCs w:val="20"/>
            <w:lang w:val="en-GB"/>
          </w:rPr>
          <w:t xml:space="preserve"> itself</w:t>
        </w:r>
      </w:ins>
      <w:r w:rsidRPr="00BC59A7">
        <w:rPr>
          <w:rFonts w:ascii="Arial" w:hAnsi="Arial" w:cs="Arial"/>
          <w:sz w:val="20"/>
          <w:szCs w:val="20"/>
          <w:lang w:val="en-GB"/>
        </w:rPr>
        <w:t xml:space="preserve"> may effectively destroy</w:t>
      </w:r>
      <w:del w:id="196" w:author="Sophia Butt" w:date="2012-04-11T01:37:00Z">
        <w:r w:rsidRPr="00BC59A7" w:rsidDel="00ED5C4F">
          <w:rPr>
            <w:rFonts w:ascii="Arial" w:hAnsi="Arial" w:cs="Arial"/>
            <w:sz w:val="20"/>
            <w:szCs w:val="20"/>
            <w:lang w:val="en-GB"/>
          </w:rPr>
          <w:delText>ed</w:delText>
        </w:r>
      </w:del>
      <w:r w:rsidRPr="00BC59A7">
        <w:rPr>
          <w:rFonts w:ascii="Arial" w:hAnsi="Arial" w:cs="Arial"/>
          <w:sz w:val="20"/>
          <w:szCs w:val="20"/>
          <w:lang w:val="en-GB"/>
        </w:rPr>
        <w:t xml:space="preserve"> the socio-spatial barriers as, for instance, </w:t>
      </w:r>
      <w:proofErr w:type="spellStart"/>
      <w:r w:rsidRPr="00BC59A7">
        <w:rPr>
          <w:rFonts w:ascii="Arial" w:hAnsi="Arial" w:cs="Arial"/>
          <w:sz w:val="20"/>
          <w:szCs w:val="20"/>
          <w:lang w:val="en-GB"/>
        </w:rPr>
        <w:t>Kateřina</w:t>
      </w:r>
      <w:proofErr w:type="spellEnd"/>
      <w:r w:rsidRPr="00BC59A7">
        <w:rPr>
          <w:rFonts w:ascii="Arial" w:hAnsi="Arial" w:cs="Arial"/>
          <w:sz w:val="20"/>
          <w:szCs w:val="20"/>
          <w:lang w:val="en-GB"/>
        </w:rPr>
        <w:t xml:space="preserve"> </w:t>
      </w:r>
      <w:proofErr w:type="spellStart"/>
      <w:r w:rsidRPr="00BC59A7">
        <w:rPr>
          <w:rFonts w:ascii="Arial" w:hAnsi="Arial" w:cs="Arial"/>
          <w:sz w:val="20"/>
          <w:szCs w:val="20"/>
          <w:lang w:val="en-GB"/>
        </w:rPr>
        <w:t>Šedá</w:t>
      </w:r>
      <w:proofErr w:type="spellEnd"/>
      <w:r w:rsidRPr="00BC59A7">
        <w:rPr>
          <w:rFonts w:ascii="Arial" w:hAnsi="Arial" w:cs="Arial"/>
          <w:sz w:val="20"/>
          <w:szCs w:val="20"/>
          <w:lang w:val="en-GB"/>
        </w:rPr>
        <w:t xml:space="preserve"> did in project </w:t>
      </w:r>
      <w:proofErr w:type="spellStart"/>
      <w:r w:rsidRPr="00BC59A7">
        <w:rPr>
          <w:rFonts w:ascii="Arial" w:hAnsi="Arial" w:cs="Arial"/>
          <w:i/>
          <w:sz w:val="20"/>
          <w:szCs w:val="20"/>
          <w:lang w:val="en-GB"/>
        </w:rPr>
        <w:t>Furt</w:t>
      </w:r>
      <w:proofErr w:type="spellEnd"/>
      <w:r w:rsidRPr="00BC59A7">
        <w:rPr>
          <w:rFonts w:ascii="Arial" w:hAnsi="Arial" w:cs="Arial"/>
          <w:i/>
          <w:sz w:val="20"/>
          <w:szCs w:val="20"/>
          <w:lang w:val="en-GB"/>
        </w:rPr>
        <w:t xml:space="preserve"> </w:t>
      </w:r>
      <w:proofErr w:type="spellStart"/>
      <w:r w:rsidRPr="00BC59A7">
        <w:rPr>
          <w:rFonts w:ascii="Arial" w:hAnsi="Arial" w:cs="Arial"/>
          <w:i/>
          <w:sz w:val="20"/>
          <w:szCs w:val="20"/>
          <w:lang w:val="en-GB"/>
        </w:rPr>
        <w:t>dokola</w:t>
      </w:r>
      <w:proofErr w:type="spellEnd"/>
      <w:r w:rsidRPr="00BC59A7">
        <w:rPr>
          <w:rFonts w:ascii="Arial" w:hAnsi="Arial" w:cs="Arial"/>
          <w:i/>
          <w:sz w:val="20"/>
          <w:szCs w:val="20"/>
          <w:lang w:val="en-GB"/>
        </w:rPr>
        <w:t>.</w:t>
      </w:r>
      <w:r w:rsidRPr="00BC59A7">
        <w:rPr>
          <w:rFonts w:ascii="Arial" w:hAnsi="Arial" w:cs="Arial"/>
          <w:sz w:val="20"/>
          <w:szCs w:val="20"/>
          <w:lang w:val="en-GB"/>
        </w:rPr>
        <w:t xml:space="preserve"> </w:t>
      </w:r>
      <w:ins w:id="197" w:author="Sophia Butt" w:date="2012-04-11T01:37:00Z">
        <w:r w:rsidR="00ED5C4F">
          <w:rPr>
            <w:rFonts w:ascii="Arial" w:hAnsi="Arial" w:cs="Arial"/>
            <w:sz w:val="20"/>
            <w:szCs w:val="20"/>
            <w:lang w:val="en-GB"/>
          </w:rPr>
          <w:t>By contrast,</w:t>
        </w:r>
      </w:ins>
      <w:del w:id="198" w:author="Sophia Butt" w:date="2012-04-11T01:37:00Z">
        <w:r w:rsidRPr="00BC59A7" w:rsidDel="00ED5C4F">
          <w:rPr>
            <w:rFonts w:ascii="Arial" w:hAnsi="Arial" w:cs="Arial"/>
            <w:sz w:val="20"/>
            <w:szCs w:val="20"/>
            <w:lang w:val="en-GB"/>
          </w:rPr>
          <w:delText>On the other side</w:delText>
        </w:r>
      </w:del>
      <w:r w:rsidRPr="00BC59A7">
        <w:rPr>
          <w:rFonts w:ascii="Arial" w:hAnsi="Arial" w:cs="Arial"/>
          <w:sz w:val="20"/>
          <w:szCs w:val="20"/>
          <w:lang w:val="en-GB"/>
        </w:rPr>
        <w:t xml:space="preserve"> it is shown that the impacts of such events are temporally limited.</w:t>
      </w:r>
    </w:p>
    <w:p w:rsidR="005D7FD1" w:rsidRPr="00BC59A7" w:rsidRDefault="005D7FD1" w:rsidP="00BC59A7">
      <w:pPr>
        <w:spacing w:line="276" w:lineRule="auto"/>
        <w:jc w:val="both"/>
        <w:rPr>
          <w:rFonts w:ascii="Arial" w:hAnsi="Arial" w:cs="Arial"/>
          <w:b/>
          <w:sz w:val="20"/>
          <w:szCs w:val="20"/>
          <w:lang w:val="en-GB"/>
        </w:rPr>
      </w:pPr>
    </w:p>
    <w:p w:rsidR="005D7FD1" w:rsidRPr="00BC59A7" w:rsidRDefault="005D7FD1" w:rsidP="00BC59A7">
      <w:pPr>
        <w:spacing w:line="276" w:lineRule="auto"/>
        <w:jc w:val="both"/>
        <w:rPr>
          <w:rFonts w:ascii="Arial" w:hAnsi="Arial" w:cs="Arial"/>
          <w:b/>
          <w:sz w:val="20"/>
          <w:szCs w:val="20"/>
          <w:lang w:val="en-GB"/>
        </w:rPr>
      </w:pPr>
    </w:p>
    <w:p w:rsidR="005D7FD1" w:rsidRPr="00BC59A7" w:rsidRDefault="00BC59A7" w:rsidP="00BC59A7">
      <w:pPr>
        <w:spacing w:line="276" w:lineRule="auto"/>
        <w:jc w:val="both"/>
        <w:rPr>
          <w:rFonts w:ascii="Arial" w:hAnsi="Arial" w:cs="Arial"/>
          <w:b/>
          <w:sz w:val="20"/>
          <w:szCs w:val="20"/>
          <w:lang w:val="en-GB"/>
        </w:rPr>
      </w:pPr>
      <w:r>
        <w:rPr>
          <w:rFonts w:ascii="Arial" w:hAnsi="Arial" w:cs="Arial"/>
          <w:b/>
          <w:sz w:val="20"/>
          <w:szCs w:val="20"/>
          <w:lang w:val="en-GB"/>
        </w:rPr>
        <w:t xml:space="preserve">[8] </w:t>
      </w:r>
      <w:proofErr w:type="spellStart"/>
      <w:r w:rsidR="005D7FD1" w:rsidRPr="00BC59A7">
        <w:rPr>
          <w:rFonts w:ascii="Arial" w:hAnsi="Arial" w:cs="Arial"/>
          <w:b/>
          <w:sz w:val="20"/>
          <w:szCs w:val="20"/>
          <w:lang w:val="en-GB"/>
        </w:rPr>
        <w:t>Krystyna</w:t>
      </w:r>
      <w:proofErr w:type="spellEnd"/>
      <w:r w:rsidR="00411133" w:rsidRPr="00BC59A7">
        <w:rPr>
          <w:rFonts w:ascii="Arial" w:hAnsi="Arial" w:cs="Arial"/>
          <w:b/>
          <w:sz w:val="20"/>
          <w:szCs w:val="20"/>
          <w:lang w:val="en-GB"/>
        </w:rPr>
        <w:t xml:space="preserve"> K.</w:t>
      </w:r>
      <w:bookmarkStart w:id="199" w:name="_GoBack"/>
      <w:bookmarkEnd w:id="199"/>
    </w:p>
    <w:p w:rsidR="005D7FD1" w:rsidRPr="00BC59A7" w:rsidRDefault="005D7FD1" w:rsidP="00BC59A7">
      <w:pPr>
        <w:spacing w:line="276" w:lineRule="auto"/>
        <w:jc w:val="both"/>
        <w:rPr>
          <w:rFonts w:ascii="Arial" w:hAnsi="Arial" w:cs="Arial"/>
          <w:b/>
          <w:sz w:val="20"/>
          <w:szCs w:val="20"/>
          <w:lang w:val="en-GB"/>
        </w:rPr>
      </w:pPr>
    </w:p>
    <w:p w:rsidR="005D7FD1" w:rsidRPr="00BC59A7" w:rsidRDefault="00284A5E" w:rsidP="00BC59A7">
      <w:pPr>
        <w:spacing w:line="276" w:lineRule="auto"/>
        <w:jc w:val="both"/>
        <w:rPr>
          <w:rFonts w:ascii="Arial" w:hAnsi="Arial" w:cs="Arial"/>
          <w:sz w:val="20"/>
          <w:szCs w:val="20"/>
          <w:lang w:val="en-US"/>
        </w:rPr>
      </w:pPr>
      <w:ins w:id="200" w:author="Sophia Butt" w:date="2012-04-11T01:38:00Z">
        <w:r>
          <w:rPr>
            <w:rFonts w:ascii="Arial" w:hAnsi="Arial" w:cs="Arial"/>
            <w:sz w:val="20"/>
            <w:szCs w:val="20"/>
            <w:lang w:val="en-US"/>
          </w:rPr>
          <w:t>A c</w:t>
        </w:r>
      </w:ins>
      <w:del w:id="201" w:author="Sophia Butt" w:date="2012-04-11T01:38:00Z">
        <w:r w:rsidR="005D7FD1" w:rsidRPr="00BC59A7" w:rsidDel="00284A5E">
          <w:rPr>
            <w:rFonts w:ascii="Arial" w:hAnsi="Arial" w:cs="Arial"/>
            <w:sz w:val="20"/>
            <w:szCs w:val="20"/>
            <w:lang w:val="en-US"/>
          </w:rPr>
          <w:delText>C</w:delText>
        </w:r>
      </w:del>
      <w:r w:rsidR="005D7FD1" w:rsidRPr="00BC59A7">
        <w:rPr>
          <w:rFonts w:ascii="Arial" w:hAnsi="Arial" w:cs="Arial"/>
          <w:sz w:val="20"/>
          <w:szCs w:val="20"/>
          <w:lang w:val="en-US"/>
        </w:rPr>
        <w:t xml:space="preserve">omparison of five decontamination methods for the isolation of </w:t>
      </w:r>
      <w:proofErr w:type="spellStart"/>
      <w:r w:rsidR="005D7FD1" w:rsidRPr="00BC59A7">
        <w:rPr>
          <w:rFonts w:ascii="Arial" w:hAnsi="Arial" w:cs="Arial"/>
          <w:sz w:val="20"/>
          <w:szCs w:val="20"/>
          <w:lang w:val="en-US"/>
        </w:rPr>
        <w:t>nontuberculous</w:t>
      </w:r>
      <w:proofErr w:type="spellEnd"/>
      <w:r w:rsidR="005D7FD1" w:rsidRPr="00BC59A7">
        <w:rPr>
          <w:rFonts w:ascii="Arial" w:hAnsi="Arial" w:cs="Arial"/>
          <w:sz w:val="20"/>
          <w:szCs w:val="20"/>
          <w:lang w:val="en-US"/>
        </w:rPr>
        <w:t xml:space="preserve"> </w:t>
      </w:r>
      <w:proofErr w:type="spellStart"/>
      <w:r w:rsidR="005D7FD1" w:rsidRPr="00BC59A7">
        <w:rPr>
          <w:rFonts w:ascii="Arial" w:hAnsi="Arial" w:cs="Arial"/>
          <w:sz w:val="20"/>
          <w:szCs w:val="20"/>
          <w:lang w:val="en-US"/>
        </w:rPr>
        <w:t>mycobacteria</w:t>
      </w:r>
      <w:proofErr w:type="spellEnd"/>
      <w:r w:rsidR="005D7FD1" w:rsidRPr="00BC59A7">
        <w:rPr>
          <w:rFonts w:ascii="Arial" w:hAnsi="Arial" w:cs="Arial"/>
          <w:sz w:val="20"/>
          <w:szCs w:val="20"/>
          <w:lang w:val="en-US"/>
        </w:rPr>
        <w:t xml:space="preserve"> from sediments</w:t>
      </w:r>
    </w:p>
    <w:p w:rsidR="005D7FD1" w:rsidRPr="00BC59A7" w:rsidRDefault="005D7FD1" w:rsidP="00BC59A7">
      <w:pPr>
        <w:spacing w:line="276" w:lineRule="auto"/>
        <w:jc w:val="both"/>
        <w:rPr>
          <w:rFonts w:ascii="Arial" w:hAnsi="Arial" w:cs="Arial"/>
          <w:sz w:val="20"/>
          <w:szCs w:val="20"/>
          <w:lang w:val="en-US"/>
        </w:rPr>
      </w:pPr>
    </w:p>
    <w:p w:rsidR="005D7FD1" w:rsidRPr="00BC59A7" w:rsidRDefault="005D7FD1" w:rsidP="00BC59A7">
      <w:pPr>
        <w:spacing w:line="276" w:lineRule="auto"/>
        <w:jc w:val="both"/>
        <w:rPr>
          <w:rFonts w:ascii="Arial" w:hAnsi="Arial" w:cs="Arial"/>
          <w:sz w:val="20"/>
          <w:szCs w:val="20"/>
          <w:lang w:val="en-US"/>
        </w:rPr>
      </w:pPr>
      <w:proofErr w:type="spellStart"/>
      <w:r w:rsidRPr="00BC59A7">
        <w:rPr>
          <w:rFonts w:ascii="Arial" w:hAnsi="Arial" w:cs="Arial"/>
          <w:sz w:val="20"/>
          <w:szCs w:val="20"/>
          <w:lang w:val="en-US"/>
        </w:rPr>
        <w:t>Nontuberculous</w:t>
      </w:r>
      <w:proofErr w:type="spellEnd"/>
      <w:r w:rsidRPr="00BC59A7">
        <w:rPr>
          <w:rFonts w:ascii="Arial" w:hAnsi="Arial" w:cs="Arial"/>
          <w:sz w:val="20"/>
          <w:szCs w:val="20"/>
          <w:lang w:val="en-US"/>
        </w:rPr>
        <w:t xml:space="preserve"> </w:t>
      </w:r>
      <w:proofErr w:type="spellStart"/>
      <w:r w:rsidRPr="00BC59A7">
        <w:rPr>
          <w:rFonts w:ascii="Arial" w:hAnsi="Arial" w:cs="Arial"/>
          <w:sz w:val="20"/>
          <w:szCs w:val="20"/>
          <w:lang w:val="en-US"/>
        </w:rPr>
        <w:t>mycobacteria</w:t>
      </w:r>
      <w:proofErr w:type="spellEnd"/>
      <w:r w:rsidRPr="00BC59A7">
        <w:rPr>
          <w:rFonts w:ascii="Arial" w:hAnsi="Arial" w:cs="Arial"/>
          <w:sz w:val="20"/>
          <w:szCs w:val="20"/>
          <w:lang w:val="en-US"/>
        </w:rPr>
        <w:t xml:space="preserve"> (NTM) are important for human health. NTM cause illnesses in </w:t>
      </w:r>
      <w:proofErr w:type="spellStart"/>
      <w:r w:rsidRPr="00BC59A7">
        <w:rPr>
          <w:rFonts w:ascii="Arial" w:hAnsi="Arial" w:cs="Arial"/>
          <w:sz w:val="20"/>
          <w:szCs w:val="20"/>
          <w:lang w:val="en-US"/>
        </w:rPr>
        <w:t>immunocompromised</w:t>
      </w:r>
      <w:proofErr w:type="spellEnd"/>
      <w:r w:rsidRPr="00BC59A7">
        <w:rPr>
          <w:rFonts w:ascii="Arial" w:hAnsi="Arial" w:cs="Arial"/>
          <w:sz w:val="20"/>
          <w:szCs w:val="20"/>
          <w:lang w:val="en-US"/>
        </w:rPr>
        <w:t xml:space="preserve"> individuals, </w:t>
      </w:r>
      <w:commentRangeStart w:id="202"/>
      <w:r w:rsidRPr="00BC59A7">
        <w:rPr>
          <w:rFonts w:ascii="Arial" w:hAnsi="Arial" w:cs="Arial"/>
          <w:sz w:val="20"/>
          <w:szCs w:val="20"/>
          <w:lang w:val="en-US"/>
        </w:rPr>
        <w:t>which are very difficult to treat</w:t>
      </w:r>
      <w:commentRangeEnd w:id="202"/>
      <w:r w:rsidR="006924AC">
        <w:rPr>
          <w:rStyle w:val="Odkaznakoment"/>
        </w:rPr>
        <w:commentReference w:id="202"/>
      </w:r>
      <w:r w:rsidRPr="00BC59A7">
        <w:rPr>
          <w:rFonts w:ascii="Arial" w:hAnsi="Arial" w:cs="Arial"/>
          <w:sz w:val="20"/>
          <w:szCs w:val="20"/>
          <w:lang w:val="en-US"/>
        </w:rPr>
        <w:t xml:space="preserve">. Water is a natural environment for </w:t>
      </w:r>
      <w:proofErr w:type="spellStart"/>
      <w:r w:rsidRPr="00BC59A7">
        <w:rPr>
          <w:rFonts w:ascii="Arial" w:hAnsi="Arial" w:cs="Arial"/>
          <w:sz w:val="20"/>
          <w:szCs w:val="20"/>
          <w:lang w:val="en-US"/>
        </w:rPr>
        <w:t>nontuberculous</w:t>
      </w:r>
      <w:proofErr w:type="spellEnd"/>
      <w:r w:rsidRPr="00BC59A7">
        <w:rPr>
          <w:rFonts w:ascii="Arial" w:hAnsi="Arial" w:cs="Arial"/>
          <w:sz w:val="20"/>
          <w:szCs w:val="20"/>
          <w:lang w:val="en-US"/>
        </w:rPr>
        <w:t xml:space="preserve"> </w:t>
      </w:r>
      <w:proofErr w:type="spellStart"/>
      <w:r w:rsidRPr="00BC59A7">
        <w:rPr>
          <w:rFonts w:ascii="Arial" w:hAnsi="Arial" w:cs="Arial"/>
          <w:sz w:val="20"/>
          <w:szCs w:val="20"/>
          <w:lang w:val="en-US"/>
        </w:rPr>
        <w:t>mycobacteria</w:t>
      </w:r>
      <w:proofErr w:type="spellEnd"/>
      <w:r w:rsidRPr="00BC59A7">
        <w:rPr>
          <w:rFonts w:ascii="Arial" w:hAnsi="Arial" w:cs="Arial"/>
          <w:sz w:val="20"/>
          <w:szCs w:val="20"/>
          <w:lang w:val="en-US"/>
        </w:rPr>
        <w:t xml:space="preserve"> and can be a source for human infection. The first step of the isolation of mycobacteria is inactivation of rapidly growing microorganisms </w:t>
      </w:r>
      <w:del w:id="203" w:author="Sophia Butt" w:date="2012-04-11T11:40:00Z">
        <w:r w:rsidRPr="00BC59A7" w:rsidDel="006924AC">
          <w:rPr>
            <w:rFonts w:ascii="Arial" w:hAnsi="Arial" w:cs="Arial"/>
            <w:sz w:val="20"/>
            <w:szCs w:val="20"/>
            <w:lang w:val="en-US"/>
          </w:rPr>
          <w:delText xml:space="preserve">whose </w:delText>
        </w:r>
      </w:del>
      <w:ins w:id="204" w:author="Sophia Butt" w:date="2012-04-11T11:40:00Z">
        <w:r w:rsidR="006924AC">
          <w:rPr>
            <w:rFonts w:ascii="Arial" w:hAnsi="Arial" w:cs="Arial"/>
            <w:sz w:val="20"/>
            <w:szCs w:val="20"/>
            <w:lang w:val="en-US"/>
          </w:rPr>
          <w:t>which</w:t>
        </w:r>
        <w:r w:rsidR="006924AC" w:rsidRPr="00BC59A7">
          <w:rPr>
            <w:rFonts w:ascii="Arial" w:hAnsi="Arial" w:cs="Arial"/>
            <w:sz w:val="20"/>
            <w:szCs w:val="20"/>
            <w:lang w:val="en-US"/>
          </w:rPr>
          <w:t xml:space="preserve"> </w:t>
        </w:r>
      </w:ins>
      <w:r w:rsidRPr="00BC59A7">
        <w:rPr>
          <w:rFonts w:ascii="Arial" w:hAnsi="Arial" w:cs="Arial"/>
          <w:sz w:val="20"/>
          <w:szCs w:val="20"/>
          <w:lang w:val="en-US"/>
        </w:rPr>
        <w:t>can</w:t>
      </w:r>
      <w:ins w:id="205" w:author="Sophia Butt" w:date="2012-04-11T11:40:00Z">
        <w:r w:rsidR="006924AC">
          <w:rPr>
            <w:rFonts w:ascii="Arial" w:hAnsi="Arial" w:cs="Arial"/>
            <w:sz w:val="20"/>
            <w:szCs w:val="20"/>
            <w:lang w:val="en-US"/>
          </w:rPr>
          <w:t xml:space="preserve"> cause an</w:t>
        </w:r>
      </w:ins>
      <w:r w:rsidRPr="00BC59A7">
        <w:rPr>
          <w:rFonts w:ascii="Arial" w:hAnsi="Arial" w:cs="Arial"/>
          <w:sz w:val="20"/>
          <w:szCs w:val="20"/>
          <w:lang w:val="en-US"/>
        </w:rPr>
        <w:t xml:space="preserve"> overgrowth </w:t>
      </w:r>
      <w:ins w:id="206" w:author="Sophia Butt" w:date="2012-04-11T11:40:00Z">
        <w:r w:rsidR="006924AC">
          <w:rPr>
            <w:rFonts w:ascii="Arial" w:hAnsi="Arial" w:cs="Arial"/>
            <w:sz w:val="20"/>
            <w:szCs w:val="20"/>
            <w:lang w:val="en-US"/>
          </w:rPr>
          <w:t xml:space="preserve">in </w:t>
        </w:r>
      </w:ins>
      <w:proofErr w:type="spellStart"/>
      <w:r w:rsidRPr="00BC59A7">
        <w:rPr>
          <w:rFonts w:ascii="Arial" w:hAnsi="Arial" w:cs="Arial"/>
          <w:sz w:val="20"/>
          <w:szCs w:val="20"/>
          <w:lang w:val="en-US"/>
        </w:rPr>
        <w:t>mycobacterial</w:t>
      </w:r>
      <w:proofErr w:type="spellEnd"/>
      <w:r w:rsidRPr="00BC59A7">
        <w:rPr>
          <w:rFonts w:ascii="Arial" w:hAnsi="Arial" w:cs="Arial"/>
          <w:sz w:val="20"/>
          <w:szCs w:val="20"/>
          <w:lang w:val="en-US"/>
        </w:rPr>
        <w:t xml:space="preserve"> colonies. Some chemicals (acids, bases, detergents) are used for this purpose. Decontamination methods are </w:t>
      </w:r>
      <w:commentRangeStart w:id="207"/>
      <w:del w:id="208" w:author="Sophia Butt" w:date="2012-04-11T11:41:00Z">
        <w:r w:rsidRPr="00BC59A7" w:rsidDel="006924AC">
          <w:rPr>
            <w:rFonts w:ascii="Arial" w:hAnsi="Arial" w:cs="Arial"/>
            <w:sz w:val="20"/>
            <w:szCs w:val="20"/>
            <w:lang w:val="en-US"/>
          </w:rPr>
          <w:delText xml:space="preserve">good </w:delText>
        </w:r>
      </w:del>
      <w:commentRangeEnd w:id="207"/>
      <w:r w:rsidR="006924AC">
        <w:rPr>
          <w:rStyle w:val="Odkaznakoment"/>
        </w:rPr>
        <w:commentReference w:id="207"/>
      </w:r>
      <w:ins w:id="209" w:author="Sophia Butt" w:date="2012-04-11T11:41:00Z">
        <w:r w:rsidR="006924AC">
          <w:rPr>
            <w:rFonts w:ascii="Arial" w:hAnsi="Arial" w:cs="Arial"/>
            <w:sz w:val="20"/>
            <w:szCs w:val="20"/>
            <w:lang w:val="en-US"/>
          </w:rPr>
          <w:t>well</w:t>
        </w:r>
        <w:r w:rsidR="006924AC" w:rsidRPr="00BC59A7">
          <w:rPr>
            <w:rFonts w:ascii="Arial" w:hAnsi="Arial" w:cs="Arial"/>
            <w:sz w:val="20"/>
            <w:szCs w:val="20"/>
            <w:lang w:val="en-US"/>
          </w:rPr>
          <w:t xml:space="preserve"> </w:t>
        </w:r>
      </w:ins>
      <w:r w:rsidRPr="00BC59A7">
        <w:rPr>
          <w:rFonts w:ascii="Arial" w:hAnsi="Arial" w:cs="Arial"/>
          <w:sz w:val="20"/>
          <w:szCs w:val="20"/>
          <w:lang w:val="en-US"/>
        </w:rPr>
        <w:t xml:space="preserve">described and widely used in </w:t>
      </w:r>
      <w:del w:id="210" w:author="Sophia Butt" w:date="2012-04-11T11:41:00Z">
        <w:r w:rsidRPr="00BC59A7" w:rsidDel="006924AC">
          <w:rPr>
            <w:rFonts w:ascii="Arial" w:hAnsi="Arial" w:cs="Arial"/>
            <w:sz w:val="20"/>
            <w:szCs w:val="20"/>
            <w:lang w:val="en-US"/>
          </w:rPr>
          <w:delText xml:space="preserve">the </w:delText>
        </w:r>
      </w:del>
      <w:r w:rsidRPr="00BC59A7">
        <w:rPr>
          <w:rFonts w:ascii="Arial" w:hAnsi="Arial" w:cs="Arial"/>
          <w:sz w:val="20"/>
          <w:szCs w:val="20"/>
          <w:lang w:val="en-US"/>
        </w:rPr>
        <w:t xml:space="preserve">clinical laboratories for </w:t>
      </w:r>
      <w:proofErr w:type="spellStart"/>
      <w:r w:rsidRPr="00BC59A7">
        <w:rPr>
          <w:rFonts w:ascii="Arial" w:hAnsi="Arial" w:cs="Arial"/>
          <w:sz w:val="20"/>
          <w:szCs w:val="20"/>
          <w:lang w:val="en-US"/>
        </w:rPr>
        <w:t>mycobacteria</w:t>
      </w:r>
      <w:proofErr w:type="spellEnd"/>
      <w:r w:rsidRPr="00BC59A7">
        <w:rPr>
          <w:rFonts w:ascii="Arial" w:hAnsi="Arial" w:cs="Arial"/>
          <w:sz w:val="20"/>
          <w:szCs w:val="20"/>
          <w:lang w:val="en-US"/>
        </w:rPr>
        <w:t>. But these procedures are not adapted for environmental samples</w:t>
      </w:r>
      <w:commentRangeStart w:id="211"/>
      <w:r w:rsidRPr="00BC59A7">
        <w:rPr>
          <w:rFonts w:ascii="Arial" w:hAnsi="Arial" w:cs="Arial"/>
          <w:sz w:val="20"/>
          <w:szCs w:val="20"/>
          <w:lang w:val="en-US"/>
        </w:rPr>
        <w:t>.</w:t>
      </w:r>
      <w:commentRangeEnd w:id="211"/>
      <w:r w:rsidR="006924AC">
        <w:rPr>
          <w:rStyle w:val="Odkaznakoment"/>
        </w:rPr>
        <w:commentReference w:id="211"/>
      </w:r>
      <w:r w:rsidRPr="00BC59A7">
        <w:rPr>
          <w:rFonts w:ascii="Arial" w:hAnsi="Arial" w:cs="Arial"/>
          <w:sz w:val="20"/>
          <w:szCs w:val="20"/>
          <w:lang w:val="en-US"/>
        </w:rPr>
        <w:t xml:space="preserve"> For this reason five different decontamination methods for</w:t>
      </w:r>
      <w:ins w:id="212" w:author="Sophia Butt" w:date="2012-04-11T11:44:00Z">
        <w:r w:rsidR="006924AC">
          <w:rPr>
            <w:rFonts w:ascii="Arial" w:hAnsi="Arial" w:cs="Arial"/>
            <w:sz w:val="20"/>
            <w:szCs w:val="20"/>
            <w:lang w:val="en-US"/>
          </w:rPr>
          <w:t xml:space="preserve"> the</w:t>
        </w:r>
      </w:ins>
      <w:r w:rsidRPr="00BC59A7">
        <w:rPr>
          <w:rFonts w:ascii="Arial" w:hAnsi="Arial" w:cs="Arial"/>
          <w:sz w:val="20"/>
          <w:szCs w:val="20"/>
          <w:lang w:val="en-US"/>
        </w:rPr>
        <w:t xml:space="preserve"> isolation of NTM from sediments of </w:t>
      </w:r>
      <w:del w:id="213" w:author="Sophia Butt" w:date="2012-04-11T11:44:00Z">
        <w:r w:rsidRPr="00BC59A7" w:rsidDel="006924AC">
          <w:rPr>
            <w:rFonts w:ascii="Arial" w:hAnsi="Arial" w:cs="Arial"/>
            <w:sz w:val="20"/>
            <w:szCs w:val="20"/>
            <w:lang w:val="en-US"/>
          </w:rPr>
          <w:delText xml:space="preserve">the </w:delText>
        </w:r>
      </w:del>
      <w:r w:rsidRPr="00BC59A7">
        <w:rPr>
          <w:rFonts w:ascii="Arial" w:hAnsi="Arial" w:cs="Arial"/>
          <w:sz w:val="20"/>
          <w:szCs w:val="20"/>
          <w:lang w:val="en-US"/>
        </w:rPr>
        <w:t xml:space="preserve">drinking water reservoirs were compared in this study. The following decontamination treatments were used: oxalic acid, </w:t>
      </w:r>
      <w:proofErr w:type="spellStart"/>
      <w:r w:rsidRPr="00BC59A7">
        <w:rPr>
          <w:rFonts w:ascii="Arial" w:hAnsi="Arial" w:cs="Arial"/>
          <w:sz w:val="20"/>
          <w:szCs w:val="20"/>
          <w:lang w:val="en-US"/>
        </w:rPr>
        <w:t>NaOH</w:t>
      </w:r>
      <w:proofErr w:type="spellEnd"/>
      <w:r w:rsidRPr="00BC59A7">
        <w:rPr>
          <w:rFonts w:ascii="Arial" w:hAnsi="Arial" w:cs="Arial"/>
          <w:sz w:val="20"/>
          <w:szCs w:val="20"/>
          <w:lang w:val="en-US"/>
        </w:rPr>
        <w:t xml:space="preserve">, </w:t>
      </w:r>
      <w:r w:rsidRPr="00BC59A7">
        <w:rPr>
          <w:rFonts w:ascii="Arial" w:hAnsi="Arial" w:cs="Arial"/>
          <w:i/>
          <w:color w:val="000000"/>
          <w:sz w:val="20"/>
          <w:szCs w:val="20"/>
          <w:shd w:val="clear" w:color="auto" w:fill="FFFFFF"/>
        </w:rPr>
        <w:t>N</w:t>
      </w:r>
      <w:r w:rsidRPr="00BC59A7">
        <w:rPr>
          <w:rFonts w:ascii="Arial" w:hAnsi="Arial" w:cs="Arial"/>
          <w:color w:val="000000"/>
          <w:sz w:val="20"/>
          <w:szCs w:val="20"/>
          <w:shd w:val="clear" w:color="auto" w:fill="FFFFFF"/>
        </w:rPr>
        <w:t xml:space="preserve">-acetyl-L-cysteine-NaOH </w:t>
      </w:r>
      <w:r w:rsidRPr="00BC59A7">
        <w:rPr>
          <w:rFonts w:ascii="Arial" w:hAnsi="Arial" w:cs="Arial"/>
          <w:sz w:val="20"/>
          <w:szCs w:val="20"/>
          <w:lang w:val="en-US"/>
        </w:rPr>
        <w:t>(</w:t>
      </w:r>
      <w:proofErr w:type="spellStart"/>
      <w:r w:rsidRPr="00BC59A7">
        <w:rPr>
          <w:rFonts w:ascii="Arial" w:hAnsi="Arial" w:cs="Arial"/>
          <w:sz w:val="20"/>
          <w:szCs w:val="20"/>
          <w:lang w:val="en-US"/>
        </w:rPr>
        <w:t>NaLC-NaOH</w:t>
      </w:r>
      <w:proofErr w:type="spellEnd"/>
      <w:r w:rsidRPr="00BC59A7">
        <w:rPr>
          <w:rFonts w:ascii="Arial" w:hAnsi="Arial" w:cs="Arial"/>
          <w:sz w:val="20"/>
          <w:szCs w:val="20"/>
          <w:lang w:val="en-US"/>
        </w:rPr>
        <w:t xml:space="preserve">), </w:t>
      </w:r>
      <w:proofErr w:type="spellStart"/>
      <w:r w:rsidRPr="00BC59A7">
        <w:rPr>
          <w:rFonts w:ascii="Arial" w:hAnsi="Arial" w:cs="Arial"/>
          <w:sz w:val="20"/>
          <w:szCs w:val="20"/>
          <w:lang w:val="en-US"/>
        </w:rPr>
        <w:t>HCl-NaOH</w:t>
      </w:r>
      <w:proofErr w:type="spellEnd"/>
      <w:r w:rsidRPr="00BC59A7">
        <w:rPr>
          <w:rFonts w:ascii="Arial" w:hAnsi="Arial" w:cs="Arial"/>
          <w:sz w:val="20"/>
          <w:szCs w:val="20"/>
          <w:lang w:val="en-US"/>
        </w:rPr>
        <w:t xml:space="preserve"> and CPC (</w:t>
      </w:r>
      <w:proofErr w:type="spellStart"/>
      <w:r w:rsidRPr="00BC59A7">
        <w:rPr>
          <w:rFonts w:ascii="Arial" w:hAnsi="Arial" w:cs="Arial"/>
          <w:sz w:val="20"/>
          <w:szCs w:val="20"/>
          <w:lang w:val="en-US"/>
        </w:rPr>
        <w:t>cetylpyridinium</w:t>
      </w:r>
      <w:proofErr w:type="spellEnd"/>
      <w:r w:rsidRPr="00BC59A7">
        <w:rPr>
          <w:rFonts w:ascii="Arial" w:hAnsi="Arial" w:cs="Arial"/>
          <w:sz w:val="20"/>
          <w:szCs w:val="20"/>
          <w:lang w:val="en-US"/>
        </w:rPr>
        <w:t xml:space="preserve"> chloride). Simultaneously</w:t>
      </w:r>
      <w:ins w:id="214" w:author="Sophia Butt" w:date="2012-04-11T11:45:00Z">
        <w:r w:rsidR="006924AC">
          <w:rPr>
            <w:rFonts w:ascii="Arial" w:hAnsi="Arial" w:cs="Arial"/>
            <w:sz w:val="20"/>
            <w:szCs w:val="20"/>
            <w:lang w:val="en-US"/>
          </w:rPr>
          <w:t>,</w:t>
        </w:r>
      </w:ins>
      <w:r w:rsidRPr="00BC59A7">
        <w:rPr>
          <w:rFonts w:ascii="Arial" w:hAnsi="Arial" w:cs="Arial"/>
          <w:sz w:val="20"/>
          <w:szCs w:val="20"/>
          <w:lang w:val="en-US"/>
        </w:rPr>
        <w:t xml:space="preserve"> three egg-based media were </w:t>
      </w:r>
      <w:ins w:id="215" w:author="Sophia Butt" w:date="2012-04-11T11:45:00Z">
        <w:r w:rsidR="006924AC">
          <w:rPr>
            <w:rFonts w:ascii="Arial" w:hAnsi="Arial" w:cs="Arial"/>
            <w:sz w:val="20"/>
            <w:szCs w:val="20"/>
            <w:lang w:val="en-US"/>
          </w:rPr>
          <w:t xml:space="preserve">also </w:t>
        </w:r>
      </w:ins>
      <w:r w:rsidRPr="00BC59A7">
        <w:rPr>
          <w:rFonts w:ascii="Arial" w:hAnsi="Arial" w:cs="Arial"/>
          <w:sz w:val="20"/>
          <w:szCs w:val="20"/>
          <w:lang w:val="en-US"/>
        </w:rPr>
        <w:t xml:space="preserve">compared: </w:t>
      </w:r>
      <w:proofErr w:type="spellStart"/>
      <w:r w:rsidRPr="00BC59A7">
        <w:rPr>
          <w:rFonts w:ascii="Arial" w:hAnsi="Arial" w:cs="Arial"/>
          <w:sz w:val="20"/>
          <w:szCs w:val="20"/>
          <w:lang w:val="en-US"/>
        </w:rPr>
        <w:t>Herold’s</w:t>
      </w:r>
      <w:proofErr w:type="spellEnd"/>
      <w:r w:rsidRPr="00BC59A7">
        <w:rPr>
          <w:rFonts w:ascii="Arial" w:hAnsi="Arial" w:cs="Arial"/>
          <w:sz w:val="20"/>
          <w:szCs w:val="20"/>
          <w:lang w:val="en-US"/>
        </w:rPr>
        <w:t xml:space="preserve"> medium with and without PANTA and Lowenstein-Jensen medium. Our result showed that decontamination by oxalic acid in the combination with Lowenstein-Jensen medium had the highest positivity rate. This decontamination procedure in the combination with </w:t>
      </w:r>
      <w:proofErr w:type="spellStart"/>
      <w:r w:rsidRPr="00BC59A7">
        <w:rPr>
          <w:rFonts w:ascii="Arial" w:hAnsi="Arial" w:cs="Arial"/>
          <w:sz w:val="20"/>
          <w:szCs w:val="20"/>
          <w:lang w:val="en-US"/>
        </w:rPr>
        <w:t>Herold’s</w:t>
      </w:r>
      <w:proofErr w:type="spellEnd"/>
      <w:r w:rsidRPr="00BC59A7">
        <w:rPr>
          <w:rFonts w:ascii="Arial" w:hAnsi="Arial" w:cs="Arial"/>
          <w:sz w:val="20"/>
          <w:szCs w:val="20"/>
          <w:lang w:val="en-US"/>
        </w:rPr>
        <w:t xml:space="preserve"> PANTA medium obtained the smallest contamination rate. Other decontamination methods had lower, but very similar positivity rates. </w:t>
      </w:r>
      <w:ins w:id="216" w:author="Sophia Butt" w:date="2012-04-11T11:46:00Z">
        <w:r w:rsidR="006924AC">
          <w:rPr>
            <w:rFonts w:ascii="Arial" w:hAnsi="Arial" w:cs="Arial"/>
            <w:sz w:val="20"/>
            <w:szCs w:val="20"/>
            <w:lang w:val="en-US"/>
          </w:rPr>
          <w:t xml:space="preserve">The </w:t>
        </w:r>
      </w:ins>
      <w:del w:id="217" w:author="Sophia Butt" w:date="2012-04-11T11:46:00Z">
        <w:r w:rsidRPr="00BC59A7" w:rsidDel="006924AC">
          <w:rPr>
            <w:rFonts w:ascii="Arial" w:hAnsi="Arial" w:cs="Arial"/>
            <w:sz w:val="20"/>
            <w:szCs w:val="20"/>
            <w:lang w:val="en-US"/>
          </w:rPr>
          <w:delText>C</w:delText>
        </w:r>
      </w:del>
      <w:ins w:id="218" w:author="Sophia Butt" w:date="2012-04-11T11:46:00Z">
        <w:r w:rsidR="006924AC">
          <w:rPr>
            <w:rFonts w:ascii="Arial" w:hAnsi="Arial" w:cs="Arial"/>
            <w:sz w:val="20"/>
            <w:szCs w:val="20"/>
            <w:lang w:val="en-US"/>
          </w:rPr>
          <w:t>c</w:t>
        </w:r>
      </w:ins>
      <w:r w:rsidRPr="00BC59A7">
        <w:rPr>
          <w:rFonts w:ascii="Arial" w:hAnsi="Arial" w:cs="Arial"/>
          <w:sz w:val="20"/>
          <w:szCs w:val="20"/>
          <w:lang w:val="en-US"/>
        </w:rPr>
        <w:t>ontamination rates of all methods did</w:t>
      </w:r>
      <w:commentRangeStart w:id="219"/>
      <w:r w:rsidRPr="00BC59A7">
        <w:rPr>
          <w:rFonts w:ascii="Arial" w:hAnsi="Arial" w:cs="Arial"/>
          <w:sz w:val="20"/>
          <w:szCs w:val="20"/>
          <w:lang w:val="en-US"/>
        </w:rPr>
        <w:t xml:space="preserve">n’t </w:t>
      </w:r>
      <w:commentRangeEnd w:id="219"/>
      <w:r w:rsidR="006924AC">
        <w:rPr>
          <w:rStyle w:val="Odkaznakoment"/>
        </w:rPr>
        <w:commentReference w:id="219"/>
      </w:r>
      <w:r w:rsidRPr="00BC59A7">
        <w:rPr>
          <w:rFonts w:ascii="Arial" w:hAnsi="Arial" w:cs="Arial"/>
          <w:sz w:val="20"/>
          <w:szCs w:val="20"/>
          <w:lang w:val="en-US"/>
        </w:rPr>
        <w:t>exceed 4 % with the exception of CPC, which was higher. We recommend the us</w:t>
      </w:r>
      <w:ins w:id="220" w:author="Sophia Butt" w:date="2012-04-11T11:50:00Z">
        <w:r w:rsidR="00721317">
          <w:rPr>
            <w:rFonts w:ascii="Arial" w:hAnsi="Arial" w:cs="Arial"/>
            <w:sz w:val="20"/>
            <w:szCs w:val="20"/>
            <w:lang w:val="en-US"/>
          </w:rPr>
          <w:t>e</w:t>
        </w:r>
      </w:ins>
      <w:del w:id="221" w:author="Sophia Butt" w:date="2012-04-11T11:50:00Z">
        <w:r w:rsidRPr="00BC59A7" w:rsidDel="00721317">
          <w:rPr>
            <w:rFonts w:ascii="Arial" w:hAnsi="Arial" w:cs="Arial"/>
            <w:sz w:val="20"/>
            <w:szCs w:val="20"/>
            <w:lang w:val="en-US"/>
          </w:rPr>
          <w:delText>ing</w:delText>
        </w:r>
      </w:del>
      <w:r w:rsidRPr="00BC59A7">
        <w:rPr>
          <w:rFonts w:ascii="Arial" w:hAnsi="Arial" w:cs="Arial"/>
          <w:sz w:val="20"/>
          <w:szCs w:val="20"/>
          <w:lang w:val="en-US"/>
        </w:rPr>
        <w:t xml:space="preserve"> of oxalic acid for the isolation of NTM from aquatic sediments.</w:t>
      </w:r>
    </w:p>
    <w:p w:rsidR="005D7FD1" w:rsidRPr="00BC59A7" w:rsidRDefault="005D7FD1" w:rsidP="00BC59A7">
      <w:pPr>
        <w:spacing w:line="276" w:lineRule="auto"/>
        <w:jc w:val="both"/>
        <w:rPr>
          <w:rFonts w:ascii="Arial" w:hAnsi="Arial" w:cs="Arial"/>
          <w:b/>
          <w:sz w:val="20"/>
          <w:szCs w:val="20"/>
          <w:lang w:val="en-GB"/>
        </w:rPr>
      </w:pPr>
    </w:p>
    <w:p w:rsidR="005746CD" w:rsidRDefault="005746CD" w:rsidP="00BC59A7">
      <w:pPr>
        <w:spacing w:line="276" w:lineRule="auto"/>
        <w:jc w:val="both"/>
        <w:rPr>
          <w:rFonts w:ascii="Arial" w:hAnsi="Arial" w:cs="Arial"/>
          <w:b/>
          <w:sz w:val="20"/>
          <w:szCs w:val="20"/>
          <w:lang w:val="en-GB"/>
        </w:rPr>
      </w:pPr>
    </w:p>
    <w:p w:rsidR="005D7FD1" w:rsidRPr="00BC59A7" w:rsidRDefault="00BC59A7" w:rsidP="00BC59A7">
      <w:pPr>
        <w:spacing w:line="276" w:lineRule="auto"/>
        <w:jc w:val="both"/>
        <w:rPr>
          <w:rFonts w:ascii="Arial" w:hAnsi="Arial" w:cs="Arial"/>
          <w:b/>
          <w:sz w:val="20"/>
          <w:szCs w:val="20"/>
          <w:lang w:val="en-GB"/>
        </w:rPr>
      </w:pPr>
      <w:r>
        <w:rPr>
          <w:rFonts w:ascii="Arial" w:hAnsi="Arial" w:cs="Arial"/>
          <w:b/>
          <w:sz w:val="20"/>
          <w:szCs w:val="20"/>
          <w:lang w:val="en-GB"/>
        </w:rPr>
        <w:t xml:space="preserve">[9] </w:t>
      </w:r>
      <w:proofErr w:type="spellStart"/>
      <w:r w:rsidR="005D7FD1" w:rsidRPr="00BC59A7">
        <w:rPr>
          <w:rFonts w:ascii="Arial" w:hAnsi="Arial" w:cs="Arial"/>
          <w:b/>
          <w:sz w:val="20"/>
          <w:szCs w:val="20"/>
          <w:lang w:val="en-GB"/>
        </w:rPr>
        <w:t>Vit</w:t>
      </w:r>
      <w:proofErr w:type="spellEnd"/>
    </w:p>
    <w:p w:rsidR="005D7FD1" w:rsidRPr="00BC59A7" w:rsidRDefault="005D7FD1" w:rsidP="00BC59A7">
      <w:pPr>
        <w:spacing w:line="276" w:lineRule="auto"/>
        <w:jc w:val="both"/>
        <w:rPr>
          <w:rFonts w:ascii="Arial" w:hAnsi="Arial" w:cs="Arial"/>
          <w:b/>
          <w:sz w:val="20"/>
          <w:szCs w:val="20"/>
          <w:lang w:val="en-GB"/>
        </w:rPr>
      </w:pPr>
    </w:p>
    <w:p w:rsidR="005D7FD1" w:rsidRPr="00BC59A7" w:rsidRDefault="005D7FD1" w:rsidP="00BC59A7">
      <w:pPr>
        <w:autoSpaceDE w:val="0"/>
        <w:autoSpaceDN w:val="0"/>
        <w:adjustRightInd w:val="0"/>
        <w:spacing w:line="276" w:lineRule="auto"/>
        <w:jc w:val="both"/>
        <w:rPr>
          <w:rFonts w:ascii="Arial" w:eastAsiaTheme="minorHAnsi" w:hAnsi="Arial" w:cs="Arial"/>
          <w:b/>
          <w:bCs/>
          <w:sz w:val="20"/>
          <w:szCs w:val="20"/>
          <w:lang w:val="en-GB" w:eastAsia="en-US"/>
        </w:rPr>
      </w:pPr>
      <w:r w:rsidRPr="00BC59A7">
        <w:rPr>
          <w:rFonts w:ascii="Arial" w:eastAsiaTheme="minorHAnsi" w:hAnsi="Arial" w:cs="Arial"/>
          <w:b/>
          <w:bCs/>
          <w:sz w:val="20"/>
          <w:szCs w:val="20"/>
          <w:lang w:val="en-GB" w:eastAsia="en-US"/>
        </w:rPr>
        <w:t xml:space="preserve">MUSE: A </w:t>
      </w:r>
      <w:proofErr w:type="spellStart"/>
      <w:r w:rsidRPr="00BC59A7">
        <w:rPr>
          <w:rFonts w:ascii="Arial" w:eastAsiaTheme="minorHAnsi" w:hAnsi="Arial" w:cs="Arial"/>
          <w:b/>
          <w:bCs/>
          <w:sz w:val="20"/>
          <w:szCs w:val="20"/>
          <w:lang w:val="en-GB" w:eastAsia="en-US"/>
        </w:rPr>
        <w:t>multisensor</w:t>
      </w:r>
      <w:proofErr w:type="spellEnd"/>
    </w:p>
    <w:p w:rsidR="005D7FD1" w:rsidRPr="00BC59A7" w:rsidRDefault="005D7FD1" w:rsidP="00BC59A7">
      <w:pPr>
        <w:autoSpaceDE w:val="0"/>
        <w:autoSpaceDN w:val="0"/>
        <w:adjustRightInd w:val="0"/>
        <w:spacing w:line="276" w:lineRule="auto"/>
        <w:jc w:val="both"/>
        <w:rPr>
          <w:rFonts w:ascii="Arial" w:eastAsiaTheme="minorHAnsi" w:hAnsi="Arial" w:cs="Arial"/>
          <w:b/>
          <w:bCs/>
          <w:sz w:val="20"/>
          <w:szCs w:val="20"/>
          <w:lang w:val="en-GB" w:eastAsia="en-US"/>
        </w:rPr>
      </w:pPr>
      <w:r w:rsidRPr="00BC59A7">
        <w:rPr>
          <w:rFonts w:ascii="Arial" w:eastAsiaTheme="minorHAnsi" w:hAnsi="Arial" w:cs="Arial"/>
          <w:b/>
          <w:bCs/>
          <w:sz w:val="20"/>
          <w:szCs w:val="20"/>
          <w:lang w:val="en-GB" w:eastAsia="en-US"/>
        </w:rPr>
        <w:t xml:space="preserve">framework for </w:t>
      </w:r>
      <w:proofErr w:type="spellStart"/>
      <w:r w:rsidRPr="00BC59A7">
        <w:rPr>
          <w:rFonts w:ascii="Arial" w:eastAsiaTheme="minorHAnsi" w:hAnsi="Arial" w:cs="Arial"/>
          <w:b/>
          <w:bCs/>
          <w:sz w:val="20"/>
          <w:szCs w:val="20"/>
          <w:lang w:val="en-GB" w:eastAsia="en-US"/>
        </w:rPr>
        <w:t>touchbased</w:t>
      </w:r>
      <w:proofErr w:type="spellEnd"/>
    </w:p>
    <w:p w:rsidR="005D7FD1" w:rsidRPr="00BC59A7" w:rsidRDefault="005D7FD1" w:rsidP="00BC59A7">
      <w:pPr>
        <w:autoSpaceDE w:val="0"/>
        <w:autoSpaceDN w:val="0"/>
        <w:adjustRightInd w:val="0"/>
        <w:spacing w:line="276" w:lineRule="auto"/>
        <w:jc w:val="both"/>
        <w:rPr>
          <w:rFonts w:ascii="Arial" w:eastAsiaTheme="minorHAnsi" w:hAnsi="Arial" w:cs="Arial"/>
          <w:b/>
          <w:bCs/>
          <w:sz w:val="20"/>
          <w:szCs w:val="20"/>
          <w:lang w:val="en-GB" w:eastAsia="en-US"/>
        </w:rPr>
      </w:pPr>
      <w:r w:rsidRPr="00BC59A7">
        <w:rPr>
          <w:rFonts w:ascii="Arial" w:eastAsiaTheme="minorHAnsi" w:hAnsi="Arial" w:cs="Arial"/>
          <w:b/>
          <w:bCs/>
          <w:sz w:val="20"/>
          <w:szCs w:val="20"/>
          <w:lang w:val="en-GB" w:eastAsia="en-US"/>
        </w:rPr>
        <w:t>interaction</w:t>
      </w:r>
    </w:p>
    <w:p w:rsidR="00BC59A7" w:rsidRDefault="00BC59A7" w:rsidP="00BC59A7">
      <w:pPr>
        <w:autoSpaceDE w:val="0"/>
        <w:autoSpaceDN w:val="0"/>
        <w:adjustRightInd w:val="0"/>
        <w:spacing w:line="276" w:lineRule="auto"/>
        <w:jc w:val="both"/>
        <w:rPr>
          <w:rFonts w:ascii="Arial" w:eastAsiaTheme="minorHAnsi" w:hAnsi="Arial" w:cs="Arial"/>
          <w:b/>
          <w:bCs/>
          <w:sz w:val="20"/>
          <w:szCs w:val="20"/>
          <w:lang w:val="en-GB" w:eastAsia="en-US"/>
        </w:rPr>
      </w:pPr>
    </w:p>
    <w:p w:rsidR="005D7FD1" w:rsidRPr="00BC59A7" w:rsidRDefault="005D7FD1" w:rsidP="00BC59A7">
      <w:pPr>
        <w:autoSpaceDE w:val="0"/>
        <w:autoSpaceDN w:val="0"/>
        <w:adjustRightInd w:val="0"/>
        <w:spacing w:line="276" w:lineRule="auto"/>
        <w:jc w:val="both"/>
        <w:rPr>
          <w:rFonts w:ascii="Arial" w:eastAsiaTheme="minorHAnsi" w:hAnsi="Arial" w:cs="Arial"/>
          <w:b/>
          <w:bCs/>
          <w:sz w:val="20"/>
          <w:szCs w:val="20"/>
          <w:lang w:val="en-GB" w:eastAsia="en-US"/>
        </w:rPr>
      </w:pPr>
      <w:r w:rsidRPr="00BC59A7">
        <w:rPr>
          <w:rFonts w:ascii="Arial" w:eastAsiaTheme="minorHAnsi" w:hAnsi="Arial" w:cs="Arial"/>
          <w:b/>
          <w:bCs/>
          <w:sz w:val="20"/>
          <w:szCs w:val="20"/>
          <w:lang w:val="en-GB" w:eastAsia="en-US"/>
        </w:rPr>
        <w:t>ABSTRACT</w:t>
      </w:r>
    </w:p>
    <w:p w:rsidR="005D7FD1" w:rsidRPr="00BC59A7" w:rsidRDefault="005D7FD1" w:rsidP="00BC59A7">
      <w:pPr>
        <w:autoSpaceDE w:val="0"/>
        <w:autoSpaceDN w:val="0"/>
        <w:adjustRightInd w:val="0"/>
        <w:spacing w:line="276" w:lineRule="auto"/>
        <w:jc w:val="both"/>
        <w:rPr>
          <w:rFonts w:ascii="Arial" w:eastAsiaTheme="minorHAnsi" w:hAnsi="Arial" w:cs="Arial"/>
          <w:sz w:val="20"/>
          <w:szCs w:val="20"/>
          <w:lang w:val="en-GB" w:eastAsia="en-US"/>
        </w:rPr>
      </w:pPr>
      <w:r w:rsidRPr="00BC59A7">
        <w:rPr>
          <w:rFonts w:ascii="Arial" w:eastAsiaTheme="minorHAnsi" w:hAnsi="Arial" w:cs="Arial"/>
          <w:sz w:val="20"/>
          <w:szCs w:val="20"/>
          <w:lang w:val="en-GB" w:eastAsia="en-US"/>
        </w:rPr>
        <w:t>The problem of continuous association of users to input events in group collaborative environm</w:t>
      </w:r>
      <w:del w:id="222" w:author="Sophia Butt" w:date="2012-04-11T01:55:00Z">
        <w:r w:rsidRPr="00BC59A7" w:rsidDel="002F491E">
          <w:rPr>
            <w:rFonts w:ascii="Arial" w:eastAsiaTheme="minorHAnsi" w:hAnsi="Arial" w:cs="Arial"/>
            <w:sz w:val="20"/>
            <w:szCs w:val="20"/>
            <w:lang w:val="en-GB" w:eastAsia="en-US"/>
          </w:rPr>
          <w:delText>n</w:delText>
        </w:r>
      </w:del>
      <w:r w:rsidRPr="00BC59A7">
        <w:rPr>
          <w:rFonts w:ascii="Arial" w:eastAsiaTheme="minorHAnsi" w:hAnsi="Arial" w:cs="Arial"/>
          <w:sz w:val="20"/>
          <w:szCs w:val="20"/>
          <w:lang w:val="en-GB" w:eastAsia="en-US"/>
        </w:rPr>
        <w:t>e</w:t>
      </w:r>
      <w:ins w:id="223" w:author="Sophia Butt" w:date="2012-04-11T01:55:00Z">
        <w:r w:rsidR="002F491E">
          <w:rPr>
            <w:rFonts w:ascii="Arial" w:eastAsiaTheme="minorHAnsi" w:hAnsi="Arial" w:cs="Arial"/>
            <w:sz w:val="20"/>
            <w:szCs w:val="20"/>
            <w:lang w:val="en-GB" w:eastAsia="en-US"/>
          </w:rPr>
          <w:t>n</w:t>
        </w:r>
      </w:ins>
      <w:r w:rsidRPr="00BC59A7">
        <w:rPr>
          <w:rFonts w:ascii="Arial" w:eastAsiaTheme="minorHAnsi" w:hAnsi="Arial" w:cs="Arial"/>
          <w:sz w:val="20"/>
          <w:szCs w:val="20"/>
          <w:lang w:val="en-GB" w:eastAsia="en-US"/>
        </w:rPr>
        <w:t xml:space="preserve">ts such as tabletops and interactive display walls </w:t>
      </w:r>
      <w:del w:id="224" w:author="Sophia Butt" w:date="2012-04-11T01:56:00Z">
        <w:r w:rsidRPr="00BC59A7" w:rsidDel="002F491E">
          <w:rPr>
            <w:rFonts w:ascii="Arial" w:eastAsiaTheme="minorHAnsi" w:hAnsi="Arial" w:cs="Arial"/>
            <w:sz w:val="20"/>
            <w:szCs w:val="20"/>
            <w:lang w:val="en-GB" w:eastAsia="en-US"/>
          </w:rPr>
          <w:delText>is still</w:delText>
        </w:r>
      </w:del>
      <w:ins w:id="225" w:author="Sophia Butt" w:date="2012-04-11T01:56:00Z">
        <w:r w:rsidR="002F491E">
          <w:rPr>
            <w:rFonts w:ascii="Arial" w:eastAsiaTheme="minorHAnsi" w:hAnsi="Arial" w:cs="Arial"/>
            <w:sz w:val="20"/>
            <w:szCs w:val="20"/>
            <w:lang w:val="en-GB" w:eastAsia="en-US"/>
          </w:rPr>
          <w:t>continues to be a</w:t>
        </w:r>
      </w:ins>
      <w:r w:rsidRPr="00BC59A7">
        <w:rPr>
          <w:rFonts w:ascii="Arial" w:eastAsiaTheme="minorHAnsi" w:hAnsi="Arial" w:cs="Arial"/>
          <w:sz w:val="20"/>
          <w:szCs w:val="20"/>
          <w:lang w:val="en-GB" w:eastAsia="en-US"/>
        </w:rPr>
        <w:t xml:space="preserve"> very challenging task. In this paper, </w:t>
      </w:r>
      <w:commentRangeStart w:id="226"/>
      <w:r w:rsidRPr="00BC59A7">
        <w:rPr>
          <w:rFonts w:ascii="Arial" w:eastAsiaTheme="minorHAnsi" w:hAnsi="Arial" w:cs="Arial"/>
          <w:sz w:val="20"/>
          <w:szCs w:val="20"/>
          <w:lang w:val="en-GB" w:eastAsia="en-US"/>
        </w:rPr>
        <w:t xml:space="preserve">we present an architecture </w:t>
      </w:r>
      <w:commentRangeEnd w:id="226"/>
      <w:r w:rsidR="002F491E">
        <w:rPr>
          <w:rStyle w:val="Odkaznakoment"/>
        </w:rPr>
        <w:commentReference w:id="226"/>
      </w:r>
      <w:r w:rsidRPr="00BC59A7">
        <w:rPr>
          <w:rFonts w:ascii="Arial" w:eastAsiaTheme="minorHAnsi" w:hAnsi="Arial" w:cs="Arial"/>
          <w:sz w:val="20"/>
          <w:szCs w:val="20"/>
          <w:lang w:val="en-GB" w:eastAsia="en-US"/>
        </w:rPr>
        <w:t xml:space="preserve">and proof-of-concept evaluation of MUSE – a multi-sensor framework, which provides </w:t>
      </w:r>
      <w:ins w:id="227" w:author="Sophia Butt" w:date="2012-04-11T01:57:00Z">
        <w:r w:rsidR="004168A8">
          <w:rPr>
            <w:rFonts w:ascii="Arial" w:eastAsiaTheme="minorHAnsi" w:hAnsi="Arial" w:cs="Arial"/>
            <w:sz w:val="20"/>
            <w:szCs w:val="20"/>
            <w:lang w:val="en-GB" w:eastAsia="en-US"/>
          </w:rPr>
          <w:t xml:space="preserve">a </w:t>
        </w:r>
      </w:ins>
      <w:r w:rsidRPr="00BC59A7">
        <w:rPr>
          <w:rFonts w:ascii="Arial" w:eastAsiaTheme="minorHAnsi" w:hAnsi="Arial" w:cs="Arial"/>
          <w:sz w:val="20"/>
          <w:szCs w:val="20"/>
          <w:lang w:val="en-GB" w:eastAsia="en-US"/>
        </w:rPr>
        <w:t xml:space="preserve">scalable coupling method for sensors of the same kind to represent them seamlessly like a single device. It also enables association of users to actions they performed in an environment where multiple </w:t>
      </w:r>
      <w:del w:id="228" w:author="Sophia Butt" w:date="2012-04-11T01:58:00Z">
        <w:r w:rsidRPr="00BC59A7" w:rsidDel="004168A8">
          <w:rPr>
            <w:rFonts w:ascii="Arial" w:eastAsiaTheme="minorHAnsi" w:hAnsi="Arial" w:cs="Arial"/>
            <w:sz w:val="20"/>
            <w:szCs w:val="20"/>
            <w:lang w:val="en-GB" w:eastAsia="en-US"/>
          </w:rPr>
          <w:delText xml:space="preserve">kinds </w:delText>
        </w:r>
      </w:del>
      <w:ins w:id="229" w:author="Sophia Butt" w:date="2012-04-11T01:58:00Z">
        <w:r w:rsidR="004168A8">
          <w:rPr>
            <w:rFonts w:ascii="Arial" w:eastAsiaTheme="minorHAnsi" w:hAnsi="Arial" w:cs="Arial"/>
            <w:sz w:val="20"/>
            <w:szCs w:val="20"/>
            <w:lang w:val="en-GB" w:eastAsia="en-US"/>
          </w:rPr>
          <w:t>types</w:t>
        </w:r>
        <w:r w:rsidR="004168A8" w:rsidRPr="00BC59A7">
          <w:rPr>
            <w:rFonts w:ascii="Arial" w:eastAsiaTheme="minorHAnsi" w:hAnsi="Arial" w:cs="Arial"/>
            <w:sz w:val="20"/>
            <w:szCs w:val="20"/>
            <w:lang w:val="en-GB" w:eastAsia="en-US"/>
          </w:rPr>
          <w:t xml:space="preserve"> </w:t>
        </w:r>
      </w:ins>
      <w:r w:rsidRPr="00BC59A7">
        <w:rPr>
          <w:rFonts w:ascii="Arial" w:eastAsiaTheme="minorHAnsi" w:hAnsi="Arial" w:cs="Arial"/>
          <w:sz w:val="20"/>
          <w:szCs w:val="20"/>
          <w:lang w:val="en-GB" w:eastAsia="en-US"/>
        </w:rPr>
        <w:t>of sensor devices are used (e.g., multi-touch sensor and camera tracking). The MUSE framework will allow further research in gesture extraction and multi-user control in group collaborative environments based on large</w:t>
      </w:r>
      <w:ins w:id="230" w:author="Sophia Butt" w:date="2012-04-11T02:09:00Z">
        <w:r w:rsidR="005D7E39">
          <w:rPr>
            <w:rFonts w:ascii="Arial" w:eastAsiaTheme="minorHAnsi" w:hAnsi="Arial" w:cs="Arial"/>
            <w:sz w:val="20"/>
            <w:szCs w:val="20"/>
            <w:lang w:val="en-GB" w:eastAsia="en-US"/>
          </w:rPr>
          <w:t>,</w:t>
        </w:r>
      </w:ins>
      <w:r w:rsidRPr="00BC59A7">
        <w:rPr>
          <w:rFonts w:ascii="Arial" w:eastAsiaTheme="minorHAnsi" w:hAnsi="Arial" w:cs="Arial"/>
          <w:sz w:val="20"/>
          <w:szCs w:val="20"/>
          <w:lang w:val="en-GB" w:eastAsia="en-US"/>
        </w:rPr>
        <w:t xml:space="preserve"> high-resolution tiled-screens, both vertical (tiled display walls) and horizontal (tiled tabletops). Thus, the MUSE framework could become a base </w:t>
      </w:r>
      <w:r w:rsidRPr="00BC59A7">
        <w:rPr>
          <w:rFonts w:ascii="Arial" w:eastAsiaTheme="minorHAnsi" w:hAnsi="Arial" w:cs="Arial"/>
          <w:sz w:val="20"/>
          <w:szCs w:val="20"/>
          <w:lang w:val="en-GB" w:eastAsia="en-US"/>
        </w:rPr>
        <w:lastRenderedPageBreak/>
        <w:t xml:space="preserve">for </w:t>
      </w:r>
      <w:ins w:id="231" w:author="Sophia Butt" w:date="2012-04-11T01:58:00Z">
        <w:r w:rsidR="004168A8">
          <w:rPr>
            <w:rFonts w:ascii="Arial" w:eastAsiaTheme="minorHAnsi" w:hAnsi="Arial" w:cs="Arial"/>
            <w:sz w:val="20"/>
            <w:szCs w:val="20"/>
            <w:lang w:val="en-GB" w:eastAsia="en-US"/>
          </w:rPr>
          <w:t xml:space="preserve">the </w:t>
        </w:r>
      </w:ins>
      <w:r w:rsidRPr="00BC59A7">
        <w:rPr>
          <w:rFonts w:ascii="Arial" w:eastAsiaTheme="minorHAnsi" w:hAnsi="Arial" w:cs="Arial"/>
          <w:sz w:val="20"/>
          <w:szCs w:val="20"/>
          <w:lang w:val="en-GB" w:eastAsia="en-US"/>
        </w:rPr>
        <w:t xml:space="preserve">design of multi-modal interfaces of next generation group collaborative environments, where </w:t>
      </w:r>
      <w:ins w:id="232" w:author="Sophia Butt" w:date="2012-04-11T11:38:00Z">
        <w:r w:rsidR="00CE1578">
          <w:rPr>
            <w:rFonts w:ascii="Arial" w:eastAsiaTheme="minorHAnsi" w:hAnsi="Arial" w:cs="Arial"/>
            <w:sz w:val="20"/>
            <w:szCs w:val="20"/>
            <w:lang w:val="en-GB" w:eastAsia="en-US"/>
          </w:rPr>
          <w:t xml:space="preserve">a </w:t>
        </w:r>
      </w:ins>
      <w:r w:rsidRPr="00BC59A7">
        <w:rPr>
          <w:rFonts w:ascii="Arial" w:eastAsiaTheme="minorHAnsi" w:hAnsi="Arial" w:cs="Arial"/>
          <w:sz w:val="20"/>
          <w:szCs w:val="20"/>
          <w:lang w:val="en-GB" w:eastAsia="en-US"/>
        </w:rPr>
        <w:t>combination of touch-based, touch-less and device</w:t>
      </w:r>
      <w:ins w:id="233" w:author="Sophia Butt" w:date="2012-04-11T02:09:00Z">
        <w:r w:rsidR="005D7E39">
          <w:rPr>
            <w:rFonts w:ascii="Arial" w:eastAsiaTheme="minorHAnsi" w:hAnsi="Arial" w:cs="Arial"/>
            <w:sz w:val="20"/>
            <w:szCs w:val="20"/>
            <w:lang w:val="en-GB" w:eastAsia="en-US"/>
          </w:rPr>
          <w:t>-</w:t>
        </w:r>
      </w:ins>
      <w:r w:rsidRPr="00BC59A7">
        <w:rPr>
          <w:rFonts w:ascii="Arial" w:eastAsiaTheme="minorHAnsi" w:hAnsi="Arial" w:cs="Arial"/>
          <w:sz w:val="20"/>
          <w:szCs w:val="20"/>
          <w:lang w:val="en-GB" w:eastAsia="en-US"/>
        </w:rPr>
        <w:t xml:space="preserve">based interaction is </w:t>
      </w:r>
      <w:commentRangeStart w:id="234"/>
      <w:r w:rsidRPr="00BC59A7">
        <w:rPr>
          <w:rFonts w:ascii="Arial" w:eastAsiaTheme="minorHAnsi" w:hAnsi="Arial" w:cs="Arial"/>
          <w:sz w:val="20"/>
          <w:szCs w:val="20"/>
          <w:lang w:val="en-GB" w:eastAsia="en-US"/>
        </w:rPr>
        <w:t>involved</w:t>
      </w:r>
      <w:commentRangeEnd w:id="234"/>
      <w:r w:rsidR="00CE1578">
        <w:rPr>
          <w:rStyle w:val="Odkaznakoment"/>
        </w:rPr>
        <w:commentReference w:id="234"/>
      </w:r>
      <w:r w:rsidRPr="00BC59A7">
        <w:rPr>
          <w:rFonts w:ascii="Arial" w:eastAsiaTheme="minorHAnsi" w:hAnsi="Arial" w:cs="Arial"/>
          <w:sz w:val="20"/>
          <w:szCs w:val="20"/>
          <w:lang w:val="en-GB" w:eastAsia="en-US"/>
        </w:rPr>
        <w:t>.</w:t>
      </w:r>
    </w:p>
    <w:p w:rsidR="005D7FD1" w:rsidRPr="00BC59A7" w:rsidRDefault="005D7FD1" w:rsidP="00BC59A7">
      <w:pPr>
        <w:autoSpaceDE w:val="0"/>
        <w:autoSpaceDN w:val="0"/>
        <w:adjustRightInd w:val="0"/>
        <w:spacing w:line="276" w:lineRule="auto"/>
        <w:jc w:val="both"/>
        <w:rPr>
          <w:rFonts w:ascii="Arial" w:eastAsiaTheme="minorHAnsi" w:hAnsi="Arial" w:cs="Arial"/>
          <w:sz w:val="20"/>
          <w:szCs w:val="20"/>
          <w:lang w:val="en-GB" w:eastAsia="en-US"/>
        </w:rPr>
      </w:pPr>
    </w:p>
    <w:p w:rsidR="005746CD" w:rsidRDefault="005746CD" w:rsidP="00BC59A7">
      <w:pPr>
        <w:autoSpaceDE w:val="0"/>
        <w:autoSpaceDN w:val="0"/>
        <w:adjustRightInd w:val="0"/>
        <w:spacing w:line="276" w:lineRule="auto"/>
        <w:jc w:val="both"/>
        <w:rPr>
          <w:rFonts w:ascii="Arial" w:eastAsiaTheme="minorHAnsi" w:hAnsi="Arial" w:cs="Arial"/>
          <w:b/>
          <w:sz w:val="20"/>
          <w:szCs w:val="20"/>
          <w:lang w:val="en-GB" w:eastAsia="en-US"/>
        </w:rPr>
      </w:pPr>
    </w:p>
    <w:p w:rsidR="005D7FD1" w:rsidRPr="00BC59A7" w:rsidRDefault="00BC59A7" w:rsidP="00BC59A7">
      <w:pPr>
        <w:autoSpaceDE w:val="0"/>
        <w:autoSpaceDN w:val="0"/>
        <w:adjustRightInd w:val="0"/>
        <w:spacing w:line="276" w:lineRule="auto"/>
        <w:jc w:val="both"/>
        <w:rPr>
          <w:rFonts w:ascii="Arial" w:eastAsiaTheme="minorHAnsi" w:hAnsi="Arial" w:cs="Arial"/>
          <w:b/>
          <w:sz w:val="20"/>
          <w:szCs w:val="20"/>
          <w:lang w:val="en-GB" w:eastAsia="en-US"/>
        </w:rPr>
      </w:pPr>
      <w:r>
        <w:rPr>
          <w:rFonts w:ascii="Arial" w:eastAsiaTheme="minorHAnsi" w:hAnsi="Arial" w:cs="Arial"/>
          <w:b/>
          <w:sz w:val="20"/>
          <w:szCs w:val="20"/>
          <w:lang w:val="en-GB" w:eastAsia="en-US"/>
        </w:rPr>
        <w:t xml:space="preserve">[10] </w:t>
      </w:r>
      <w:r w:rsidR="005D7FD1" w:rsidRPr="00BC59A7">
        <w:rPr>
          <w:rFonts w:ascii="Arial" w:eastAsiaTheme="minorHAnsi" w:hAnsi="Arial" w:cs="Arial"/>
          <w:b/>
          <w:sz w:val="20"/>
          <w:szCs w:val="20"/>
          <w:lang w:val="en-GB" w:eastAsia="en-US"/>
        </w:rPr>
        <w:t>Lucia</w:t>
      </w:r>
    </w:p>
    <w:p w:rsidR="005D7FD1" w:rsidRPr="00BC59A7" w:rsidRDefault="005D7FD1" w:rsidP="00BC59A7">
      <w:pPr>
        <w:autoSpaceDE w:val="0"/>
        <w:autoSpaceDN w:val="0"/>
        <w:adjustRightInd w:val="0"/>
        <w:spacing w:line="276" w:lineRule="auto"/>
        <w:jc w:val="both"/>
        <w:rPr>
          <w:rFonts w:ascii="Arial" w:eastAsiaTheme="minorHAnsi" w:hAnsi="Arial" w:cs="Arial"/>
          <w:sz w:val="20"/>
          <w:szCs w:val="20"/>
          <w:lang w:val="en-GB" w:eastAsia="en-US"/>
        </w:rPr>
      </w:pPr>
    </w:p>
    <w:p w:rsidR="005D7FD1" w:rsidRPr="00BC59A7" w:rsidRDefault="005D7FD1" w:rsidP="00BC59A7">
      <w:pPr>
        <w:autoSpaceDE w:val="0"/>
        <w:autoSpaceDN w:val="0"/>
        <w:adjustRightInd w:val="0"/>
        <w:spacing w:line="276" w:lineRule="auto"/>
        <w:jc w:val="both"/>
        <w:rPr>
          <w:rFonts w:ascii="Arial" w:eastAsiaTheme="minorHAnsi" w:hAnsi="Arial" w:cs="Arial"/>
          <w:b/>
          <w:bCs/>
          <w:sz w:val="20"/>
          <w:szCs w:val="20"/>
          <w:lang w:eastAsia="en-US"/>
        </w:rPr>
      </w:pPr>
      <w:r w:rsidRPr="00BC59A7">
        <w:rPr>
          <w:rFonts w:ascii="Arial" w:eastAsiaTheme="minorHAnsi" w:hAnsi="Arial" w:cs="Arial"/>
          <w:b/>
          <w:bCs/>
          <w:sz w:val="20"/>
          <w:szCs w:val="20"/>
          <w:lang w:eastAsia="en-US"/>
        </w:rPr>
        <w:t>Several paragraphs of the article on mobile augmented reality:</w:t>
      </w:r>
    </w:p>
    <w:p w:rsidR="005D7FD1" w:rsidRPr="00BC59A7" w:rsidRDefault="005D7FD1" w:rsidP="00BC59A7">
      <w:pPr>
        <w:autoSpaceDE w:val="0"/>
        <w:autoSpaceDN w:val="0"/>
        <w:adjustRightInd w:val="0"/>
        <w:spacing w:line="276" w:lineRule="auto"/>
        <w:jc w:val="both"/>
        <w:rPr>
          <w:rFonts w:ascii="Arial" w:eastAsiaTheme="minorHAnsi" w:hAnsi="Arial" w:cs="Arial"/>
          <w:sz w:val="20"/>
          <w:szCs w:val="20"/>
          <w:lang w:val="en-GB" w:eastAsia="en-US"/>
        </w:rPr>
      </w:pPr>
      <w:r w:rsidRPr="00BC59A7">
        <w:rPr>
          <w:rFonts w:ascii="Arial" w:eastAsiaTheme="minorHAnsi" w:hAnsi="Arial" w:cs="Arial"/>
          <w:sz w:val="20"/>
          <w:szCs w:val="20"/>
          <w:lang w:val="en-GB" w:eastAsia="en-US"/>
        </w:rPr>
        <w:t xml:space="preserve">Recent expansion of </w:t>
      </w:r>
      <w:ins w:id="235" w:author="Sophia Butt" w:date="2012-04-11T11:51:00Z">
        <w:r w:rsidR="00E13595">
          <w:rPr>
            <w:rFonts w:ascii="Arial" w:eastAsiaTheme="minorHAnsi" w:hAnsi="Arial" w:cs="Arial"/>
            <w:sz w:val="20"/>
            <w:szCs w:val="20"/>
            <w:lang w:val="en-GB" w:eastAsia="en-US"/>
          </w:rPr>
          <w:t xml:space="preserve">the </w:t>
        </w:r>
      </w:ins>
      <w:r w:rsidRPr="00BC59A7">
        <w:rPr>
          <w:rFonts w:ascii="Arial" w:eastAsiaTheme="minorHAnsi" w:hAnsi="Arial" w:cs="Arial"/>
          <w:sz w:val="20"/>
          <w:szCs w:val="20"/>
          <w:lang w:val="en-GB" w:eastAsia="en-US"/>
        </w:rPr>
        <w:t>mobile industry caused a significant change i</w:t>
      </w:r>
      <w:r w:rsidR="00411133" w:rsidRPr="00BC59A7">
        <w:rPr>
          <w:rFonts w:ascii="Arial" w:eastAsiaTheme="minorHAnsi" w:hAnsi="Arial" w:cs="Arial"/>
          <w:sz w:val="20"/>
          <w:szCs w:val="20"/>
          <w:lang w:val="en-GB" w:eastAsia="en-US"/>
        </w:rPr>
        <w:t xml:space="preserve">n the area of augmented reality </w:t>
      </w:r>
      <w:r w:rsidRPr="00BC59A7">
        <w:rPr>
          <w:rFonts w:ascii="Arial" w:eastAsiaTheme="minorHAnsi" w:hAnsi="Arial" w:cs="Arial"/>
          <w:sz w:val="20"/>
          <w:szCs w:val="20"/>
          <w:lang w:val="en-GB" w:eastAsia="en-US"/>
        </w:rPr>
        <w:t xml:space="preserve">(AR). </w:t>
      </w:r>
      <w:commentRangeStart w:id="236"/>
      <w:r w:rsidRPr="00BC59A7">
        <w:rPr>
          <w:rFonts w:ascii="Arial" w:eastAsiaTheme="minorHAnsi" w:hAnsi="Arial" w:cs="Arial"/>
          <w:sz w:val="20"/>
          <w:szCs w:val="20"/>
          <w:lang w:val="en-GB" w:eastAsia="en-US"/>
        </w:rPr>
        <w:t>Few years ago</w:t>
      </w:r>
      <w:commentRangeEnd w:id="236"/>
      <w:r w:rsidR="00E13595">
        <w:rPr>
          <w:rStyle w:val="Odkaznakoment"/>
        </w:rPr>
        <w:commentReference w:id="236"/>
      </w:r>
      <w:r w:rsidRPr="00BC59A7">
        <w:rPr>
          <w:rFonts w:ascii="Arial" w:eastAsiaTheme="minorHAnsi" w:hAnsi="Arial" w:cs="Arial"/>
          <w:sz w:val="20"/>
          <w:szCs w:val="20"/>
          <w:lang w:val="en-GB" w:eastAsia="en-US"/>
        </w:rPr>
        <w:t xml:space="preserve">, </w:t>
      </w:r>
      <w:ins w:id="237" w:author="Sophia Butt" w:date="2012-04-11T11:54:00Z">
        <w:r w:rsidR="00555D07">
          <w:rPr>
            <w:rFonts w:ascii="Arial" w:eastAsiaTheme="minorHAnsi" w:hAnsi="Arial" w:cs="Arial"/>
            <w:sz w:val="20"/>
            <w:szCs w:val="20"/>
            <w:lang w:val="en-GB" w:eastAsia="en-US"/>
          </w:rPr>
          <w:t xml:space="preserve">the </w:t>
        </w:r>
      </w:ins>
      <w:r w:rsidRPr="00BC59A7">
        <w:rPr>
          <w:rFonts w:ascii="Arial" w:eastAsiaTheme="minorHAnsi" w:hAnsi="Arial" w:cs="Arial"/>
          <w:sz w:val="20"/>
          <w:szCs w:val="20"/>
          <w:lang w:val="en-GB" w:eastAsia="en-US"/>
        </w:rPr>
        <w:t xml:space="preserve">development and usage of AR systems </w:t>
      </w:r>
      <w:del w:id="238" w:author="Sophia Butt" w:date="2012-04-11T11:54:00Z">
        <w:r w:rsidRPr="00BC59A7" w:rsidDel="00555D07">
          <w:rPr>
            <w:rFonts w:ascii="Arial" w:eastAsiaTheme="minorHAnsi" w:hAnsi="Arial" w:cs="Arial"/>
            <w:sz w:val="20"/>
            <w:szCs w:val="20"/>
            <w:lang w:val="en-GB" w:eastAsia="en-US"/>
          </w:rPr>
          <w:delText>w</w:delText>
        </w:r>
        <w:r w:rsidR="00411133" w:rsidRPr="00BC59A7" w:rsidDel="00555D07">
          <w:rPr>
            <w:rFonts w:ascii="Arial" w:eastAsiaTheme="minorHAnsi" w:hAnsi="Arial" w:cs="Arial"/>
            <w:sz w:val="20"/>
            <w:szCs w:val="20"/>
            <w:lang w:val="en-GB" w:eastAsia="en-US"/>
          </w:rPr>
          <w:delText xml:space="preserve">ere </w:delText>
        </w:r>
      </w:del>
      <w:ins w:id="239" w:author="Sophia Butt" w:date="2012-04-11T11:54:00Z">
        <w:r w:rsidR="00555D07">
          <w:rPr>
            <w:rFonts w:ascii="Arial" w:eastAsiaTheme="minorHAnsi" w:hAnsi="Arial" w:cs="Arial"/>
            <w:sz w:val="20"/>
            <w:szCs w:val="20"/>
            <w:lang w:val="en-GB" w:eastAsia="en-US"/>
          </w:rPr>
          <w:t>was</w:t>
        </w:r>
        <w:r w:rsidR="00555D07" w:rsidRPr="00BC59A7">
          <w:rPr>
            <w:rFonts w:ascii="Arial" w:eastAsiaTheme="minorHAnsi" w:hAnsi="Arial" w:cs="Arial"/>
            <w:sz w:val="20"/>
            <w:szCs w:val="20"/>
            <w:lang w:val="en-GB" w:eastAsia="en-US"/>
          </w:rPr>
          <w:t xml:space="preserve"> </w:t>
        </w:r>
      </w:ins>
      <w:r w:rsidR="00411133" w:rsidRPr="00BC59A7">
        <w:rPr>
          <w:rFonts w:ascii="Arial" w:eastAsiaTheme="minorHAnsi" w:hAnsi="Arial" w:cs="Arial"/>
          <w:sz w:val="20"/>
          <w:szCs w:val="20"/>
          <w:lang w:val="en-GB" w:eastAsia="en-US"/>
        </w:rPr>
        <w:t xml:space="preserve">limited by </w:t>
      </w:r>
      <w:del w:id="240" w:author="Sophia Butt" w:date="2012-04-11T11:55:00Z">
        <w:r w:rsidR="00411133" w:rsidRPr="00BC59A7" w:rsidDel="00555D07">
          <w:rPr>
            <w:rFonts w:ascii="Arial" w:eastAsiaTheme="minorHAnsi" w:hAnsi="Arial" w:cs="Arial"/>
            <w:sz w:val="20"/>
            <w:szCs w:val="20"/>
            <w:lang w:val="en-GB" w:eastAsia="en-US"/>
          </w:rPr>
          <w:delText xml:space="preserve">the </w:delText>
        </w:r>
      </w:del>
      <w:r w:rsidR="00411133" w:rsidRPr="00BC59A7">
        <w:rPr>
          <w:rFonts w:ascii="Arial" w:eastAsiaTheme="minorHAnsi" w:hAnsi="Arial" w:cs="Arial"/>
          <w:sz w:val="20"/>
          <w:szCs w:val="20"/>
          <w:lang w:val="en-GB" w:eastAsia="en-US"/>
        </w:rPr>
        <w:t xml:space="preserve">access to </w:t>
      </w:r>
      <w:del w:id="241" w:author="Sophia Butt" w:date="2012-04-11T11:55:00Z">
        <w:r w:rsidR="00411133" w:rsidRPr="00BC59A7" w:rsidDel="00555D07">
          <w:rPr>
            <w:rFonts w:ascii="Arial" w:eastAsiaTheme="minorHAnsi" w:hAnsi="Arial" w:cs="Arial"/>
            <w:sz w:val="20"/>
            <w:szCs w:val="20"/>
            <w:lang w:val="en-GB" w:eastAsia="en-US"/>
          </w:rPr>
          <w:delText xml:space="preserve">an </w:delText>
        </w:r>
      </w:del>
      <w:r w:rsidRPr="00BC59A7">
        <w:rPr>
          <w:rFonts w:ascii="Arial" w:eastAsiaTheme="minorHAnsi" w:hAnsi="Arial" w:cs="Arial"/>
          <w:sz w:val="20"/>
          <w:szCs w:val="20"/>
          <w:lang w:val="en-GB" w:eastAsia="en-US"/>
        </w:rPr>
        <w:t xml:space="preserve">expensive hardware. Most applications were highly specialized, </w:t>
      </w:r>
      <w:ins w:id="242" w:author="Sophia Butt" w:date="2012-04-11T11:55:00Z">
        <w:r w:rsidR="00555D07">
          <w:rPr>
            <w:rFonts w:ascii="Arial" w:eastAsiaTheme="minorHAnsi" w:hAnsi="Arial" w:cs="Arial"/>
            <w:sz w:val="20"/>
            <w:szCs w:val="20"/>
            <w:lang w:val="en-GB" w:eastAsia="en-US"/>
          </w:rPr>
          <w:t xml:space="preserve">and </w:t>
        </w:r>
      </w:ins>
      <w:r w:rsidRPr="00BC59A7">
        <w:rPr>
          <w:rFonts w:ascii="Arial" w:eastAsiaTheme="minorHAnsi" w:hAnsi="Arial" w:cs="Arial"/>
          <w:sz w:val="20"/>
          <w:szCs w:val="20"/>
          <w:lang w:val="en-GB" w:eastAsia="en-US"/>
        </w:rPr>
        <w:t>used b</w:t>
      </w:r>
      <w:r w:rsidR="00411133" w:rsidRPr="00BC59A7">
        <w:rPr>
          <w:rFonts w:ascii="Arial" w:eastAsiaTheme="minorHAnsi" w:hAnsi="Arial" w:cs="Arial"/>
          <w:sz w:val="20"/>
          <w:szCs w:val="20"/>
          <w:lang w:val="en-GB" w:eastAsia="en-US"/>
        </w:rPr>
        <w:t xml:space="preserve">y experts in the fields such as </w:t>
      </w:r>
      <w:r w:rsidRPr="00BC59A7">
        <w:rPr>
          <w:rFonts w:ascii="Arial" w:eastAsiaTheme="minorHAnsi" w:hAnsi="Arial" w:cs="Arial"/>
          <w:sz w:val="20"/>
          <w:szCs w:val="20"/>
          <w:lang w:val="en-GB" w:eastAsia="en-US"/>
        </w:rPr>
        <w:t>military and engineering.</w:t>
      </w:r>
    </w:p>
    <w:p w:rsidR="00BC59A7" w:rsidRDefault="00BC59A7" w:rsidP="00BC59A7">
      <w:pPr>
        <w:autoSpaceDE w:val="0"/>
        <w:autoSpaceDN w:val="0"/>
        <w:adjustRightInd w:val="0"/>
        <w:spacing w:line="276" w:lineRule="auto"/>
        <w:jc w:val="both"/>
        <w:rPr>
          <w:rFonts w:ascii="Arial" w:eastAsiaTheme="minorHAnsi" w:hAnsi="Arial" w:cs="Arial"/>
          <w:sz w:val="20"/>
          <w:szCs w:val="20"/>
          <w:lang w:val="en-GB" w:eastAsia="en-US"/>
        </w:rPr>
      </w:pPr>
    </w:p>
    <w:p w:rsidR="005D7FD1" w:rsidRPr="00BC59A7" w:rsidRDefault="005D7FD1" w:rsidP="00BC59A7">
      <w:pPr>
        <w:autoSpaceDE w:val="0"/>
        <w:autoSpaceDN w:val="0"/>
        <w:adjustRightInd w:val="0"/>
        <w:spacing w:line="276" w:lineRule="auto"/>
        <w:jc w:val="both"/>
        <w:rPr>
          <w:rFonts w:ascii="Arial" w:eastAsiaTheme="minorHAnsi" w:hAnsi="Arial" w:cs="Arial"/>
          <w:sz w:val="20"/>
          <w:szCs w:val="20"/>
          <w:lang w:val="en-GB" w:eastAsia="en-US"/>
        </w:rPr>
      </w:pPr>
      <w:r w:rsidRPr="00BC59A7">
        <w:rPr>
          <w:rFonts w:ascii="Arial" w:eastAsiaTheme="minorHAnsi" w:hAnsi="Arial" w:cs="Arial"/>
          <w:sz w:val="20"/>
          <w:szCs w:val="20"/>
          <w:lang w:val="en-GB" w:eastAsia="en-US"/>
        </w:rPr>
        <w:t>By contrast, the increase in sales of smart phones and tablets ren</w:t>
      </w:r>
      <w:r w:rsidR="00411133" w:rsidRPr="00BC59A7">
        <w:rPr>
          <w:rFonts w:ascii="Arial" w:eastAsiaTheme="minorHAnsi" w:hAnsi="Arial" w:cs="Arial"/>
          <w:sz w:val="20"/>
          <w:szCs w:val="20"/>
          <w:lang w:val="en-GB" w:eastAsia="en-US"/>
        </w:rPr>
        <w:t xml:space="preserve">ewed the interest in AR systems </w:t>
      </w:r>
      <w:r w:rsidRPr="00BC59A7">
        <w:rPr>
          <w:rFonts w:ascii="Arial" w:eastAsiaTheme="minorHAnsi" w:hAnsi="Arial" w:cs="Arial"/>
          <w:sz w:val="20"/>
          <w:szCs w:val="20"/>
          <w:lang w:val="en-GB" w:eastAsia="en-US"/>
        </w:rPr>
        <w:t xml:space="preserve">among the general public. </w:t>
      </w:r>
      <w:ins w:id="243" w:author="Sophia Butt" w:date="2012-04-11T11:55:00Z">
        <w:r w:rsidR="00555D07">
          <w:rPr>
            <w:rFonts w:ascii="Arial" w:eastAsiaTheme="minorHAnsi" w:hAnsi="Arial" w:cs="Arial"/>
            <w:sz w:val="20"/>
            <w:szCs w:val="20"/>
            <w:lang w:val="en-GB" w:eastAsia="en-US"/>
          </w:rPr>
          <w:t xml:space="preserve">The </w:t>
        </w:r>
      </w:ins>
      <w:del w:id="244" w:author="Sophia Butt" w:date="2012-04-11T11:55:00Z">
        <w:r w:rsidRPr="00BC59A7" w:rsidDel="00555D07">
          <w:rPr>
            <w:rFonts w:ascii="Arial" w:eastAsiaTheme="minorHAnsi" w:hAnsi="Arial" w:cs="Arial"/>
            <w:sz w:val="20"/>
            <w:szCs w:val="20"/>
            <w:lang w:val="en-GB" w:eastAsia="en-US"/>
          </w:rPr>
          <w:delText>F</w:delText>
        </w:r>
      </w:del>
      <w:ins w:id="245" w:author="Sophia Butt" w:date="2012-04-11T11:55:00Z">
        <w:r w:rsidR="00555D07">
          <w:rPr>
            <w:rFonts w:ascii="Arial" w:eastAsiaTheme="minorHAnsi" w:hAnsi="Arial" w:cs="Arial"/>
            <w:sz w:val="20"/>
            <w:szCs w:val="20"/>
            <w:lang w:val="en-GB" w:eastAsia="en-US"/>
          </w:rPr>
          <w:t>f</w:t>
        </w:r>
      </w:ins>
      <w:r w:rsidRPr="00BC59A7">
        <w:rPr>
          <w:rFonts w:ascii="Arial" w:eastAsiaTheme="minorHAnsi" w:hAnsi="Arial" w:cs="Arial"/>
          <w:sz w:val="20"/>
          <w:szCs w:val="20"/>
          <w:lang w:val="en-GB" w:eastAsia="en-US"/>
        </w:rPr>
        <w:t xml:space="preserve">irst applications were designed and developed for </w:t>
      </w:r>
      <w:ins w:id="246" w:author="Sophia Butt" w:date="2012-04-11T11:55:00Z">
        <w:r w:rsidR="00555D07">
          <w:rPr>
            <w:rFonts w:ascii="Arial" w:eastAsiaTheme="minorHAnsi" w:hAnsi="Arial" w:cs="Arial"/>
            <w:sz w:val="20"/>
            <w:szCs w:val="20"/>
            <w:lang w:val="en-GB" w:eastAsia="en-US"/>
          </w:rPr>
          <w:t xml:space="preserve">the </w:t>
        </w:r>
      </w:ins>
      <w:r w:rsidRPr="00BC59A7">
        <w:rPr>
          <w:rFonts w:ascii="Arial" w:eastAsiaTheme="minorHAnsi" w:hAnsi="Arial" w:cs="Arial"/>
          <w:sz w:val="20"/>
          <w:szCs w:val="20"/>
          <w:lang w:val="en-GB" w:eastAsia="en-US"/>
        </w:rPr>
        <w:t>commercial sector –</w:t>
      </w:r>
      <w:r w:rsidR="00411133" w:rsidRPr="00BC59A7">
        <w:rPr>
          <w:rFonts w:ascii="Arial" w:eastAsiaTheme="minorHAnsi" w:hAnsi="Arial" w:cs="Arial"/>
          <w:sz w:val="20"/>
          <w:szCs w:val="20"/>
          <w:lang w:val="en-GB" w:eastAsia="en-US"/>
        </w:rPr>
        <w:t xml:space="preserve"> </w:t>
      </w:r>
      <w:r w:rsidRPr="00BC59A7">
        <w:rPr>
          <w:rFonts w:ascii="Arial" w:eastAsiaTheme="minorHAnsi" w:hAnsi="Arial" w:cs="Arial"/>
          <w:sz w:val="20"/>
          <w:szCs w:val="20"/>
          <w:lang w:val="en-GB" w:eastAsia="en-US"/>
        </w:rPr>
        <w:t>the</w:t>
      </w:r>
      <w:del w:id="247" w:author="Sophia Butt" w:date="2012-04-11T11:55:00Z">
        <w:r w:rsidRPr="00BC59A7" w:rsidDel="00555D07">
          <w:rPr>
            <w:rFonts w:ascii="Arial" w:eastAsiaTheme="minorHAnsi" w:hAnsi="Arial" w:cs="Arial"/>
            <w:sz w:val="20"/>
            <w:szCs w:val="20"/>
            <w:lang w:val="en-GB" w:eastAsia="en-US"/>
          </w:rPr>
          <w:delText>r</w:delText>
        </w:r>
      </w:del>
      <w:ins w:id="248" w:author="Sophia Butt" w:date="2012-04-11T11:55:00Z">
        <w:r w:rsidR="00555D07">
          <w:rPr>
            <w:rFonts w:ascii="Arial" w:eastAsiaTheme="minorHAnsi" w:hAnsi="Arial" w:cs="Arial"/>
            <w:sz w:val="20"/>
            <w:szCs w:val="20"/>
            <w:lang w:val="en-GB" w:eastAsia="en-US"/>
          </w:rPr>
          <w:t>s</w:t>
        </w:r>
      </w:ins>
      <w:r w:rsidRPr="00BC59A7">
        <w:rPr>
          <w:rFonts w:ascii="Arial" w:eastAsiaTheme="minorHAnsi" w:hAnsi="Arial" w:cs="Arial"/>
          <w:sz w:val="20"/>
          <w:szCs w:val="20"/>
          <w:lang w:val="en-GB" w:eastAsia="en-US"/>
        </w:rPr>
        <w:t xml:space="preserve">e were mostly </w:t>
      </w:r>
      <w:ins w:id="249" w:author="Sophia Butt" w:date="2012-04-11T11:55:00Z">
        <w:r w:rsidR="00555D07">
          <w:rPr>
            <w:rFonts w:ascii="Arial" w:eastAsiaTheme="minorHAnsi" w:hAnsi="Arial" w:cs="Arial"/>
            <w:sz w:val="20"/>
            <w:szCs w:val="20"/>
            <w:lang w:val="en-GB" w:eastAsia="en-US"/>
          </w:rPr>
          <w:t xml:space="preserve">for </w:t>
        </w:r>
      </w:ins>
      <w:r w:rsidRPr="00BC59A7">
        <w:rPr>
          <w:rFonts w:ascii="Arial" w:eastAsiaTheme="minorHAnsi" w:hAnsi="Arial" w:cs="Arial"/>
          <w:sz w:val="20"/>
          <w:szCs w:val="20"/>
          <w:lang w:val="en-GB" w:eastAsia="en-US"/>
        </w:rPr>
        <w:t xml:space="preserve">e-commerce applications, marketing campaigns </w:t>
      </w:r>
      <w:r w:rsidR="00411133" w:rsidRPr="00BC59A7">
        <w:rPr>
          <w:rFonts w:ascii="Arial" w:eastAsiaTheme="minorHAnsi" w:hAnsi="Arial" w:cs="Arial"/>
          <w:sz w:val="20"/>
          <w:szCs w:val="20"/>
          <w:lang w:val="en-GB" w:eastAsia="en-US"/>
        </w:rPr>
        <w:t xml:space="preserve">and games. The largest increase </w:t>
      </w:r>
      <w:r w:rsidRPr="00BC59A7">
        <w:rPr>
          <w:rFonts w:ascii="Arial" w:eastAsiaTheme="minorHAnsi" w:hAnsi="Arial" w:cs="Arial"/>
          <w:sz w:val="20"/>
          <w:szCs w:val="20"/>
          <w:lang w:val="en-GB" w:eastAsia="en-US"/>
        </w:rPr>
        <w:t>in the number of published AR applications emerged in 2009.</w:t>
      </w:r>
      <w:r w:rsidR="00411133" w:rsidRPr="00BC59A7">
        <w:rPr>
          <w:rFonts w:ascii="Arial" w:eastAsiaTheme="minorHAnsi" w:hAnsi="Arial" w:cs="Arial"/>
          <w:sz w:val="20"/>
          <w:szCs w:val="20"/>
          <w:lang w:val="en-GB" w:eastAsia="en-US"/>
        </w:rPr>
        <w:t xml:space="preserve"> The common goal of the </w:t>
      </w:r>
      <w:del w:id="250" w:author="Sophia Butt" w:date="2012-04-11T11:55:00Z">
        <w:r w:rsidR="00411133" w:rsidRPr="00BC59A7" w:rsidDel="00555D07">
          <w:rPr>
            <w:rFonts w:ascii="Arial" w:eastAsiaTheme="minorHAnsi" w:hAnsi="Arial" w:cs="Arial"/>
            <w:sz w:val="20"/>
            <w:szCs w:val="20"/>
            <w:lang w:val="en-GB" w:eastAsia="en-US"/>
          </w:rPr>
          <w:delText xml:space="preserve">most </w:delText>
        </w:r>
      </w:del>
      <w:ins w:id="251" w:author="Sophia Butt" w:date="2012-04-11T11:55:00Z">
        <w:r w:rsidR="00555D07">
          <w:rPr>
            <w:rFonts w:ascii="Arial" w:eastAsiaTheme="minorHAnsi" w:hAnsi="Arial" w:cs="Arial"/>
            <w:sz w:val="20"/>
            <w:szCs w:val="20"/>
            <w:lang w:val="en-GB" w:eastAsia="en-US"/>
          </w:rPr>
          <w:t>majority</w:t>
        </w:r>
        <w:r w:rsidR="00555D07" w:rsidRPr="00BC59A7">
          <w:rPr>
            <w:rFonts w:ascii="Arial" w:eastAsiaTheme="minorHAnsi" w:hAnsi="Arial" w:cs="Arial"/>
            <w:sz w:val="20"/>
            <w:szCs w:val="20"/>
            <w:lang w:val="en-GB" w:eastAsia="en-US"/>
          </w:rPr>
          <w:t xml:space="preserve"> </w:t>
        </w:r>
      </w:ins>
      <w:r w:rsidR="00411133" w:rsidRPr="00BC59A7">
        <w:rPr>
          <w:rFonts w:ascii="Arial" w:eastAsiaTheme="minorHAnsi" w:hAnsi="Arial" w:cs="Arial"/>
          <w:sz w:val="20"/>
          <w:szCs w:val="20"/>
          <w:lang w:val="en-GB" w:eastAsia="en-US"/>
        </w:rPr>
        <w:t xml:space="preserve">of </w:t>
      </w:r>
      <w:r w:rsidRPr="00BC59A7">
        <w:rPr>
          <w:rFonts w:ascii="Arial" w:eastAsiaTheme="minorHAnsi" w:hAnsi="Arial" w:cs="Arial"/>
          <w:sz w:val="20"/>
          <w:szCs w:val="20"/>
          <w:lang w:val="en-GB" w:eastAsia="en-US"/>
        </w:rPr>
        <w:t>these applications was to attract the attention of potential customers. [8]</w:t>
      </w:r>
    </w:p>
    <w:p w:rsidR="00BC59A7" w:rsidRDefault="00BC59A7" w:rsidP="00BC59A7">
      <w:pPr>
        <w:autoSpaceDE w:val="0"/>
        <w:autoSpaceDN w:val="0"/>
        <w:adjustRightInd w:val="0"/>
        <w:spacing w:line="276" w:lineRule="auto"/>
        <w:jc w:val="both"/>
        <w:rPr>
          <w:rFonts w:ascii="Arial" w:eastAsiaTheme="minorHAnsi" w:hAnsi="Arial" w:cs="Arial"/>
          <w:sz w:val="20"/>
          <w:szCs w:val="20"/>
          <w:lang w:val="en-GB" w:eastAsia="en-US"/>
        </w:rPr>
      </w:pPr>
    </w:p>
    <w:p w:rsidR="005D7FD1" w:rsidRPr="00BC59A7" w:rsidRDefault="005D7FD1" w:rsidP="00BC59A7">
      <w:pPr>
        <w:autoSpaceDE w:val="0"/>
        <w:autoSpaceDN w:val="0"/>
        <w:adjustRightInd w:val="0"/>
        <w:spacing w:line="276" w:lineRule="auto"/>
        <w:jc w:val="both"/>
        <w:rPr>
          <w:rFonts w:ascii="Arial" w:eastAsiaTheme="minorHAnsi" w:hAnsi="Arial" w:cs="Arial"/>
          <w:sz w:val="20"/>
          <w:szCs w:val="20"/>
          <w:lang w:val="en-GB" w:eastAsia="en-US"/>
        </w:rPr>
      </w:pPr>
      <w:r w:rsidRPr="00BC59A7">
        <w:rPr>
          <w:rFonts w:ascii="Arial" w:eastAsiaTheme="minorHAnsi" w:hAnsi="Arial" w:cs="Arial"/>
          <w:sz w:val="20"/>
          <w:szCs w:val="20"/>
          <w:lang w:val="en-GB" w:eastAsia="en-US"/>
        </w:rPr>
        <w:t xml:space="preserve">Only in </w:t>
      </w:r>
      <w:del w:id="252" w:author="Sophia Butt" w:date="2012-04-11T11:56:00Z">
        <w:r w:rsidRPr="00BC59A7" w:rsidDel="00555D07">
          <w:rPr>
            <w:rFonts w:ascii="Arial" w:eastAsiaTheme="minorHAnsi" w:hAnsi="Arial" w:cs="Arial"/>
            <w:sz w:val="20"/>
            <w:szCs w:val="20"/>
            <w:lang w:val="en-GB" w:eastAsia="en-US"/>
          </w:rPr>
          <w:delText>the last few</w:delText>
        </w:r>
      </w:del>
      <w:ins w:id="253" w:author="Sophia Butt" w:date="2012-04-11T11:56:00Z">
        <w:r w:rsidR="00555D07">
          <w:rPr>
            <w:rFonts w:ascii="Arial" w:eastAsiaTheme="minorHAnsi" w:hAnsi="Arial" w:cs="Arial"/>
            <w:sz w:val="20"/>
            <w:szCs w:val="20"/>
            <w:lang w:val="en-GB" w:eastAsia="en-US"/>
          </w:rPr>
          <w:t>recent</w:t>
        </w:r>
      </w:ins>
      <w:r w:rsidRPr="00BC59A7">
        <w:rPr>
          <w:rFonts w:ascii="Arial" w:eastAsiaTheme="minorHAnsi" w:hAnsi="Arial" w:cs="Arial"/>
          <w:sz w:val="20"/>
          <w:szCs w:val="20"/>
          <w:lang w:val="en-GB" w:eastAsia="en-US"/>
        </w:rPr>
        <w:t xml:space="preserve"> months </w:t>
      </w:r>
      <w:del w:id="254" w:author="Sophia Butt" w:date="2012-04-11T11:56:00Z">
        <w:r w:rsidRPr="00BC59A7" w:rsidDel="00555D07">
          <w:rPr>
            <w:rFonts w:ascii="Arial" w:eastAsiaTheme="minorHAnsi" w:hAnsi="Arial" w:cs="Arial"/>
            <w:sz w:val="20"/>
            <w:szCs w:val="20"/>
            <w:lang w:val="en-GB" w:eastAsia="en-US"/>
          </w:rPr>
          <w:delText xml:space="preserve">there emerged </w:delText>
        </w:r>
      </w:del>
      <w:ins w:id="255" w:author="Sophia Butt" w:date="2012-04-11T11:56:00Z">
        <w:r w:rsidR="00555D07">
          <w:rPr>
            <w:rFonts w:ascii="Arial" w:eastAsiaTheme="minorHAnsi" w:hAnsi="Arial" w:cs="Arial"/>
            <w:sz w:val="20"/>
            <w:szCs w:val="20"/>
            <w:lang w:val="en-GB" w:eastAsia="en-US"/>
          </w:rPr>
          <w:t xml:space="preserve">has </w:t>
        </w:r>
      </w:ins>
      <w:r w:rsidRPr="00BC59A7">
        <w:rPr>
          <w:rFonts w:ascii="Arial" w:eastAsiaTheme="minorHAnsi" w:hAnsi="Arial" w:cs="Arial"/>
          <w:sz w:val="20"/>
          <w:szCs w:val="20"/>
          <w:lang w:val="en-GB" w:eastAsia="en-US"/>
        </w:rPr>
        <w:t>a new trend toward</w:t>
      </w:r>
      <w:r w:rsidR="00411133" w:rsidRPr="00BC59A7">
        <w:rPr>
          <w:rFonts w:ascii="Arial" w:eastAsiaTheme="minorHAnsi" w:hAnsi="Arial" w:cs="Arial"/>
          <w:sz w:val="20"/>
          <w:szCs w:val="20"/>
          <w:lang w:val="en-GB" w:eastAsia="en-US"/>
        </w:rPr>
        <w:t xml:space="preserve">s designing applications </w:t>
      </w:r>
      <w:ins w:id="256" w:author="Sophia Butt" w:date="2012-04-11T11:56:00Z">
        <w:r w:rsidR="00555D07" w:rsidRPr="00BC59A7">
          <w:rPr>
            <w:rFonts w:ascii="Arial" w:eastAsiaTheme="minorHAnsi" w:hAnsi="Arial" w:cs="Arial"/>
            <w:sz w:val="20"/>
            <w:szCs w:val="20"/>
            <w:lang w:val="en-GB" w:eastAsia="en-US"/>
          </w:rPr>
          <w:t xml:space="preserve">emerged </w:t>
        </w:r>
      </w:ins>
      <w:r w:rsidR="00411133" w:rsidRPr="00BC59A7">
        <w:rPr>
          <w:rFonts w:ascii="Arial" w:eastAsiaTheme="minorHAnsi" w:hAnsi="Arial" w:cs="Arial"/>
          <w:sz w:val="20"/>
          <w:szCs w:val="20"/>
          <w:lang w:val="en-GB" w:eastAsia="en-US"/>
        </w:rPr>
        <w:t xml:space="preserve">with a </w:t>
      </w:r>
      <w:r w:rsidRPr="00BC59A7">
        <w:rPr>
          <w:rFonts w:ascii="Arial" w:eastAsiaTheme="minorHAnsi" w:hAnsi="Arial" w:cs="Arial"/>
          <w:sz w:val="20"/>
          <w:szCs w:val="20"/>
          <w:lang w:val="en-GB" w:eastAsia="en-US"/>
        </w:rPr>
        <w:t xml:space="preserve">potential benefit for </w:t>
      </w:r>
      <w:del w:id="257" w:author="Sophia Butt" w:date="2012-04-11T11:56:00Z">
        <w:r w:rsidRPr="00BC59A7" w:rsidDel="00555D07">
          <w:rPr>
            <w:rFonts w:ascii="Arial" w:eastAsiaTheme="minorHAnsi" w:hAnsi="Arial" w:cs="Arial"/>
            <w:sz w:val="20"/>
            <w:szCs w:val="20"/>
            <w:lang w:val="en-GB" w:eastAsia="en-US"/>
          </w:rPr>
          <w:delText xml:space="preserve">the </w:delText>
        </w:r>
      </w:del>
      <w:r w:rsidRPr="00BC59A7">
        <w:rPr>
          <w:rFonts w:ascii="Arial" w:eastAsiaTheme="minorHAnsi" w:hAnsi="Arial" w:cs="Arial"/>
          <w:sz w:val="20"/>
          <w:szCs w:val="20"/>
          <w:lang w:val="en-GB" w:eastAsia="en-US"/>
        </w:rPr>
        <w:t>end users. This category of applications i</w:t>
      </w:r>
      <w:r w:rsidR="00411133" w:rsidRPr="00BC59A7">
        <w:rPr>
          <w:rFonts w:ascii="Arial" w:eastAsiaTheme="minorHAnsi" w:hAnsi="Arial" w:cs="Arial"/>
          <w:sz w:val="20"/>
          <w:szCs w:val="20"/>
          <w:lang w:val="en-GB" w:eastAsia="en-US"/>
        </w:rPr>
        <w:t xml:space="preserve">ncludes browsers of information </w:t>
      </w:r>
      <w:r w:rsidRPr="00BC59A7">
        <w:rPr>
          <w:rFonts w:ascii="Arial" w:eastAsiaTheme="minorHAnsi" w:hAnsi="Arial" w:cs="Arial"/>
          <w:sz w:val="20"/>
          <w:szCs w:val="20"/>
          <w:lang w:val="en-GB" w:eastAsia="en-US"/>
        </w:rPr>
        <w:t>about users´ surroundings (</w:t>
      </w:r>
      <w:proofErr w:type="spellStart"/>
      <w:r w:rsidRPr="00BC59A7">
        <w:rPr>
          <w:rFonts w:ascii="Arial" w:eastAsiaTheme="minorHAnsi" w:hAnsi="Arial" w:cs="Arial"/>
          <w:sz w:val="20"/>
          <w:szCs w:val="20"/>
          <w:lang w:val="en-GB" w:eastAsia="en-US"/>
        </w:rPr>
        <w:t>Wikitude</w:t>
      </w:r>
      <w:proofErr w:type="spellEnd"/>
      <w:r w:rsidRPr="00BC59A7">
        <w:rPr>
          <w:rFonts w:ascii="Arial" w:eastAsiaTheme="minorHAnsi" w:hAnsi="Arial" w:cs="Arial"/>
          <w:sz w:val="20"/>
          <w:szCs w:val="20"/>
          <w:lang w:val="en-GB" w:eastAsia="en-US"/>
        </w:rPr>
        <w:t xml:space="preserve">, </w:t>
      </w:r>
      <w:proofErr w:type="spellStart"/>
      <w:r w:rsidRPr="00BC59A7">
        <w:rPr>
          <w:rFonts w:ascii="Arial" w:eastAsiaTheme="minorHAnsi" w:hAnsi="Arial" w:cs="Arial"/>
          <w:sz w:val="20"/>
          <w:szCs w:val="20"/>
          <w:lang w:val="en-GB" w:eastAsia="en-US"/>
        </w:rPr>
        <w:t>Layar</w:t>
      </w:r>
      <w:proofErr w:type="spellEnd"/>
      <w:r w:rsidRPr="00BC59A7">
        <w:rPr>
          <w:rFonts w:ascii="Arial" w:eastAsiaTheme="minorHAnsi" w:hAnsi="Arial" w:cs="Arial"/>
          <w:sz w:val="20"/>
          <w:szCs w:val="20"/>
          <w:lang w:val="en-GB" w:eastAsia="en-US"/>
        </w:rPr>
        <w:t>) and image recognition</w:t>
      </w:r>
      <w:r w:rsidR="00411133" w:rsidRPr="00BC59A7">
        <w:rPr>
          <w:rFonts w:ascii="Arial" w:eastAsiaTheme="minorHAnsi" w:hAnsi="Arial" w:cs="Arial"/>
          <w:sz w:val="20"/>
          <w:szCs w:val="20"/>
          <w:lang w:val="en-GB" w:eastAsia="en-US"/>
        </w:rPr>
        <w:t xml:space="preserve"> tools allowing users to search </w:t>
      </w:r>
      <w:r w:rsidRPr="00BC59A7">
        <w:rPr>
          <w:rFonts w:ascii="Arial" w:eastAsiaTheme="minorHAnsi" w:hAnsi="Arial" w:cs="Arial"/>
          <w:sz w:val="20"/>
          <w:szCs w:val="20"/>
          <w:lang w:val="en-GB" w:eastAsia="en-US"/>
        </w:rPr>
        <w:t>for information based on visual queries (Google Goggles). A</w:t>
      </w:r>
      <w:r w:rsidR="00411133" w:rsidRPr="00BC59A7">
        <w:rPr>
          <w:rFonts w:ascii="Arial" w:eastAsiaTheme="minorHAnsi" w:hAnsi="Arial" w:cs="Arial"/>
          <w:sz w:val="20"/>
          <w:szCs w:val="20"/>
          <w:lang w:val="en-GB" w:eastAsia="en-US"/>
        </w:rPr>
        <w:t xml:space="preserve">t the same time, the boundaries </w:t>
      </w:r>
      <w:r w:rsidRPr="00BC59A7">
        <w:rPr>
          <w:rFonts w:ascii="Arial" w:eastAsiaTheme="minorHAnsi" w:hAnsi="Arial" w:cs="Arial"/>
          <w:sz w:val="20"/>
          <w:szCs w:val="20"/>
          <w:lang w:val="en-GB" w:eastAsia="en-US"/>
        </w:rPr>
        <w:t xml:space="preserve">concerning displayed content are changing. There is a clear tendency </w:t>
      </w:r>
      <w:r w:rsidR="00411133" w:rsidRPr="00BC59A7">
        <w:rPr>
          <w:rFonts w:ascii="Arial" w:eastAsiaTheme="minorHAnsi" w:hAnsi="Arial" w:cs="Arial"/>
          <w:sz w:val="20"/>
          <w:szCs w:val="20"/>
          <w:lang w:val="en-GB" w:eastAsia="en-US"/>
        </w:rPr>
        <w:t xml:space="preserve">to reinforce the social aspects </w:t>
      </w:r>
      <w:r w:rsidRPr="00BC59A7">
        <w:rPr>
          <w:rFonts w:ascii="Arial" w:eastAsiaTheme="minorHAnsi" w:hAnsi="Arial" w:cs="Arial"/>
          <w:sz w:val="20"/>
          <w:szCs w:val="20"/>
          <w:lang w:val="en-GB" w:eastAsia="en-US"/>
        </w:rPr>
        <w:t xml:space="preserve">of AR applications, for example sharing information </w:t>
      </w:r>
      <w:del w:id="258" w:author="Sophia Butt" w:date="2012-04-11T11:57:00Z">
        <w:r w:rsidRPr="00BC59A7" w:rsidDel="002473D9">
          <w:rPr>
            <w:rFonts w:ascii="Arial" w:eastAsiaTheme="minorHAnsi" w:hAnsi="Arial" w:cs="Arial"/>
            <w:sz w:val="20"/>
            <w:szCs w:val="20"/>
            <w:lang w:val="en-GB" w:eastAsia="en-US"/>
          </w:rPr>
          <w:delText xml:space="preserve">among </w:delText>
        </w:r>
      </w:del>
      <w:ins w:id="259" w:author="Sophia Butt" w:date="2012-04-11T11:57:00Z">
        <w:r w:rsidR="002473D9">
          <w:rPr>
            <w:rFonts w:ascii="Arial" w:eastAsiaTheme="minorHAnsi" w:hAnsi="Arial" w:cs="Arial"/>
            <w:sz w:val="20"/>
            <w:szCs w:val="20"/>
            <w:lang w:val="en-GB" w:eastAsia="en-US"/>
          </w:rPr>
          <w:t>with</w:t>
        </w:r>
        <w:r w:rsidR="002473D9" w:rsidRPr="00BC59A7">
          <w:rPr>
            <w:rFonts w:ascii="Arial" w:eastAsiaTheme="minorHAnsi" w:hAnsi="Arial" w:cs="Arial"/>
            <w:sz w:val="20"/>
            <w:szCs w:val="20"/>
            <w:lang w:val="en-GB" w:eastAsia="en-US"/>
          </w:rPr>
          <w:t xml:space="preserve"> </w:t>
        </w:r>
      </w:ins>
      <w:r w:rsidRPr="00BC59A7">
        <w:rPr>
          <w:rFonts w:ascii="Arial" w:eastAsiaTheme="minorHAnsi" w:hAnsi="Arial" w:cs="Arial"/>
          <w:sz w:val="20"/>
          <w:szCs w:val="20"/>
          <w:lang w:val="en-GB" w:eastAsia="en-US"/>
        </w:rPr>
        <w:t>users, or relying on user</w:t>
      </w:r>
      <w:commentRangeStart w:id="260"/>
      <w:r w:rsidRPr="00BC59A7">
        <w:rPr>
          <w:rFonts w:ascii="Arial" w:eastAsiaTheme="minorHAnsi" w:hAnsi="Arial" w:cs="Arial"/>
          <w:sz w:val="20"/>
          <w:szCs w:val="20"/>
          <w:lang w:val="en-GB" w:eastAsia="en-US"/>
        </w:rPr>
        <w:t xml:space="preserve">s´ </w:t>
      </w:r>
      <w:commentRangeEnd w:id="260"/>
      <w:r w:rsidR="002473D9">
        <w:rPr>
          <w:rStyle w:val="Odkaznakoment"/>
        </w:rPr>
        <w:commentReference w:id="260"/>
      </w:r>
      <w:r w:rsidRPr="00BC59A7">
        <w:rPr>
          <w:rFonts w:ascii="Arial" w:eastAsiaTheme="minorHAnsi" w:hAnsi="Arial" w:cs="Arial"/>
          <w:sz w:val="20"/>
          <w:szCs w:val="20"/>
          <w:lang w:val="en-GB" w:eastAsia="en-US"/>
        </w:rPr>
        <w:t>data inputs.</w:t>
      </w:r>
    </w:p>
    <w:p w:rsidR="005D7FD1" w:rsidRPr="00BC59A7" w:rsidRDefault="005D7FD1" w:rsidP="00BC59A7">
      <w:pPr>
        <w:autoSpaceDE w:val="0"/>
        <w:autoSpaceDN w:val="0"/>
        <w:adjustRightInd w:val="0"/>
        <w:spacing w:line="276" w:lineRule="auto"/>
        <w:jc w:val="both"/>
        <w:rPr>
          <w:rFonts w:ascii="Arial" w:eastAsiaTheme="minorHAnsi" w:hAnsi="Arial" w:cs="Arial"/>
          <w:sz w:val="20"/>
          <w:szCs w:val="20"/>
          <w:lang w:val="en-GB" w:eastAsia="en-US"/>
        </w:rPr>
      </w:pPr>
      <w:r w:rsidRPr="00BC59A7">
        <w:rPr>
          <w:rFonts w:ascii="Arial" w:eastAsiaTheme="minorHAnsi" w:hAnsi="Arial" w:cs="Arial"/>
          <w:sz w:val="20"/>
          <w:szCs w:val="20"/>
          <w:lang w:val="en-GB" w:eastAsia="en-US"/>
        </w:rPr>
        <w:t>Also</w:t>
      </w:r>
      <w:ins w:id="261" w:author="Sophia Butt" w:date="2012-04-11T11:57:00Z">
        <w:r w:rsidR="002473D9">
          <w:rPr>
            <w:rFonts w:ascii="Arial" w:eastAsiaTheme="minorHAnsi" w:hAnsi="Arial" w:cs="Arial"/>
            <w:sz w:val="20"/>
            <w:szCs w:val="20"/>
            <w:lang w:val="en-GB" w:eastAsia="en-US"/>
          </w:rPr>
          <w:t>,</w:t>
        </w:r>
      </w:ins>
      <w:r w:rsidRPr="00BC59A7">
        <w:rPr>
          <w:rFonts w:ascii="Arial" w:eastAsiaTheme="minorHAnsi" w:hAnsi="Arial" w:cs="Arial"/>
          <w:sz w:val="20"/>
          <w:szCs w:val="20"/>
          <w:lang w:val="en-GB" w:eastAsia="en-US"/>
        </w:rPr>
        <w:t xml:space="preserve"> the area of mobile AR development is improving, which is re</w:t>
      </w:r>
      <w:r w:rsidR="00411133" w:rsidRPr="00BC59A7">
        <w:rPr>
          <w:rFonts w:ascii="Arial" w:eastAsiaTheme="minorHAnsi" w:hAnsi="Arial" w:cs="Arial"/>
          <w:sz w:val="20"/>
          <w:szCs w:val="20"/>
          <w:lang w:val="en-GB" w:eastAsia="en-US"/>
        </w:rPr>
        <w:t xml:space="preserve">flected </w:t>
      </w:r>
      <w:del w:id="262" w:author="Sophia Butt" w:date="2012-04-11T11:57:00Z">
        <w:r w:rsidR="00411133" w:rsidRPr="00BC59A7" w:rsidDel="002473D9">
          <w:rPr>
            <w:rFonts w:ascii="Arial" w:eastAsiaTheme="minorHAnsi" w:hAnsi="Arial" w:cs="Arial"/>
            <w:sz w:val="20"/>
            <w:szCs w:val="20"/>
            <w:lang w:val="en-GB" w:eastAsia="en-US"/>
          </w:rPr>
          <w:delText xml:space="preserve">by </w:delText>
        </w:r>
      </w:del>
      <w:ins w:id="263" w:author="Sophia Butt" w:date="2012-04-11T11:57:00Z">
        <w:r w:rsidR="002473D9">
          <w:rPr>
            <w:rFonts w:ascii="Arial" w:eastAsiaTheme="minorHAnsi" w:hAnsi="Arial" w:cs="Arial"/>
            <w:sz w:val="20"/>
            <w:szCs w:val="20"/>
            <w:lang w:val="en-GB" w:eastAsia="en-US"/>
          </w:rPr>
          <w:t>in</w:t>
        </w:r>
        <w:r w:rsidR="002473D9" w:rsidRPr="00BC59A7">
          <w:rPr>
            <w:rFonts w:ascii="Arial" w:eastAsiaTheme="minorHAnsi" w:hAnsi="Arial" w:cs="Arial"/>
            <w:sz w:val="20"/>
            <w:szCs w:val="20"/>
            <w:lang w:val="en-GB" w:eastAsia="en-US"/>
          </w:rPr>
          <w:t xml:space="preserve"> </w:t>
        </w:r>
      </w:ins>
      <w:r w:rsidR="00411133" w:rsidRPr="00BC59A7">
        <w:rPr>
          <w:rFonts w:ascii="Arial" w:eastAsiaTheme="minorHAnsi" w:hAnsi="Arial" w:cs="Arial"/>
          <w:sz w:val="20"/>
          <w:szCs w:val="20"/>
          <w:lang w:val="en-GB" w:eastAsia="en-US"/>
        </w:rPr>
        <w:t>the increase</w:t>
      </w:r>
      <w:del w:id="264" w:author="Sophia Butt" w:date="2012-04-11T11:57:00Z">
        <w:r w:rsidR="00411133" w:rsidRPr="00BC59A7" w:rsidDel="002473D9">
          <w:rPr>
            <w:rFonts w:ascii="Arial" w:eastAsiaTheme="minorHAnsi" w:hAnsi="Arial" w:cs="Arial"/>
            <w:sz w:val="20"/>
            <w:szCs w:val="20"/>
            <w:lang w:val="en-GB" w:eastAsia="en-US"/>
          </w:rPr>
          <w:delText>d</w:delText>
        </w:r>
      </w:del>
      <w:r w:rsidR="00411133" w:rsidRPr="00BC59A7">
        <w:rPr>
          <w:rFonts w:ascii="Arial" w:eastAsiaTheme="minorHAnsi" w:hAnsi="Arial" w:cs="Arial"/>
          <w:sz w:val="20"/>
          <w:szCs w:val="20"/>
          <w:lang w:val="en-GB" w:eastAsia="en-US"/>
        </w:rPr>
        <w:t xml:space="preserve"> </w:t>
      </w:r>
      <w:ins w:id="265" w:author="Sophia Butt" w:date="2012-04-11T11:57:00Z">
        <w:r w:rsidR="002473D9">
          <w:rPr>
            <w:rFonts w:ascii="Arial" w:eastAsiaTheme="minorHAnsi" w:hAnsi="Arial" w:cs="Arial"/>
            <w:sz w:val="20"/>
            <w:szCs w:val="20"/>
            <w:lang w:val="en-GB" w:eastAsia="en-US"/>
          </w:rPr>
          <w:t xml:space="preserve">in the </w:t>
        </w:r>
      </w:ins>
      <w:r w:rsidR="00411133" w:rsidRPr="00BC59A7">
        <w:rPr>
          <w:rFonts w:ascii="Arial" w:eastAsiaTheme="minorHAnsi" w:hAnsi="Arial" w:cs="Arial"/>
          <w:sz w:val="20"/>
          <w:szCs w:val="20"/>
          <w:lang w:val="en-GB" w:eastAsia="en-US"/>
        </w:rPr>
        <w:t xml:space="preserve">number </w:t>
      </w:r>
      <w:r w:rsidRPr="00BC59A7">
        <w:rPr>
          <w:rFonts w:ascii="Arial" w:eastAsiaTheme="minorHAnsi" w:hAnsi="Arial" w:cs="Arial"/>
          <w:sz w:val="20"/>
          <w:szCs w:val="20"/>
          <w:lang w:val="en-GB" w:eastAsia="en-US"/>
        </w:rPr>
        <w:t>of software platforms and libraries.</w:t>
      </w:r>
    </w:p>
    <w:p w:rsidR="00BC59A7" w:rsidRDefault="00BC59A7" w:rsidP="00BC59A7">
      <w:pPr>
        <w:autoSpaceDE w:val="0"/>
        <w:autoSpaceDN w:val="0"/>
        <w:adjustRightInd w:val="0"/>
        <w:spacing w:line="276" w:lineRule="auto"/>
        <w:jc w:val="both"/>
        <w:rPr>
          <w:rFonts w:ascii="Arial" w:eastAsiaTheme="minorHAnsi" w:hAnsi="Arial" w:cs="Arial"/>
          <w:sz w:val="20"/>
          <w:szCs w:val="20"/>
          <w:lang w:val="en-GB" w:eastAsia="en-US"/>
        </w:rPr>
      </w:pPr>
    </w:p>
    <w:p w:rsidR="005D7FD1" w:rsidRPr="00BC59A7" w:rsidRDefault="005D7FD1" w:rsidP="00BC59A7">
      <w:pPr>
        <w:autoSpaceDE w:val="0"/>
        <w:autoSpaceDN w:val="0"/>
        <w:adjustRightInd w:val="0"/>
        <w:spacing w:line="276" w:lineRule="auto"/>
        <w:jc w:val="both"/>
        <w:rPr>
          <w:rFonts w:ascii="Arial" w:eastAsiaTheme="minorHAnsi" w:hAnsi="Arial" w:cs="Arial"/>
          <w:sz w:val="20"/>
          <w:szCs w:val="20"/>
          <w:lang w:val="en-GB" w:eastAsia="en-US"/>
        </w:rPr>
      </w:pPr>
      <w:r w:rsidRPr="00BC59A7">
        <w:rPr>
          <w:rFonts w:ascii="Arial" w:eastAsiaTheme="minorHAnsi" w:hAnsi="Arial" w:cs="Arial"/>
          <w:sz w:val="20"/>
          <w:szCs w:val="20"/>
          <w:lang w:val="en-GB" w:eastAsia="en-US"/>
        </w:rPr>
        <w:t xml:space="preserve">However, the use of most applications </w:t>
      </w:r>
      <w:ins w:id="266" w:author="Sophia Butt" w:date="2012-04-11T11:58:00Z">
        <w:r w:rsidR="002473D9">
          <w:rPr>
            <w:rFonts w:ascii="Arial" w:eastAsiaTheme="minorHAnsi" w:hAnsi="Arial" w:cs="Arial"/>
            <w:sz w:val="20"/>
            <w:szCs w:val="20"/>
            <w:lang w:val="en-GB" w:eastAsia="en-US"/>
          </w:rPr>
          <w:t xml:space="preserve">is </w:t>
        </w:r>
      </w:ins>
      <w:r w:rsidRPr="00BC59A7">
        <w:rPr>
          <w:rFonts w:ascii="Arial" w:eastAsiaTheme="minorHAnsi" w:hAnsi="Arial" w:cs="Arial"/>
          <w:sz w:val="20"/>
          <w:szCs w:val="20"/>
          <w:lang w:val="en-GB" w:eastAsia="en-US"/>
        </w:rPr>
        <w:t xml:space="preserve">still </w:t>
      </w:r>
      <w:del w:id="267" w:author="Sophia Butt" w:date="2012-04-11T11:58:00Z">
        <w:r w:rsidRPr="00BC59A7" w:rsidDel="002473D9">
          <w:rPr>
            <w:rFonts w:ascii="Arial" w:eastAsiaTheme="minorHAnsi" w:hAnsi="Arial" w:cs="Arial"/>
            <w:sz w:val="20"/>
            <w:szCs w:val="20"/>
            <w:lang w:val="en-GB" w:eastAsia="en-US"/>
          </w:rPr>
          <w:delText>remains on the</w:delText>
        </w:r>
      </w:del>
      <w:ins w:id="268" w:author="Sophia Butt" w:date="2012-04-11T11:58:00Z">
        <w:r w:rsidR="002473D9">
          <w:rPr>
            <w:rFonts w:ascii="Arial" w:eastAsiaTheme="minorHAnsi" w:hAnsi="Arial" w:cs="Arial"/>
            <w:sz w:val="20"/>
            <w:szCs w:val="20"/>
            <w:lang w:val="en-GB" w:eastAsia="en-US"/>
          </w:rPr>
          <w:t>at an</w:t>
        </w:r>
      </w:ins>
      <w:r w:rsidRPr="00BC59A7">
        <w:rPr>
          <w:rFonts w:ascii="Arial" w:eastAsiaTheme="minorHAnsi" w:hAnsi="Arial" w:cs="Arial"/>
          <w:sz w:val="20"/>
          <w:szCs w:val="20"/>
          <w:lang w:val="en-GB" w:eastAsia="en-US"/>
        </w:rPr>
        <w:t xml:space="preserve"> experiment</w:t>
      </w:r>
      <w:r w:rsidR="00411133" w:rsidRPr="00BC59A7">
        <w:rPr>
          <w:rFonts w:ascii="Arial" w:eastAsiaTheme="minorHAnsi" w:hAnsi="Arial" w:cs="Arial"/>
          <w:sz w:val="20"/>
          <w:szCs w:val="20"/>
          <w:lang w:val="en-GB" w:eastAsia="en-US"/>
        </w:rPr>
        <w:t>al level</w:t>
      </w:r>
      <w:ins w:id="269" w:author="Sophia Butt" w:date="2012-04-11T11:58:00Z">
        <w:r w:rsidR="002473D9">
          <w:rPr>
            <w:rFonts w:ascii="Arial" w:eastAsiaTheme="minorHAnsi" w:hAnsi="Arial" w:cs="Arial"/>
            <w:sz w:val="20"/>
            <w:szCs w:val="20"/>
            <w:lang w:val="en-GB" w:eastAsia="en-US"/>
          </w:rPr>
          <w:t>, as</w:t>
        </w:r>
      </w:ins>
      <w:del w:id="270" w:author="Sophia Butt" w:date="2012-04-11T11:58:00Z">
        <w:r w:rsidR="00411133" w:rsidRPr="00BC59A7" w:rsidDel="002473D9">
          <w:rPr>
            <w:rFonts w:ascii="Arial" w:eastAsiaTheme="minorHAnsi" w:hAnsi="Arial" w:cs="Arial"/>
            <w:sz w:val="20"/>
            <w:szCs w:val="20"/>
            <w:lang w:val="en-GB" w:eastAsia="en-US"/>
          </w:rPr>
          <w:delText>;</w:delText>
        </w:r>
      </w:del>
      <w:r w:rsidR="00411133" w:rsidRPr="00BC59A7">
        <w:rPr>
          <w:rFonts w:ascii="Arial" w:eastAsiaTheme="minorHAnsi" w:hAnsi="Arial" w:cs="Arial"/>
          <w:sz w:val="20"/>
          <w:szCs w:val="20"/>
          <w:lang w:val="en-GB" w:eastAsia="en-US"/>
        </w:rPr>
        <w:t xml:space="preserve"> they have not</w:t>
      </w:r>
      <w:ins w:id="271" w:author="Sophia Butt" w:date="2012-04-11T11:58:00Z">
        <w:r w:rsidR="002473D9">
          <w:rPr>
            <w:rFonts w:ascii="Arial" w:eastAsiaTheme="minorHAnsi" w:hAnsi="Arial" w:cs="Arial"/>
            <w:sz w:val="20"/>
            <w:szCs w:val="20"/>
            <w:lang w:val="en-GB" w:eastAsia="en-US"/>
          </w:rPr>
          <w:t xml:space="preserve"> yet</w:t>
        </w:r>
      </w:ins>
      <w:r w:rsidR="00411133" w:rsidRPr="00BC59A7">
        <w:rPr>
          <w:rFonts w:ascii="Arial" w:eastAsiaTheme="minorHAnsi" w:hAnsi="Arial" w:cs="Arial"/>
          <w:sz w:val="20"/>
          <w:szCs w:val="20"/>
          <w:lang w:val="en-GB" w:eastAsia="en-US"/>
        </w:rPr>
        <w:t xml:space="preserve"> reached </w:t>
      </w:r>
      <w:del w:id="272" w:author="Sophia Butt" w:date="2012-04-11T11:58:00Z">
        <w:r w:rsidRPr="00BC59A7" w:rsidDel="002473D9">
          <w:rPr>
            <w:rFonts w:ascii="Arial" w:eastAsiaTheme="minorHAnsi" w:hAnsi="Arial" w:cs="Arial"/>
            <w:sz w:val="20"/>
            <w:szCs w:val="20"/>
            <w:lang w:val="en-GB" w:eastAsia="en-US"/>
          </w:rPr>
          <w:delText xml:space="preserve">a </w:delText>
        </w:r>
      </w:del>
      <w:r w:rsidRPr="00BC59A7">
        <w:rPr>
          <w:rFonts w:ascii="Arial" w:eastAsiaTheme="minorHAnsi" w:hAnsi="Arial" w:cs="Arial"/>
          <w:sz w:val="20"/>
          <w:szCs w:val="20"/>
          <w:lang w:val="en-GB" w:eastAsia="en-US"/>
        </w:rPr>
        <w:t xml:space="preserve">mass popularity </w:t>
      </w:r>
      <w:ins w:id="273" w:author="Sophia Butt" w:date="2012-04-11T11:58:00Z">
        <w:r w:rsidR="002473D9">
          <w:rPr>
            <w:rFonts w:ascii="Arial" w:eastAsiaTheme="minorHAnsi" w:hAnsi="Arial" w:cs="Arial"/>
            <w:sz w:val="20"/>
            <w:szCs w:val="20"/>
            <w:lang w:val="en-GB" w:eastAsia="en-US"/>
          </w:rPr>
          <w:t>heights</w:t>
        </w:r>
      </w:ins>
      <w:del w:id="274" w:author="Sophia Butt" w:date="2012-04-11T11:58:00Z">
        <w:r w:rsidRPr="00BC59A7" w:rsidDel="002473D9">
          <w:rPr>
            <w:rFonts w:ascii="Arial" w:eastAsiaTheme="minorHAnsi" w:hAnsi="Arial" w:cs="Arial"/>
            <w:sz w:val="20"/>
            <w:szCs w:val="20"/>
            <w:lang w:val="en-GB" w:eastAsia="en-US"/>
          </w:rPr>
          <w:delText>yet</w:delText>
        </w:r>
      </w:del>
      <w:r w:rsidRPr="00BC59A7">
        <w:rPr>
          <w:rFonts w:ascii="Arial" w:eastAsiaTheme="minorHAnsi" w:hAnsi="Arial" w:cs="Arial"/>
          <w:sz w:val="20"/>
          <w:szCs w:val="20"/>
          <w:lang w:val="en-GB" w:eastAsia="en-US"/>
        </w:rPr>
        <w:t xml:space="preserve">. The most important reason </w:t>
      </w:r>
      <w:ins w:id="275" w:author="Sophia Butt" w:date="2012-04-11T11:58:00Z">
        <w:r w:rsidR="002473D9">
          <w:rPr>
            <w:rFonts w:ascii="Arial" w:eastAsiaTheme="minorHAnsi" w:hAnsi="Arial" w:cs="Arial"/>
            <w:sz w:val="20"/>
            <w:szCs w:val="20"/>
            <w:lang w:val="en-GB" w:eastAsia="en-US"/>
          </w:rPr>
          <w:t xml:space="preserve">for this </w:t>
        </w:r>
      </w:ins>
      <w:r w:rsidRPr="00BC59A7">
        <w:rPr>
          <w:rFonts w:ascii="Arial" w:eastAsiaTheme="minorHAnsi" w:hAnsi="Arial" w:cs="Arial"/>
          <w:sz w:val="20"/>
          <w:szCs w:val="20"/>
          <w:lang w:val="en-GB" w:eastAsia="en-US"/>
        </w:rPr>
        <w:t>is that applications often fail to meet use</w:t>
      </w:r>
      <w:commentRangeStart w:id="276"/>
      <w:r w:rsidRPr="00BC59A7">
        <w:rPr>
          <w:rFonts w:ascii="Arial" w:eastAsiaTheme="minorHAnsi" w:hAnsi="Arial" w:cs="Arial"/>
          <w:sz w:val="20"/>
          <w:szCs w:val="20"/>
          <w:lang w:val="en-GB" w:eastAsia="en-US"/>
        </w:rPr>
        <w:t>r’</w:t>
      </w:r>
      <w:commentRangeEnd w:id="276"/>
      <w:r w:rsidR="002473D9">
        <w:rPr>
          <w:rStyle w:val="Odkaznakoment"/>
        </w:rPr>
        <w:commentReference w:id="276"/>
      </w:r>
      <w:r w:rsidR="00411133" w:rsidRPr="00BC59A7">
        <w:rPr>
          <w:rFonts w:ascii="Arial" w:eastAsiaTheme="minorHAnsi" w:hAnsi="Arial" w:cs="Arial"/>
          <w:sz w:val="20"/>
          <w:szCs w:val="20"/>
          <w:lang w:val="en-GB" w:eastAsia="en-US"/>
        </w:rPr>
        <w:t xml:space="preserve">s </w:t>
      </w:r>
      <w:r w:rsidRPr="00BC59A7">
        <w:rPr>
          <w:rFonts w:ascii="Arial" w:eastAsiaTheme="minorHAnsi" w:hAnsi="Arial" w:cs="Arial"/>
          <w:sz w:val="20"/>
          <w:szCs w:val="20"/>
          <w:lang w:val="en-GB" w:eastAsia="en-US"/>
        </w:rPr>
        <w:t>expectations. There are two explanations: First, technological limitat</w:t>
      </w:r>
      <w:r w:rsidR="00411133" w:rsidRPr="00BC59A7">
        <w:rPr>
          <w:rFonts w:ascii="Arial" w:eastAsiaTheme="minorHAnsi" w:hAnsi="Arial" w:cs="Arial"/>
          <w:sz w:val="20"/>
          <w:szCs w:val="20"/>
          <w:lang w:val="en-GB" w:eastAsia="en-US"/>
        </w:rPr>
        <w:t xml:space="preserve">ions lead to performance issues </w:t>
      </w:r>
      <w:r w:rsidRPr="00BC59A7">
        <w:rPr>
          <w:rFonts w:ascii="Arial" w:eastAsiaTheme="minorHAnsi" w:hAnsi="Arial" w:cs="Arial"/>
          <w:sz w:val="20"/>
          <w:szCs w:val="20"/>
          <w:lang w:val="en-GB" w:eastAsia="en-US"/>
        </w:rPr>
        <w:t>– extensive data processing is computationally demanding, causes l</w:t>
      </w:r>
      <w:r w:rsidR="00411133" w:rsidRPr="00BC59A7">
        <w:rPr>
          <w:rFonts w:ascii="Arial" w:eastAsiaTheme="minorHAnsi" w:hAnsi="Arial" w:cs="Arial"/>
          <w:sz w:val="20"/>
          <w:szCs w:val="20"/>
          <w:lang w:val="en-GB" w:eastAsia="en-US"/>
        </w:rPr>
        <w:t xml:space="preserve">atency and shortens the battery </w:t>
      </w:r>
      <w:r w:rsidRPr="00BC59A7">
        <w:rPr>
          <w:rFonts w:ascii="Arial" w:eastAsiaTheme="minorHAnsi" w:hAnsi="Arial" w:cs="Arial"/>
          <w:sz w:val="20"/>
          <w:szCs w:val="20"/>
          <w:lang w:val="en-GB" w:eastAsia="en-US"/>
        </w:rPr>
        <w:t xml:space="preserve">life. </w:t>
      </w:r>
      <w:ins w:id="277" w:author="Sophia Butt" w:date="2012-04-11T11:58:00Z">
        <w:r w:rsidR="002473D9">
          <w:rPr>
            <w:rFonts w:ascii="Arial" w:eastAsiaTheme="minorHAnsi" w:hAnsi="Arial" w:cs="Arial"/>
            <w:sz w:val="20"/>
            <w:szCs w:val="20"/>
            <w:lang w:val="en-GB" w:eastAsia="en-US"/>
          </w:rPr>
          <w:t>T</w:t>
        </w:r>
      </w:ins>
      <w:ins w:id="278" w:author="Sophia Butt" w:date="2012-04-11T11:59:00Z">
        <w:r w:rsidR="002473D9">
          <w:rPr>
            <w:rFonts w:ascii="Arial" w:eastAsiaTheme="minorHAnsi" w:hAnsi="Arial" w:cs="Arial"/>
            <w:sz w:val="20"/>
            <w:szCs w:val="20"/>
            <w:lang w:val="en-GB" w:eastAsia="en-US"/>
          </w:rPr>
          <w:t xml:space="preserve">he </w:t>
        </w:r>
      </w:ins>
      <w:del w:id="279" w:author="Sophia Butt" w:date="2012-04-11T11:59:00Z">
        <w:r w:rsidRPr="00BC59A7" w:rsidDel="002473D9">
          <w:rPr>
            <w:rFonts w:ascii="Arial" w:eastAsiaTheme="minorHAnsi" w:hAnsi="Arial" w:cs="Arial"/>
            <w:sz w:val="20"/>
            <w:szCs w:val="20"/>
            <w:lang w:val="en-GB" w:eastAsia="en-US"/>
          </w:rPr>
          <w:delText>M</w:delText>
        </w:r>
      </w:del>
      <w:ins w:id="280" w:author="Sophia Butt" w:date="2012-04-11T11:59:00Z">
        <w:r w:rsidR="002473D9">
          <w:rPr>
            <w:rFonts w:ascii="Arial" w:eastAsiaTheme="minorHAnsi" w:hAnsi="Arial" w:cs="Arial"/>
            <w:sz w:val="20"/>
            <w:szCs w:val="20"/>
            <w:lang w:val="en-GB" w:eastAsia="en-US"/>
          </w:rPr>
          <w:t>m</w:t>
        </w:r>
      </w:ins>
      <w:r w:rsidRPr="00BC59A7">
        <w:rPr>
          <w:rFonts w:ascii="Arial" w:eastAsiaTheme="minorHAnsi" w:hAnsi="Arial" w:cs="Arial"/>
          <w:sz w:val="20"/>
          <w:szCs w:val="20"/>
          <w:lang w:val="en-GB" w:eastAsia="en-US"/>
        </w:rPr>
        <w:t xml:space="preserve">ajority of applications also require </w:t>
      </w:r>
      <w:ins w:id="281" w:author="Sophia Butt" w:date="2012-04-11T11:59:00Z">
        <w:r w:rsidR="002473D9">
          <w:rPr>
            <w:rFonts w:ascii="Arial" w:eastAsiaTheme="minorHAnsi" w:hAnsi="Arial" w:cs="Arial"/>
            <w:sz w:val="20"/>
            <w:szCs w:val="20"/>
            <w:lang w:val="en-GB" w:eastAsia="en-US"/>
          </w:rPr>
          <w:t xml:space="preserve">an </w:t>
        </w:r>
      </w:ins>
      <w:r w:rsidRPr="00BC59A7">
        <w:rPr>
          <w:rFonts w:ascii="Arial" w:eastAsiaTheme="minorHAnsi" w:hAnsi="Arial" w:cs="Arial"/>
          <w:sz w:val="20"/>
          <w:szCs w:val="20"/>
          <w:lang w:val="en-GB" w:eastAsia="en-US"/>
        </w:rPr>
        <w:t>Internet connection. Se</w:t>
      </w:r>
      <w:r w:rsidR="00411133" w:rsidRPr="00BC59A7">
        <w:rPr>
          <w:rFonts w:ascii="Arial" w:eastAsiaTheme="minorHAnsi" w:hAnsi="Arial" w:cs="Arial"/>
          <w:sz w:val="20"/>
          <w:szCs w:val="20"/>
          <w:lang w:val="en-GB" w:eastAsia="en-US"/>
        </w:rPr>
        <w:t>cond, application</w:t>
      </w:r>
      <w:commentRangeStart w:id="282"/>
      <w:r w:rsidR="00411133" w:rsidRPr="00BC59A7">
        <w:rPr>
          <w:rFonts w:ascii="Arial" w:eastAsiaTheme="minorHAnsi" w:hAnsi="Arial" w:cs="Arial"/>
          <w:sz w:val="20"/>
          <w:szCs w:val="20"/>
          <w:lang w:val="en-GB" w:eastAsia="en-US"/>
        </w:rPr>
        <w:t xml:space="preserve">s´ </w:t>
      </w:r>
      <w:commentRangeEnd w:id="282"/>
      <w:r w:rsidR="002473D9">
        <w:rPr>
          <w:rStyle w:val="Odkaznakoment"/>
        </w:rPr>
        <w:commentReference w:id="282"/>
      </w:r>
      <w:r w:rsidR="00411133" w:rsidRPr="00BC59A7">
        <w:rPr>
          <w:rFonts w:ascii="Arial" w:eastAsiaTheme="minorHAnsi" w:hAnsi="Arial" w:cs="Arial"/>
          <w:sz w:val="20"/>
          <w:szCs w:val="20"/>
          <w:lang w:val="en-GB" w:eastAsia="en-US"/>
        </w:rPr>
        <w:t xml:space="preserve">logic often </w:t>
      </w:r>
      <w:r w:rsidRPr="00BC59A7">
        <w:rPr>
          <w:rFonts w:ascii="Arial" w:eastAsiaTheme="minorHAnsi" w:hAnsi="Arial" w:cs="Arial"/>
          <w:sz w:val="20"/>
          <w:szCs w:val="20"/>
          <w:lang w:val="en-GB" w:eastAsia="en-US"/>
        </w:rPr>
        <w:t>does not meet real use</w:t>
      </w:r>
      <w:commentRangeStart w:id="283"/>
      <w:r w:rsidRPr="00BC59A7">
        <w:rPr>
          <w:rFonts w:ascii="Arial" w:eastAsiaTheme="minorHAnsi" w:hAnsi="Arial" w:cs="Arial"/>
          <w:sz w:val="20"/>
          <w:szCs w:val="20"/>
          <w:lang w:val="en-GB" w:eastAsia="en-US"/>
        </w:rPr>
        <w:t>r’s</w:t>
      </w:r>
      <w:commentRangeEnd w:id="283"/>
      <w:r w:rsidR="002473D9">
        <w:rPr>
          <w:rStyle w:val="Odkaznakoment"/>
        </w:rPr>
        <w:commentReference w:id="283"/>
      </w:r>
      <w:r w:rsidRPr="00BC59A7">
        <w:rPr>
          <w:rFonts w:ascii="Arial" w:eastAsiaTheme="minorHAnsi" w:hAnsi="Arial" w:cs="Arial"/>
          <w:sz w:val="20"/>
          <w:szCs w:val="20"/>
          <w:lang w:val="en-GB" w:eastAsia="en-US"/>
        </w:rPr>
        <w:t xml:space="preserve"> needs. Most applications </w:t>
      </w:r>
      <w:del w:id="284" w:author="Sophia Butt" w:date="2012-04-11T11:59:00Z">
        <w:r w:rsidRPr="00BC59A7" w:rsidDel="002473D9">
          <w:rPr>
            <w:rFonts w:ascii="Arial" w:eastAsiaTheme="minorHAnsi" w:hAnsi="Arial" w:cs="Arial"/>
            <w:sz w:val="20"/>
            <w:szCs w:val="20"/>
            <w:lang w:val="en-GB" w:eastAsia="en-US"/>
          </w:rPr>
          <w:delText xml:space="preserve">are </w:delText>
        </w:r>
      </w:del>
      <w:r w:rsidRPr="00BC59A7">
        <w:rPr>
          <w:rFonts w:ascii="Arial" w:eastAsiaTheme="minorHAnsi" w:hAnsi="Arial" w:cs="Arial"/>
          <w:sz w:val="20"/>
          <w:szCs w:val="20"/>
          <w:lang w:val="en-GB" w:eastAsia="en-US"/>
        </w:rPr>
        <w:t>focus</w:t>
      </w:r>
      <w:del w:id="285" w:author="Sophia Butt" w:date="2012-04-11T11:59:00Z">
        <w:r w:rsidRPr="00BC59A7" w:rsidDel="002473D9">
          <w:rPr>
            <w:rFonts w:ascii="Arial" w:eastAsiaTheme="minorHAnsi" w:hAnsi="Arial" w:cs="Arial"/>
            <w:sz w:val="20"/>
            <w:szCs w:val="20"/>
            <w:lang w:val="en-GB" w:eastAsia="en-US"/>
          </w:rPr>
          <w:delText>ed</w:delText>
        </w:r>
      </w:del>
      <w:r w:rsidRPr="00BC59A7">
        <w:rPr>
          <w:rFonts w:ascii="Arial" w:eastAsiaTheme="minorHAnsi" w:hAnsi="Arial" w:cs="Arial"/>
          <w:sz w:val="20"/>
          <w:szCs w:val="20"/>
          <w:lang w:val="en-GB" w:eastAsia="en-US"/>
        </w:rPr>
        <w:t xml:space="preserve"> o</w:t>
      </w:r>
      <w:r w:rsidR="00411133" w:rsidRPr="00BC59A7">
        <w:rPr>
          <w:rFonts w:ascii="Arial" w:eastAsiaTheme="minorHAnsi" w:hAnsi="Arial" w:cs="Arial"/>
          <w:sz w:val="20"/>
          <w:szCs w:val="20"/>
          <w:lang w:val="en-GB" w:eastAsia="en-US"/>
        </w:rPr>
        <w:t xml:space="preserve">n the technology rather than on </w:t>
      </w:r>
      <w:del w:id="286" w:author="Sophia Butt" w:date="2012-04-11T11:59:00Z">
        <w:r w:rsidRPr="00BC59A7" w:rsidDel="002473D9">
          <w:rPr>
            <w:rFonts w:ascii="Arial" w:eastAsiaTheme="minorHAnsi" w:hAnsi="Arial" w:cs="Arial"/>
            <w:sz w:val="20"/>
            <w:szCs w:val="20"/>
            <w:lang w:val="en-GB" w:eastAsia="en-US"/>
          </w:rPr>
          <w:delText xml:space="preserve">user’s </w:delText>
        </w:r>
      </w:del>
      <w:ins w:id="287" w:author="Sophia Butt" w:date="2012-04-11T11:59:00Z">
        <w:r w:rsidR="002473D9">
          <w:rPr>
            <w:rFonts w:ascii="Arial" w:eastAsiaTheme="minorHAnsi" w:hAnsi="Arial" w:cs="Arial"/>
            <w:sz w:val="20"/>
            <w:szCs w:val="20"/>
            <w:lang w:val="en-GB" w:eastAsia="en-US"/>
          </w:rPr>
          <w:t xml:space="preserve">the </w:t>
        </w:r>
      </w:ins>
      <w:r w:rsidRPr="00BC59A7">
        <w:rPr>
          <w:rFonts w:ascii="Arial" w:eastAsiaTheme="minorHAnsi" w:hAnsi="Arial" w:cs="Arial"/>
          <w:sz w:val="20"/>
          <w:szCs w:val="20"/>
          <w:lang w:val="en-GB" w:eastAsia="en-US"/>
        </w:rPr>
        <w:t>requirements</w:t>
      </w:r>
      <w:ins w:id="288" w:author="Sophia Butt" w:date="2012-04-11T11:59:00Z">
        <w:r w:rsidR="002473D9">
          <w:rPr>
            <w:rFonts w:ascii="Arial" w:eastAsiaTheme="minorHAnsi" w:hAnsi="Arial" w:cs="Arial"/>
            <w:sz w:val="20"/>
            <w:szCs w:val="20"/>
            <w:lang w:val="en-GB" w:eastAsia="en-US"/>
          </w:rPr>
          <w:t xml:space="preserve"> of users</w:t>
        </w:r>
      </w:ins>
      <w:r w:rsidRPr="00BC59A7">
        <w:rPr>
          <w:rFonts w:ascii="Arial" w:eastAsiaTheme="minorHAnsi" w:hAnsi="Arial" w:cs="Arial"/>
          <w:sz w:val="20"/>
          <w:szCs w:val="20"/>
          <w:lang w:val="en-GB" w:eastAsia="en-US"/>
        </w:rPr>
        <w:t xml:space="preserve">, real use cases </w:t>
      </w:r>
      <w:del w:id="289" w:author="Sophia Butt" w:date="2012-04-11T11:59:00Z">
        <w:r w:rsidRPr="00BC59A7" w:rsidDel="00516A6E">
          <w:rPr>
            <w:rFonts w:ascii="Arial" w:eastAsiaTheme="minorHAnsi" w:hAnsi="Arial" w:cs="Arial"/>
            <w:sz w:val="20"/>
            <w:szCs w:val="20"/>
            <w:lang w:val="en-GB" w:eastAsia="en-US"/>
          </w:rPr>
          <w:delText xml:space="preserve">and </w:delText>
        </w:r>
      </w:del>
      <w:ins w:id="290" w:author="Sophia Butt" w:date="2012-04-11T11:59:00Z">
        <w:r w:rsidR="00516A6E">
          <w:rPr>
            <w:rFonts w:ascii="Arial" w:eastAsiaTheme="minorHAnsi" w:hAnsi="Arial" w:cs="Arial"/>
            <w:sz w:val="20"/>
            <w:szCs w:val="20"/>
            <w:lang w:val="en-GB" w:eastAsia="en-US"/>
          </w:rPr>
          <w:t>or</w:t>
        </w:r>
        <w:r w:rsidR="00516A6E" w:rsidRPr="00BC59A7">
          <w:rPr>
            <w:rFonts w:ascii="Arial" w:eastAsiaTheme="minorHAnsi" w:hAnsi="Arial" w:cs="Arial"/>
            <w:sz w:val="20"/>
            <w:szCs w:val="20"/>
            <w:lang w:val="en-GB" w:eastAsia="en-US"/>
          </w:rPr>
          <w:t xml:space="preserve"> </w:t>
        </w:r>
      </w:ins>
      <w:r w:rsidRPr="00BC59A7">
        <w:rPr>
          <w:rFonts w:ascii="Arial" w:eastAsiaTheme="minorHAnsi" w:hAnsi="Arial" w:cs="Arial"/>
          <w:sz w:val="20"/>
          <w:szCs w:val="20"/>
          <w:lang w:val="en-GB" w:eastAsia="en-US"/>
        </w:rPr>
        <w:t>mobile usage patterns.</w:t>
      </w:r>
    </w:p>
    <w:p w:rsidR="00411133" w:rsidRPr="00BC59A7" w:rsidRDefault="00411133" w:rsidP="00BC59A7">
      <w:pPr>
        <w:autoSpaceDE w:val="0"/>
        <w:autoSpaceDN w:val="0"/>
        <w:adjustRightInd w:val="0"/>
        <w:spacing w:line="276" w:lineRule="auto"/>
        <w:jc w:val="both"/>
        <w:rPr>
          <w:rFonts w:ascii="Arial" w:eastAsiaTheme="minorHAnsi" w:hAnsi="Arial" w:cs="Arial"/>
          <w:sz w:val="20"/>
          <w:szCs w:val="20"/>
          <w:lang w:val="en-GB" w:eastAsia="en-US"/>
        </w:rPr>
      </w:pPr>
    </w:p>
    <w:p w:rsidR="00411133" w:rsidRPr="00BC59A7" w:rsidRDefault="00BC59A7" w:rsidP="00BC59A7">
      <w:pPr>
        <w:spacing w:line="276" w:lineRule="auto"/>
        <w:contextualSpacing/>
        <w:jc w:val="both"/>
        <w:rPr>
          <w:rFonts w:ascii="Arial" w:hAnsi="Arial" w:cs="Arial"/>
          <w:b/>
          <w:sz w:val="20"/>
          <w:szCs w:val="20"/>
          <w:lang w:val="en-US"/>
        </w:rPr>
      </w:pPr>
      <w:r>
        <w:rPr>
          <w:rFonts w:ascii="Arial" w:hAnsi="Arial" w:cs="Arial"/>
          <w:b/>
          <w:sz w:val="20"/>
          <w:szCs w:val="20"/>
          <w:lang w:val="en-US"/>
        </w:rPr>
        <w:t xml:space="preserve">[11] </w:t>
      </w:r>
      <w:proofErr w:type="spellStart"/>
      <w:r w:rsidR="00411133" w:rsidRPr="00BC59A7">
        <w:rPr>
          <w:rFonts w:ascii="Arial" w:hAnsi="Arial" w:cs="Arial"/>
          <w:b/>
          <w:sz w:val="20"/>
          <w:szCs w:val="20"/>
          <w:lang w:val="en-US"/>
        </w:rPr>
        <w:t>Kristýna</w:t>
      </w:r>
      <w:proofErr w:type="spellEnd"/>
      <w:r w:rsidR="00411133" w:rsidRPr="00BC59A7">
        <w:rPr>
          <w:rFonts w:ascii="Arial" w:hAnsi="Arial" w:cs="Arial"/>
          <w:b/>
          <w:sz w:val="20"/>
          <w:szCs w:val="20"/>
          <w:lang w:val="en-US"/>
        </w:rPr>
        <w:t xml:space="preserve"> V.</w:t>
      </w:r>
    </w:p>
    <w:p w:rsidR="00411133" w:rsidRPr="00BC59A7" w:rsidRDefault="00411133" w:rsidP="00BC59A7">
      <w:pPr>
        <w:spacing w:line="276" w:lineRule="auto"/>
        <w:contextualSpacing/>
        <w:jc w:val="both"/>
        <w:rPr>
          <w:rFonts w:ascii="Arial" w:hAnsi="Arial" w:cs="Arial"/>
          <w:sz w:val="20"/>
          <w:szCs w:val="20"/>
          <w:lang w:val="en-US"/>
        </w:rPr>
      </w:pPr>
      <w:r w:rsidRPr="00BC59A7">
        <w:rPr>
          <w:rFonts w:ascii="Arial" w:hAnsi="Arial" w:cs="Arial"/>
          <w:sz w:val="20"/>
          <w:szCs w:val="20"/>
          <w:lang w:val="en-US"/>
        </w:rPr>
        <w:t>Molecular detection of selected tick-borne pathogens</w:t>
      </w:r>
    </w:p>
    <w:p w:rsidR="00411133" w:rsidRPr="00BC59A7" w:rsidRDefault="00411133" w:rsidP="00BC59A7">
      <w:pPr>
        <w:spacing w:line="276" w:lineRule="auto"/>
        <w:ind w:firstLine="708"/>
        <w:contextualSpacing/>
        <w:jc w:val="both"/>
        <w:rPr>
          <w:rFonts w:ascii="Arial" w:hAnsi="Arial" w:cs="Arial"/>
          <w:sz w:val="20"/>
          <w:szCs w:val="20"/>
          <w:lang w:val="en-US"/>
        </w:rPr>
      </w:pPr>
    </w:p>
    <w:p w:rsidR="00411133" w:rsidRPr="00BC59A7" w:rsidRDefault="00411133" w:rsidP="00BC59A7">
      <w:pPr>
        <w:spacing w:line="276" w:lineRule="auto"/>
        <w:contextualSpacing/>
        <w:jc w:val="both"/>
        <w:rPr>
          <w:rFonts w:ascii="Arial" w:hAnsi="Arial" w:cs="Arial"/>
          <w:sz w:val="20"/>
          <w:szCs w:val="20"/>
          <w:lang w:val="en-US"/>
        </w:rPr>
      </w:pPr>
      <w:r w:rsidRPr="00BC59A7">
        <w:rPr>
          <w:rFonts w:ascii="Arial" w:hAnsi="Arial" w:cs="Arial"/>
          <w:sz w:val="20"/>
          <w:szCs w:val="20"/>
          <w:lang w:val="en-US"/>
        </w:rPr>
        <w:t xml:space="preserve">The aim of this study </w:t>
      </w:r>
      <w:commentRangeStart w:id="291"/>
      <w:r w:rsidRPr="00BC59A7">
        <w:rPr>
          <w:rFonts w:ascii="Arial" w:hAnsi="Arial" w:cs="Arial"/>
          <w:sz w:val="20"/>
          <w:szCs w:val="20"/>
          <w:lang w:val="en-US"/>
        </w:rPr>
        <w:t xml:space="preserve">was </w:t>
      </w:r>
      <w:commentRangeEnd w:id="291"/>
      <w:r w:rsidR="00D912EF">
        <w:rPr>
          <w:rStyle w:val="Odkaznakoment"/>
        </w:rPr>
        <w:commentReference w:id="291"/>
      </w:r>
      <w:r w:rsidRPr="00BC59A7">
        <w:rPr>
          <w:rFonts w:ascii="Arial" w:hAnsi="Arial" w:cs="Arial"/>
          <w:sz w:val="20"/>
          <w:szCs w:val="20"/>
          <w:lang w:val="en-US"/>
        </w:rPr>
        <w:t xml:space="preserve">to determine the minimal prevalence rate of bacterium </w:t>
      </w:r>
      <w:r w:rsidRPr="00BC59A7">
        <w:rPr>
          <w:rFonts w:ascii="Arial" w:hAnsi="Arial" w:cs="Arial"/>
          <w:i/>
          <w:sz w:val="20"/>
          <w:szCs w:val="20"/>
          <w:lang w:val="en-US"/>
        </w:rPr>
        <w:t xml:space="preserve">Rickettsia </w:t>
      </w:r>
      <w:r w:rsidRPr="00BC59A7">
        <w:rPr>
          <w:rFonts w:ascii="Arial" w:hAnsi="Arial" w:cs="Arial"/>
          <w:sz w:val="20"/>
          <w:szCs w:val="20"/>
          <w:lang w:val="en-US"/>
        </w:rPr>
        <w:t xml:space="preserve">spp. and </w:t>
      </w:r>
      <w:proofErr w:type="spellStart"/>
      <w:r w:rsidRPr="00BC59A7">
        <w:rPr>
          <w:rFonts w:ascii="Arial" w:hAnsi="Arial" w:cs="Arial"/>
          <w:sz w:val="20"/>
          <w:szCs w:val="20"/>
          <w:lang w:val="en-US"/>
        </w:rPr>
        <w:t>protosoan</w:t>
      </w:r>
      <w:proofErr w:type="spellEnd"/>
      <w:r w:rsidRPr="00BC59A7">
        <w:rPr>
          <w:rFonts w:ascii="Arial" w:hAnsi="Arial" w:cs="Arial"/>
          <w:sz w:val="20"/>
          <w:szCs w:val="20"/>
          <w:lang w:val="en-US"/>
        </w:rPr>
        <w:t xml:space="preserve"> organism </w:t>
      </w:r>
      <w:proofErr w:type="spellStart"/>
      <w:r w:rsidRPr="00BC59A7">
        <w:rPr>
          <w:rFonts w:ascii="Arial" w:hAnsi="Arial" w:cs="Arial"/>
          <w:i/>
          <w:sz w:val="20"/>
          <w:szCs w:val="20"/>
          <w:lang w:val="en-US"/>
        </w:rPr>
        <w:t>Babesia</w:t>
      </w:r>
      <w:proofErr w:type="spellEnd"/>
      <w:r w:rsidRPr="00BC59A7">
        <w:rPr>
          <w:rFonts w:ascii="Arial" w:hAnsi="Arial" w:cs="Arial"/>
          <w:sz w:val="20"/>
          <w:szCs w:val="20"/>
          <w:lang w:val="en-US"/>
        </w:rPr>
        <w:t xml:space="preserve"> spp. in host-seeking </w:t>
      </w:r>
      <w:proofErr w:type="spellStart"/>
      <w:r w:rsidRPr="00BC59A7">
        <w:rPr>
          <w:rFonts w:ascii="Arial" w:hAnsi="Arial" w:cs="Arial"/>
          <w:i/>
          <w:sz w:val="20"/>
          <w:szCs w:val="20"/>
          <w:lang w:val="en-US"/>
        </w:rPr>
        <w:t>Ixodes</w:t>
      </w:r>
      <w:proofErr w:type="spellEnd"/>
      <w:r w:rsidRPr="00BC59A7">
        <w:rPr>
          <w:rFonts w:ascii="Arial" w:hAnsi="Arial" w:cs="Arial"/>
          <w:i/>
          <w:sz w:val="20"/>
          <w:szCs w:val="20"/>
          <w:lang w:val="en-US"/>
        </w:rPr>
        <w:t xml:space="preserve"> </w:t>
      </w:r>
      <w:proofErr w:type="spellStart"/>
      <w:r w:rsidRPr="00BC59A7">
        <w:rPr>
          <w:rFonts w:ascii="Arial" w:hAnsi="Arial" w:cs="Arial"/>
          <w:i/>
          <w:sz w:val="20"/>
          <w:szCs w:val="20"/>
          <w:lang w:val="en-US"/>
        </w:rPr>
        <w:t>ricinus</w:t>
      </w:r>
      <w:proofErr w:type="spellEnd"/>
      <w:r w:rsidRPr="00BC59A7">
        <w:rPr>
          <w:rFonts w:ascii="Arial" w:hAnsi="Arial" w:cs="Arial"/>
          <w:i/>
          <w:sz w:val="20"/>
          <w:szCs w:val="20"/>
          <w:lang w:val="en-US"/>
        </w:rPr>
        <w:t xml:space="preserve"> </w:t>
      </w:r>
      <w:r w:rsidRPr="00BC59A7">
        <w:rPr>
          <w:rFonts w:ascii="Arial" w:hAnsi="Arial" w:cs="Arial"/>
          <w:sz w:val="20"/>
          <w:szCs w:val="20"/>
          <w:lang w:val="en-US"/>
        </w:rPr>
        <w:t>ticks in two different ecosystems: natural (</w:t>
      </w:r>
      <w:proofErr w:type="spellStart"/>
      <w:r w:rsidRPr="00BC59A7">
        <w:rPr>
          <w:rFonts w:ascii="Arial" w:hAnsi="Arial" w:cs="Arial"/>
          <w:sz w:val="20"/>
          <w:szCs w:val="20"/>
          <w:lang w:val="en-US"/>
        </w:rPr>
        <w:t>Proskovice</w:t>
      </w:r>
      <w:proofErr w:type="spellEnd"/>
      <w:r w:rsidRPr="00BC59A7">
        <w:rPr>
          <w:rFonts w:ascii="Arial" w:hAnsi="Arial" w:cs="Arial"/>
          <w:sz w:val="20"/>
          <w:szCs w:val="20"/>
          <w:lang w:val="en-US"/>
        </w:rPr>
        <w:t xml:space="preserve">- </w:t>
      </w:r>
      <w:ins w:id="292" w:author="Sophia Butt" w:date="2012-04-11T12:00:00Z">
        <w:r w:rsidR="00D912EF">
          <w:rPr>
            <w:rFonts w:ascii="Arial" w:hAnsi="Arial" w:cs="Arial"/>
            <w:sz w:val="20"/>
            <w:szCs w:val="20"/>
            <w:lang w:val="en-US"/>
          </w:rPr>
          <w:t>wh</w:t>
        </w:r>
      </w:ins>
      <w:ins w:id="293" w:author="Sophia Butt" w:date="2012-04-11T12:01:00Z">
        <w:r w:rsidR="00D912EF">
          <w:rPr>
            <w:rFonts w:ascii="Arial" w:hAnsi="Arial" w:cs="Arial"/>
            <w:sz w:val="20"/>
            <w:szCs w:val="20"/>
            <w:lang w:val="en-US"/>
          </w:rPr>
          <w:t xml:space="preserve">ere </w:t>
        </w:r>
      </w:ins>
      <w:r w:rsidRPr="00BC59A7">
        <w:rPr>
          <w:rFonts w:ascii="Arial" w:hAnsi="Arial" w:cs="Arial"/>
          <w:sz w:val="20"/>
          <w:szCs w:val="20"/>
          <w:lang w:val="en-US"/>
        </w:rPr>
        <w:t xml:space="preserve">a total of 1197 ticks were examined) and urban (municipal park </w:t>
      </w:r>
      <w:proofErr w:type="spellStart"/>
      <w:r w:rsidRPr="00BC59A7">
        <w:rPr>
          <w:rFonts w:ascii="Arial" w:hAnsi="Arial" w:cs="Arial"/>
          <w:sz w:val="20"/>
          <w:szCs w:val="20"/>
          <w:lang w:val="en-US"/>
        </w:rPr>
        <w:t>Bělský</w:t>
      </w:r>
      <w:proofErr w:type="spellEnd"/>
      <w:r w:rsidRPr="00BC59A7">
        <w:rPr>
          <w:rFonts w:ascii="Arial" w:hAnsi="Arial" w:cs="Arial"/>
          <w:sz w:val="20"/>
          <w:szCs w:val="20"/>
          <w:lang w:val="en-US"/>
        </w:rPr>
        <w:t xml:space="preserve"> les- </w:t>
      </w:r>
      <w:ins w:id="294" w:author="Sophia Butt" w:date="2012-04-11T12:01:00Z">
        <w:r w:rsidR="00D912EF">
          <w:rPr>
            <w:rFonts w:ascii="Arial" w:hAnsi="Arial" w:cs="Arial"/>
            <w:sz w:val="20"/>
            <w:szCs w:val="20"/>
            <w:lang w:val="en-US"/>
          </w:rPr>
          <w:t xml:space="preserve">here, </w:t>
        </w:r>
      </w:ins>
      <w:r w:rsidRPr="00BC59A7">
        <w:rPr>
          <w:rFonts w:ascii="Arial" w:hAnsi="Arial" w:cs="Arial"/>
          <w:sz w:val="20"/>
          <w:szCs w:val="20"/>
          <w:lang w:val="en-US"/>
        </w:rPr>
        <w:t xml:space="preserve">a total of 276 ticks were examined), using molecular biology methods (single-step PCR and sequencing). This information can help to complete the scheme of locations where these organisms are endemic and </w:t>
      </w:r>
      <w:del w:id="295" w:author="Sophia Butt" w:date="2012-04-11T12:01:00Z">
        <w:r w:rsidRPr="00BC59A7" w:rsidDel="00D912EF">
          <w:rPr>
            <w:rFonts w:ascii="Arial" w:hAnsi="Arial" w:cs="Arial"/>
            <w:sz w:val="20"/>
            <w:szCs w:val="20"/>
            <w:lang w:val="en-US"/>
          </w:rPr>
          <w:delText xml:space="preserve">therefore </w:delText>
        </w:r>
      </w:del>
      <w:r w:rsidRPr="00BC59A7">
        <w:rPr>
          <w:rFonts w:ascii="Arial" w:hAnsi="Arial" w:cs="Arial"/>
          <w:sz w:val="20"/>
          <w:szCs w:val="20"/>
          <w:lang w:val="en-US"/>
        </w:rPr>
        <w:t xml:space="preserve">where the infection could </w:t>
      </w:r>
      <w:ins w:id="296" w:author="Sophia Butt" w:date="2012-04-11T12:01:00Z">
        <w:r w:rsidR="00D912EF" w:rsidRPr="00BC59A7">
          <w:rPr>
            <w:rFonts w:ascii="Arial" w:hAnsi="Arial" w:cs="Arial"/>
            <w:sz w:val="20"/>
            <w:szCs w:val="20"/>
            <w:lang w:val="en-US"/>
          </w:rPr>
          <w:t xml:space="preserve">therefore </w:t>
        </w:r>
      </w:ins>
      <w:r w:rsidRPr="00BC59A7">
        <w:rPr>
          <w:rFonts w:ascii="Arial" w:hAnsi="Arial" w:cs="Arial"/>
          <w:sz w:val="20"/>
          <w:szCs w:val="20"/>
          <w:lang w:val="en-US"/>
        </w:rPr>
        <w:t>be acquired.</w:t>
      </w:r>
    </w:p>
    <w:p w:rsidR="00BC59A7" w:rsidRDefault="00BC59A7" w:rsidP="00BC59A7">
      <w:pPr>
        <w:spacing w:line="276" w:lineRule="auto"/>
        <w:contextualSpacing/>
        <w:jc w:val="both"/>
        <w:rPr>
          <w:rFonts w:ascii="Arial" w:hAnsi="Arial" w:cs="Arial"/>
          <w:sz w:val="20"/>
          <w:szCs w:val="20"/>
          <w:lang w:val="en-US"/>
        </w:rPr>
      </w:pPr>
    </w:p>
    <w:p w:rsidR="00411133" w:rsidRPr="00BC59A7" w:rsidRDefault="00D912EF" w:rsidP="00BC59A7">
      <w:pPr>
        <w:spacing w:line="276" w:lineRule="auto"/>
        <w:contextualSpacing/>
        <w:jc w:val="both"/>
        <w:rPr>
          <w:rFonts w:ascii="Arial" w:hAnsi="Arial" w:cs="Arial"/>
          <w:sz w:val="20"/>
          <w:szCs w:val="20"/>
          <w:lang w:val="en-US"/>
        </w:rPr>
      </w:pPr>
      <w:ins w:id="297" w:author="Sophia Butt" w:date="2012-04-11T12:01:00Z">
        <w:r>
          <w:rPr>
            <w:rFonts w:ascii="Arial" w:hAnsi="Arial" w:cs="Arial"/>
            <w:sz w:val="20"/>
            <w:szCs w:val="20"/>
            <w:lang w:val="en-US"/>
          </w:rPr>
          <w:t xml:space="preserve">The </w:t>
        </w:r>
      </w:ins>
      <w:del w:id="298" w:author="Sophia Butt" w:date="2012-04-11T12:01:00Z">
        <w:r w:rsidR="00411133" w:rsidRPr="00BC59A7" w:rsidDel="00D912EF">
          <w:rPr>
            <w:rFonts w:ascii="Arial" w:hAnsi="Arial" w:cs="Arial"/>
            <w:sz w:val="20"/>
            <w:szCs w:val="20"/>
            <w:lang w:val="en-US"/>
          </w:rPr>
          <w:delText>M</w:delText>
        </w:r>
      </w:del>
      <w:ins w:id="299" w:author="Sophia Butt" w:date="2012-04-11T12:01:00Z">
        <w:r>
          <w:rPr>
            <w:rFonts w:ascii="Arial" w:hAnsi="Arial" w:cs="Arial"/>
            <w:sz w:val="20"/>
            <w:szCs w:val="20"/>
            <w:lang w:val="en-US"/>
          </w:rPr>
          <w:t>m</w:t>
        </w:r>
      </w:ins>
      <w:r w:rsidR="00411133" w:rsidRPr="00BC59A7">
        <w:rPr>
          <w:rFonts w:ascii="Arial" w:hAnsi="Arial" w:cs="Arial"/>
          <w:sz w:val="20"/>
          <w:szCs w:val="20"/>
          <w:lang w:val="en-US"/>
        </w:rPr>
        <w:t xml:space="preserve">inimal prevalence rate for </w:t>
      </w:r>
      <w:r w:rsidR="00411133" w:rsidRPr="00BC59A7">
        <w:rPr>
          <w:rFonts w:ascii="Arial" w:hAnsi="Arial" w:cs="Arial"/>
          <w:i/>
          <w:sz w:val="20"/>
          <w:szCs w:val="20"/>
          <w:lang w:val="en-US"/>
        </w:rPr>
        <w:t>Rickettsia</w:t>
      </w:r>
      <w:r w:rsidR="00411133" w:rsidRPr="00BC59A7">
        <w:rPr>
          <w:rFonts w:ascii="Arial" w:hAnsi="Arial" w:cs="Arial"/>
          <w:sz w:val="20"/>
          <w:szCs w:val="20"/>
          <w:lang w:val="en-US"/>
        </w:rPr>
        <w:t xml:space="preserve"> spp. was 3.33% in total. </w:t>
      </w:r>
      <w:commentRangeStart w:id="300"/>
      <w:r w:rsidR="00411133" w:rsidRPr="00BC59A7">
        <w:rPr>
          <w:rFonts w:ascii="Arial" w:hAnsi="Arial" w:cs="Arial"/>
          <w:sz w:val="20"/>
          <w:szCs w:val="20"/>
          <w:lang w:val="en-US"/>
        </w:rPr>
        <w:t xml:space="preserve">The prevalence in </w:t>
      </w:r>
      <w:commentRangeEnd w:id="300"/>
      <w:r>
        <w:rPr>
          <w:rStyle w:val="Odkaznakoment"/>
        </w:rPr>
        <w:commentReference w:id="300"/>
      </w:r>
      <w:r w:rsidR="00411133" w:rsidRPr="00BC59A7">
        <w:rPr>
          <w:rFonts w:ascii="Arial" w:hAnsi="Arial" w:cs="Arial"/>
          <w:sz w:val="20"/>
          <w:szCs w:val="20"/>
          <w:lang w:val="en-US"/>
        </w:rPr>
        <w:t>natural ecosystem (</w:t>
      </w:r>
      <w:proofErr w:type="spellStart"/>
      <w:r w:rsidR="00411133" w:rsidRPr="00BC59A7">
        <w:rPr>
          <w:rFonts w:ascii="Arial" w:hAnsi="Arial" w:cs="Arial"/>
          <w:sz w:val="20"/>
          <w:szCs w:val="20"/>
          <w:lang w:val="en-US"/>
        </w:rPr>
        <w:t>Proskovice</w:t>
      </w:r>
      <w:proofErr w:type="spellEnd"/>
      <w:r w:rsidR="00411133" w:rsidRPr="00BC59A7">
        <w:rPr>
          <w:rFonts w:ascii="Arial" w:hAnsi="Arial" w:cs="Arial"/>
          <w:sz w:val="20"/>
          <w:szCs w:val="20"/>
          <w:lang w:val="en-US"/>
        </w:rPr>
        <w:t xml:space="preserve">) was 3.43%, most frequently infected were nymphs (3.5 %), followed by females (2.86 %) and the lowest prevalence was determined in males (2.08 %). </w:t>
      </w:r>
      <w:commentRangeStart w:id="301"/>
      <w:r w:rsidR="00411133" w:rsidRPr="00BC59A7">
        <w:rPr>
          <w:rFonts w:ascii="Arial" w:hAnsi="Arial" w:cs="Arial"/>
          <w:sz w:val="20"/>
          <w:szCs w:val="20"/>
          <w:lang w:val="en-US"/>
        </w:rPr>
        <w:t>The minimal prevalence in urban ecosystem was found to be lower</w:t>
      </w:r>
      <w:commentRangeEnd w:id="301"/>
      <w:r>
        <w:rPr>
          <w:rStyle w:val="Odkaznakoment"/>
        </w:rPr>
        <w:commentReference w:id="301"/>
      </w:r>
      <w:r w:rsidR="00411133" w:rsidRPr="00BC59A7">
        <w:rPr>
          <w:rFonts w:ascii="Arial" w:hAnsi="Arial" w:cs="Arial"/>
          <w:sz w:val="20"/>
          <w:szCs w:val="20"/>
          <w:lang w:val="en-US"/>
        </w:rPr>
        <w:t xml:space="preserve">: 2.90 %. </w:t>
      </w:r>
      <w:ins w:id="302" w:author="Sophia Butt" w:date="2012-04-11T12:02:00Z">
        <w:r>
          <w:rPr>
            <w:rFonts w:ascii="Arial" w:hAnsi="Arial" w:cs="Arial"/>
            <w:sz w:val="20"/>
            <w:szCs w:val="20"/>
            <w:lang w:val="en-US"/>
          </w:rPr>
          <w:t xml:space="preserve">The </w:t>
        </w:r>
      </w:ins>
      <w:del w:id="303" w:author="Sophia Butt" w:date="2012-04-11T12:02:00Z">
        <w:r w:rsidR="00411133" w:rsidRPr="00BC59A7" w:rsidDel="00D912EF">
          <w:rPr>
            <w:rFonts w:ascii="Arial" w:hAnsi="Arial" w:cs="Arial"/>
            <w:sz w:val="20"/>
            <w:szCs w:val="20"/>
            <w:lang w:val="en-US"/>
          </w:rPr>
          <w:delText>M</w:delText>
        </w:r>
      </w:del>
      <w:ins w:id="304" w:author="Sophia Butt" w:date="2012-04-11T12:03:00Z">
        <w:r>
          <w:rPr>
            <w:rFonts w:ascii="Arial" w:hAnsi="Arial" w:cs="Arial"/>
            <w:sz w:val="20"/>
            <w:szCs w:val="20"/>
            <w:lang w:val="en-US"/>
          </w:rPr>
          <w:t>m</w:t>
        </w:r>
      </w:ins>
      <w:r w:rsidR="00411133" w:rsidRPr="00BC59A7">
        <w:rPr>
          <w:rFonts w:ascii="Arial" w:hAnsi="Arial" w:cs="Arial"/>
          <w:sz w:val="20"/>
          <w:szCs w:val="20"/>
          <w:lang w:val="en-US"/>
        </w:rPr>
        <w:t xml:space="preserve">ost </w:t>
      </w:r>
      <w:del w:id="305" w:author="Sophia Butt" w:date="2012-04-11T12:03:00Z">
        <w:r w:rsidR="00411133" w:rsidRPr="00BC59A7" w:rsidDel="00D912EF">
          <w:rPr>
            <w:rFonts w:ascii="Arial" w:hAnsi="Arial" w:cs="Arial"/>
            <w:sz w:val="20"/>
            <w:szCs w:val="20"/>
            <w:lang w:val="en-US"/>
          </w:rPr>
          <w:delText xml:space="preserve">often </w:delText>
        </w:r>
      </w:del>
      <w:ins w:id="306" w:author="Sophia Butt" w:date="2012-04-11T12:03:00Z">
        <w:r>
          <w:rPr>
            <w:rFonts w:ascii="Arial" w:hAnsi="Arial" w:cs="Arial"/>
            <w:sz w:val="20"/>
            <w:szCs w:val="20"/>
            <w:lang w:val="en-US"/>
          </w:rPr>
          <w:t>frequently</w:t>
        </w:r>
        <w:r w:rsidRPr="00BC59A7">
          <w:rPr>
            <w:rFonts w:ascii="Arial" w:hAnsi="Arial" w:cs="Arial"/>
            <w:sz w:val="20"/>
            <w:szCs w:val="20"/>
            <w:lang w:val="en-US"/>
          </w:rPr>
          <w:t xml:space="preserve"> </w:t>
        </w:r>
      </w:ins>
      <w:del w:id="307" w:author="Sophia Butt" w:date="2012-04-11T12:03:00Z">
        <w:r w:rsidR="00411133" w:rsidRPr="00BC59A7" w:rsidDel="00D912EF">
          <w:rPr>
            <w:rFonts w:ascii="Arial" w:hAnsi="Arial" w:cs="Arial"/>
            <w:sz w:val="20"/>
            <w:szCs w:val="20"/>
            <w:lang w:val="en-US"/>
          </w:rPr>
          <w:delText xml:space="preserve">were </w:delText>
        </w:r>
      </w:del>
      <w:r w:rsidR="00411133" w:rsidRPr="00BC59A7">
        <w:rPr>
          <w:rFonts w:ascii="Arial" w:hAnsi="Arial" w:cs="Arial"/>
          <w:sz w:val="20"/>
          <w:szCs w:val="20"/>
          <w:lang w:val="en-US"/>
        </w:rPr>
        <w:t xml:space="preserve">infected </w:t>
      </w:r>
      <w:ins w:id="308" w:author="Sophia Butt" w:date="2012-04-11T12:03:00Z">
        <w:r w:rsidRPr="00BC59A7">
          <w:rPr>
            <w:rFonts w:ascii="Arial" w:hAnsi="Arial" w:cs="Arial"/>
            <w:sz w:val="20"/>
            <w:szCs w:val="20"/>
            <w:lang w:val="en-US"/>
          </w:rPr>
          <w:t xml:space="preserve">were </w:t>
        </w:r>
      </w:ins>
      <w:r w:rsidR="00411133" w:rsidRPr="00BC59A7">
        <w:rPr>
          <w:rFonts w:ascii="Arial" w:hAnsi="Arial" w:cs="Arial"/>
          <w:sz w:val="20"/>
          <w:szCs w:val="20"/>
          <w:lang w:val="en-US"/>
        </w:rPr>
        <w:t xml:space="preserve">females (4.44 %), followed by males (3.90 %) and nymphs (2.22 %). Bacterial species determined by sequencing were </w:t>
      </w:r>
      <w:proofErr w:type="spellStart"/>
      <w:r w:rsidR="00411133" w:rsidRPr="00BC59A7">
        <w:rPr>
          <w:rFonts w:ascii="Arial" w:hAnsi="Arial" w:cs="Arial"/>
          <w:i/>
          <w:sz w:val="20"/>
          <w:szCs w:val="20"/>
          <w:lang w:val="en-US"/>
        </w:rPr>
        <w:t>Rickettsia</w:t>
      </w:r>
      <w:proofErr w:type="spellEnd"/>
      <w:r w:rsidR="00411133" w:rsidRPr="00BC59A7">
        <w:rPr>
          <w:rFonts w:ascii="Arial" w:hAnsi="Arial" w:cs="Arial"/>
          <w:i/>
          <w:sz w:val="20"/>
          <w:szCs w:val="20"/>
          <w:lang w:val="en-US"/>
        </w:rPr>
        <w:t xml:space="preserve"> </w:t>
      </w:r>
      <w:proofErr w:type="spellStart"/>
      <w:r w:rsidR="00411133" w:rsidRPr="00BC59A7">
        <w:rPr>
          <w:rFonts w:ascii="Arial" w:hAnsi="Arial" w:cs="Arial"/>
          <w:i/>
          <w:sz w:val="20"/>
          <w:szCs w:val="20"/>
          <w:lang w:val="en-US"/>
        </w:rPr>
        <w:t>helvetica</w:t>
      </w:r>
      <w:proofErr w:type="spellEnd"/>
      <w:r w:rsidR="00411133" w:rsidRPr="00BC59A7">
        <w:rPr>
          <w:rFonts w:ascii="Arial" w:hAnsi="Arial" w:cs="Arial"/>
          <w:i/>
          <w:sz w:val="20"/>
          <w:szCs w:val="20"/>
          <w:lang w:val="en-US"/>
        </w:rPr>
        <w:t xml:space="preserve"> </w:t>
      </w:r>
      <w:r w:rsidR="00411133" w:rsidRPr="00BC59A7">
        <w:rPr>
          <w:rFonts w:ascii="Arial" w:hAnsi="Arial" w:cs="Arial"/>
          <w:sz w:val="20"/>
          <w:szCs w:val="20"/>
          <w:lang w:val="en-US"/>
        </w:rPr>
        <w:t xml:space="preserve">and </w:t>
      </w:r>
      <w:proofErr w:type="spellStart"/>
      <w:r w:rsidR="00411133" w:rsidRPr="00BC59A7">
        <w:rPr>
          <w:rFonts w:ascii="Arial" w:hAnsi="Arial" w:cs="Arial"/>
          <w:i/>
          <w:sz w:val="20"/>
          <w:szCs w:val="20"/>
          <w:lang w:val="en-US"/>
        </w:rPr>
        <w:t>Rickettsia</w:t>
      </w:r>
      <w:proofErr w:type="spellEnd"/>
      <w:r w:rsidR="00411133" w:rsidRPr="00BC59A7">
        <w:rPr>
          <w:rFonts w:ascii="Arial" w:hAnsi="Arial" w:cs="Arial"/>
          <w:i/>
          <w:sz w:val="20"/>
          <w:szCs w:val="20"/>
          <w:lang w:val="en-US"/>
        </w:rPr>
        <w:t xml:space="preserve"> </w:t>
      </w:r>
      <w:proofErr w:type="spellStart"/>
      <w:r w:rsidR="00411133" w:rsidRPr="00BC59A7">
        <w:rPr>
          <w:rFonts w:ascii="Arial" w:hAnsi="Arial" w:cs="Arial"/>
          <w:i/>
          <w:sz w:val="20"/>
          <w:szCs w:val="20"/>
          <w:lang w:val="en-US"/>
        </w:rPr>
        <w:t>monacensis</w:t>
      </w:r>
      <w:proofErr w:type="spellEnd"/>
      <w:r w:rsidR="00411133" w:rsidRPr="00BC59A7">
        <w:rPr>
          <w:rFonts w:ascii="Arial" w:hAnsi="Arial" w:cs="Arial"/>
          <w:sz w:val="20"/>
          <w:szCs w:val="20"/>
          <w:lang w:val="en-US"/>
        </w:rPr>
        <w:t xml:space="preserve">.    </w:t>
      </w:r>
    </w:p>
    <w:p w:rsidR="00BC59A7" w:rsidRDefault="00BC59A7" w:rsidP="00BC59A7">
      <w:pPr>
        <w:spacing w:line="276" w:lineRule="auto"/>
        <w:contextualSpacing/>
        <w:jc w:val="both"/>
        <w:rPr>
          <w:rFonts w:ascii="Arial" w:hAnsi="Arial" w:cs="Arial"/>
          <w:sz w:val="20"/>
          <w:szCs w:val="20"/>
          <w:lang w:val="en-US"/>
        </w:rPr>
      </w:pPr>
    </w:p>
    <w:p w:rsidR="00411133" w:rsidRPr="00BC59A7" w:rsidRDefault="00411133" w:rsidP="00BC59A7">
      <w:pPr>
        <w:spacing w:line="276" w:lineRule="auto"/>
        <w:contextualSpacing/>
        <w:jc w:val="both"/>
        <w:rPr>
          <w:rFonts w:ascii="Arial" w:hAnsi="Arial" w:cs="Arial"/>
          <w:sz w:val="20"/>
          <w:szCs w:val="20"/>
          <w:lang w:val="en-US"/>
        </w:rPr>
      </w:pPr>
      <w:r w:rsidRPr="00BC59A7">
        <w:rPr>
          <w:rFonts w:ascii="Arial" w:hAnsi="Arial" w:cs="Arial"/>
          <w:sz w:val="20"/>
          <w:szCs w:val="20"/>
          <w:lang w:val="en-US"/>
        </w:rPr>
        <w:lastRenderedPageBreak/>
        <w:t xml:space="preserve">Only nymphs were examined for </w:t>
      </w:r>
      <w:proofErr w:type="spellStart"/>
      <w:r w:rsidRPr="00BC59A7">
        <w:rPr>
          <w:rFonts w:ascii="Arial" w:hAnsi="Arial" w:cs="Arial"/>
          <w:i/>
          <w:sz w:val="20"/>
          <w:szCs w:val="20"/>
          <w:lang w:val="en-US"/>
        </w:rPr>
        <w:t>Babesia</w:t>
      </w:r>
      <w:proofErr w:type="spellEnd"/>
      <w:r w:rsidRPr="00BC59A7">
        <w:rPr>
          <w:rFonts w:ascii="Arial" w:hAnsi="Arial" w:cs="Arial"/>
          <w:sz w:val="20"/>
          <w:szCs w:val="20"/>
          <w:lang w:val="en-US"/>
        </w:rPr>
        <w:t xml:space="preserve"> spp. In total</w:t>
      </w:r>
      <w:ins w:id="309" w:author="Sophia Butt" w:date="2012-04-11T12:03:00Z">
        <w:r w:rsidR="00D912EF">
          <w:rPr>
            <w:rFonts w:ascii="Arial" w:hAnsi="Arial" w:cs="Arial"/>
            <w:sz w:val="20"/>
            <w:szCs w:val="20"/>
            <w:lang w:val="en-US"/>
          </w:rPr>
          <w:t>,</w:t>
        </w:r>
      </w:ins>
      <w:r w:rsidRPr="00BC59A7">
        <w:rPr>
          <w:rFonts w:ascii="Arial" w:hAnsi="Arial" w:cs="Arial"/>
          <w:sz w:val="20"/>
          <w:szCs w:val="20"/>
          <w:lang w:val="en-US"/>
        </w:rPr>
        <w:t xml:space="preserve"> 0.54 % nymphs were infected, 0.63 % nymphs in natural site, none in urban ecosystem. </w:t>
      </w:r>
      <w:ins w:id="310" w:author="Sophia Butt" w:date="2012-04-11T12:03:00Z">
        <w:r w:rsidR="00D912EF">
          <w:rPr>
            <w:rFonts w:ascii="Arial" w:hAnsi="Arial" w:cs="Arial"/>
            <w:sz w:val="20"/>
            <w:szCs w:val="20"/>
            <w:lang w:val="en-US"/>
          </w:rPr>
          <w:t xml:space="preserve">The </w:t>
        </w:r>
      </w:ins>
      <w:del w:id="311" w:author="Sophia Butt" w:date="2012-04-11T12:03:00Z">
        <w:r w:rsidRPr="00BC59A7" w:rsidDel="00D912EF">
          <w:rPr>
            <w:rFonts w:ascii="Arial" w:hAnsi="Arial" w:cs="Arial"/>
            <w:sz w:val="20"/>
            <w:szCs w:val="20"/>
            <w:lang w:val="en-US"/>
          </w:rPr>
          <w:delText>S</w:delText>
        </w:r>
      </w:del>
      <w:ins w:id="312" w:author="Sophia Butt" w:date="2012-04-11T12:03:00Z">
        <w:r w:rsidR="00D912EF">
          <w:rPr>
            <w:rFonts w:ascii="Arial" w:hAnsi="Arial" w:cs="Arial"/>
            <w:sz w:val="20"/>
            <w:szCs w:val="20"/>
            <w:lang w:val="en-US"/>
          </w:rPr>
          <w:t>s</w:t>
        </w:r>
      </w:ins>
      <w:r w:rsidRPr="00BC59A7">
        <w:rPr>
          <w:rFonts w:ascii="Arial" w:hAnsi="Arial" w:cs="Arial"/>
          <w:sz w:val="20"/>
          <w:szCs w:val="20"/>
          <w:lang w:val="en-US"/>
        </w:rPr>
        <w:t xml:space="preserve">pecies determined by sequencing were </w:t>
      </w:r>
      <w:proofErr w:type="spellStart"/>
      <w:r w:rsidRPr="00BC59A7">
        <w:rPr>
          <w:rFonts w:ascii="Arial" w:hAnsi="Arial" w:cs="Arial"/>
          <w:i/>
          <w:sz w:val="20"/>
          <w:szCs w:val="20"/>
          <w:lang w:val="en-US"/>
        </w:rPr>
        <w:t>Babesia</w:t>
      </w:r>
      <w:proofErr w:type="spellEnd"/>
      <w:r w:rsidRPr="00BC59A7">
        <w:rPr>
          <w:rFonts w:ascii="Arial" w:hAnsi="Arial" w:cs="Arial"/>
          <w:sz w:val="20"/>
          <w:szCs w:val="20"/>
          <w:lang w:val="en-US"/>
        </w:rPr>
        <w:t xml:space="preserve"> sp. EU1 and </w:t>
      </w:r>
      <w:proofErr w:type="spellStart"/>
      <w:r w:rsidRPr="00BC59A7">
        <w:rPr>
          <w:rFonts w:ascii="Arial" w:hAnsi="Arial" w:cs="Arial"/>
          <w:i/>
          <w:sz w:val="20"/>
          <w:szCs w:val="20"/>
          <w:lang w:val="en-US"/>
        </w:rPr>
        <w:t>Babesia</w:t>
      </w:r>
      <w:proofErr w:type="spellEnd"/>
      <w:r w:rsidRPr="00BC59A7">
        <w:rPr>
          <w:rFonts w:ascii="Arial" w:hAnsi="Arial" w:cs="Arial"/>
          <w:i/>
          <w:sz w:val="20"/>
          <w:szCs w:val="20"/>
          <w:lang w:val="en-US"/>
        </w:rPr>
        <w:t xml:space="preserve"> </w:t>
      </w:r>
      <w:proofErr w:type="spellStart"/>
      <w:r w:rsidRPr="00BC59A7">
        <w:rPr>
          <w:rFonts w:ascii="Arial" w:hAnsi="Arial" w:cs="Arial"/>
          <w:i/>
          <w:sz w:val="20"/>
          <w:szCs w:val="20"/>
          <w:lang w:val="en-US"/>
        </w:rPr>
        <w:t>divergens</w:t>
      </w:r>
      <w:proofErr w:type="spellEnd"/>
      <w:r w:rsidRPr="00BC59A7">
        <w:rPr>
          <w:rFonts w:ascii="Arial" w:hAnsi="Arial" w:cs="Arial"/>
          <w:sz w:val="20"/>
          <w:szCs w:val="20"/>
          <w:lang w:val="en-US"/>
        </w:rPr>
        <w:t xml:space="preserve">. </w:t>
      </w:r>
    </w:p>
    <w:p w:rsidR="00E27C69" w:rsidRDefault="00E27C69" w:rsidP="00BC59A7">
      <w:pPr>
        <w:spacing w:line="276" w:lineRule="auto"/>
        <w:contextualSpacing/>
        <w:jc w:val="both"/>
        <w:rPr>
          <w:rFonts w:ascii="Arial" w:hAnsi="Arial" w:cs="Arial"/>
          <w:sz w:val="20"/>
          <w:szCs w:val="20"/>
          <w:lang w:val="en-US"/>
        </w:rPr>
      </w:pPr>
    </w:p>
    <w:p w:rsidR="00411133" w:rsidRPr="00BC59A7" w:rsidRDefault="00411133" w:rsidP="00BC59A7">
      <w:pPr>
        <w:spacing w:line="276" w:lineRule="auto"/>
        <w:contextualSpacing/>
        <w:jc w:val="both"/>
        <w:rPr>
          <w:rFonts w:ascii="Arial" w:hAnsi="Arial" w:cs="Arial"/>
          <w:sz w:val="20"/>
          <w:szCs w:val="20"/>
          <w:lang w:val="en-US"/>
        </w:rPr>
      </w:pPr>
      <w:commentRangeStart w:id="313"/>
      <w:r w:rsidRPr="00BC59A7">
        <w:rPr>
          <w:rFonts w:ascii="Arial" w:hAnsi="Arial" w:cs="Arial"/>
          <w:sz w:val="20"/>
          <w:szCs w:val="20"/>
          <w:lang w:val="en-US"/>
        </w:rPr>
        <w:t xml:space="preserve">For all four </w:t>
      </w:r>
      <w:proofErr w:type="spellStart"/>
      <w:r w:rsidRPr="00BC59A7">
        <w:rPr>
          <w:rFonts w:ascii="Arial" w:hAnsi="Arial" w:cs="Arial"/>
          <w:i/>
          <w:sz w:val="20"/>
          <w:szCs w:val="20"/>
          <w:lang w:val="en-US"/>
        </w:rPr>
        <w:t>Rickettsia</w:t>
      </w:r>
      <w:proofErr w:type="spellEnd"/>
      <w:r w:rsidRPr="00BC59A7">
        <w:rPr>
          <w:rFonts w:ascii="Arial" w:hAnsi="Arial" w:cs="Arial"/>
          <w:sz w:val="20"/>
          <w:szCs w:val="20"/>
          <w:lang w:val="en-US"/>
        </w:rPr>
        <w:t xml:space="preserve"> and </w:t>
      </w:r>
      <w:proofErr w:type="spellStart"/>
      <w:r w:rsidRPr="00BC59A7">
        <w:rPr>
          <w:rFonts w:ascii="Arial" w:hAnsi="Arial" w:cs="Arial"/>
          <w:i/>
          <w:sz w:val="20"/>
          <w:szCs w:val="20"/>
          <w:lang w:val="en-US"/>
        </w:rPr>
        <w:t>Babesia</w:t>
      </w:r>
      <w:proofErr w:type="spellEnd"/>
      <w:r w:rsidRPr="00BC59A7">
        <w:rPr>
          <w:rFonts w:ascii="Arial" w:hAnsi="Arial" w:cs="Arial"/>
          <w:sz w:val="20"/>
          <w:szCs w:val="20"/>
          <w:lang w:val="en-US"/>
        </w:rPr>
        <w:t xml:space="preserve"> species </w:t>
      </w:r>
      <w:commentRangeStart w:id="314"/>
      <w:r w:rsidRPr="00BC59A7">
        <w:rPr>
          <w:rFonts w:ascii="Arial" w:hAnsi="Arial" w:cs="Arial"/>
          <w:sz w:val="20"/>
          <w:szCs w:val="20"/>
          <w:lang w:val="en-US"/>
        </w:rPr>
        <w:t>identified by sequencing</w:t>
      </w:r>
      <w:commentRangeEnd w:id="314"/>
      <w:r w:rsidR="00FB2E21">
        <w:rPr>
          <w:rStyle w:val="Odkaznakoment"/>
        </w:rPr>
        <w:commentReference w:id="314"/>
      </w:r>
      <w:r w:rsidRPr="00BC59A7">
        <w:rPr>
          <w:rFonts w:ascii="Arial" w:hAnsi="Arial" w:cs="Arial"/>
          <w:sz w:val="20"/>
          <w:szCs w:val="20"/>
          <w:lang w:val="en-US"/>
        </w:rPr>
        <w:t>, this is the first time isolation from questing ticks in the Czech Republic.</w:t>
      </w:r>
      <w:commentRangeEnd w:id="313"/>
      <w:r w:rsidR="00FB2E21">
        <w:rPr>
          <w:rStyle w:val="Odkaznakoment"/>
        </w:rPr>
        <w:commentReference w:id="313"/>
      </w:r>
    </w:p>
    <w:p w:rsidR="00BC59A7" w:rsidRDefault="00BC59A7" w:rsidP="00BC59A7">
      <w:pPr>
        <w:spacing w:line="276" w:lineRule="auto"/>
        <w:contextualSpacing/>
        <w:jc w:val="both"/>
        <w:rPr>
          <w:rFonts w:ascii="Arial" w:hAnsi="Arial" w:cs="Arial"/>
          <w:sz w:val="20"/>
          <w:szCs w:val="20"/>
          <w:lang w:val="en-US"/>
        </w:rPr>
      </w:pPr>
    </w:p>
    <w:p w:rsidR="00411133" w:rsidRDefault="00411133" w:rsidP="00BC59A7">
      <w:pPr>
        <w:spacing w:line="276" w:lineRule="auto"/>
        <w:contextualSpacing/>
        <w:jc w:val="both"/>
        <w:rPr>
          <w:rFonts w:ascii="Arial" w:hAnsi="Arial" w:cs="Arial"/>
          <w:sz w:val="20"/>
          <w:szCs w:val="20"/>
          <w:lang w:val="en-US"/>
        </w:rPr>
      </w:pPr>
      <w:r w:rsidRPr="00BC59A7">
        <w:rPr>
          <w:rFonts w:ascii="Arial" w:hAnsi="Arial" w:cs="Arial"/>
          <w:sz w:val="20"/>
          <w:szCs w:val="20"/>
          <w:lang w:val="en-US"/>
        </w:rPr>
        <w:t xml:space="preserve">These results contribute to the surveillance of tick-borne pathogens in the Czech Republic. </w:t>
      </w:r>
    </w:p>
    <w:p w:rsidR="00E27C69" w:rsidRDefault="00E27C69" w:rsidP="00B31D4C">
      <w:pPr>
        <w:contextualSpacing/>
        <w:jc w:val="both"/>
        <w:rPr>
          <w:rFonts w:ascii="Arial" w:eastAsiaTheme="minorHAnsi" w:hAnsi="Arial" w:cs="Arial"/>
          <w:sz w:val="20"/>
          <w:szCs w:val="20"/>
          <w:lang w:val="en-GB" w:eastAsia="en-US"/>
        </w:rPr>
      </w:pPr>
    </w:p>
    <w:p w:rsidR="00E27C69" w:rsidRDefault="00E27C69" w:rsidP="00B31D4C">
      <w:pPr>
        <w:contextualSpacing/>
        <w:jc w:val="both"/>
        <w:rPr>
          <w:rFonts w:ascii="Arial" w:eastAsiaTheme="minorHAnsi" w:hAnsi="Arial" w:cs="Arial"/>
          <w:sz w:val="20"/>
          <w:szCs w:val="20"/>
          <w:lang w:val="en-GB" w:eastAsia="en-US"/>
        </w:rPr>
      </w:pPr>
    </w:p>
    <w:p w:rsidR="00B31D4C" w:rsidRPr="00B31D4C" w:rsidRDefault="00B31D4C" w:rsidP="00B31D4C">
      <w:pPr>
        <w:contextualSpacing/>
        <w:jc w:val="both"/>
        <w:rPr>
          <w:rFonts w:ascii="Arial" w:hAnsi="Arial" w:cs="Arial"/>
          <w:b/>
          <w:sz w:val="20"/>
          <w:szCs w:val="20"/>
          <w:lang w:val="en-US"/>
        </w:rPr>
      </w:pPr>
      <w:r w:rsidRPr="00B31D4C">
        <w:rPr>
          <w:rFonts w:ascii="Arial" w:hAnsi="Arial" w:cs="Arial"/>
          <w:b/>
          <w:sz w:val="20"/>
          <w:szCs w:val="20"/>
          <w:lang w:val="en-US"/>
        </w:rPr>
        <w:t xml:space="preserve">[12] </w:t>
      </w:r>
      <w:proofErr w:type="spellStart"/>
      <w:r w:rsidRPr="00B31D4C">
        <w:rPr>
          <w:rFonts w:ascii="Arial" w:hAnsi="Arial" w:cs="Arial"/>
          <w:b/>
          <w:sz w:val="20"/>
          <w:szCs w:val="20"/>
          <w:lang w:val="en-US"/>
        </w:rPr>
        <w:t>Varga</w:t>
      </w:r>
      <w:proofErr w:type="spellEnd"/>
    </w:p>
    <w:p w:rsidR="00B31D4C" w:rsidRPr="00B31D4C" w:rsidRDefault="00B31D4C" w:rsidP="00B31D4C">
      <w:pPr>
        <w:contextualSpacing/>
        <w:jc w:val="both"/>
        <w:rPr>
          <w:rFonts w:ascii="Arial" w:hAnsi="Arial" w:cs="Arial"/>
          <w:sz w:val="20"/>
          <w:szCs w:val="20"/>
          <w:lang w:val="en-US"/>
        </w:rPr>
      </w:pPr>
    </w:p>
    <w:p w:rsidR="00B31D4C" w:rsidRPr="00B31D4C" w:rsidRDefault="00B31D4C" w:rsidP="00AE4740">
      <w:pPr>
        <w:spacing w:line="276" w:lineRule="auto"/>
        <w:jc w:val="both"/>
        <w:rPr>
          <w:rFonts w:ascii="Arial" w:hAnsi="Arial" w:cs="Arial"/>
          <w:sz w:val="20"/>
          <w:szCs w:val="20"/>
        </w:rPr>
      </w:pPr>
      <w:r w:rsidRPr="00B31D4C">
        <w:rPr>
          <w:rFonts w:ascii="Arial" w:hAnsi="Arial" w:cs="Arial"/>
          <w:sz w:val="20"/>
          <w:szCs w:val="20"/>
          <w:lang w:val="en-US"/>
        </w:rPr>
        <w:t xml:space="preserve">The epidemic community-associated </w:t>
      </w:r>
      <w:proofErr w:type="spellStart"/>
      <w:r w:rsidRPr="00B31D4C">
        <w:rPr>
          <w:rFonts w:ascii="Arial" w:hAnsi="Arial" w:cs="Arial"/>
          <w:sz w:val="20"/>
          <w:szCs w:val="20"/>
          <w:lang w:val="en-US"/>
        </w:rPr>
        <w:t>methicillin</w:t>
      </w:r>
      <w:proofErr w:type="spellEnd"/>
      <w:r w:rsidRPr="00B31D4C">
        <w:rPr>
          <w:rFonts w:ascii="Arial" w:hAnsi="Arial" w:cs="Arial"/>
          <w:sz w:val="20"/>
          <w:szCs w:val="20"/>
          <w:lang w:val="en-US"/>
        </w:rPr>
        <w:t>-resistant clone</w:t>
      </w:r>
      <w:r w:rsidRPr="00B31D4C">
        <w:rPr>
          <w:rFonts w:ascii="Arial" w:hAnsi="Arial" w:cs="Arial"/>
          <w:i/>
          <w:sz w:val="20"/>
          <w:szCs w:val="20"/>
          <w:lang w:val="en-US"/>
        </w:rPr>
        <w:t xml:space="preserve"> Staphylococcus </w:t>
      </w:r>
      <w:proofErr w:type="spellStart"/>
      <w:r w:rsidRPr="00B31D4C">
        <w:rPr>
          <w:rFonts w:ascii="Arial" w:hAnsi="Arial" w:cs="Arial"/>
          <w:i/>
          <w:sz w:val="20"/>
          <w:szCs w:val="20"/>
          <w:lang w:val="en-US"/>
        </w:rPr>
        <w:t>aureus</w:t>
      </w:r>
      <w:proofErr w:type="spellEnd"/>
      <w:r w:rsidRPr="00B31D4C">
        <w:rPr>
          <w:rFonts w:ascii="Arial" w:hAnsi="Arial" w:cs="Arial"/>
          <w:sz w:val="20"/>
          <w:szCs w:val="20"/>
          <w:lang w:val="en-US"/>
        </w:rPr>
        <w:t xml:space="preserve"> USA300 is a major source of skin and soft tissue infections and involves strains with a diverse set of resistance genes. In this study, we report the efficient transduction of </w:t>
      </w:r>
      <w:proofErr w:type="spellStart"/>
      <w:r w:rsidRPr="00B31D4C">
        <w:rPr>
          <w:rFonts w:ascii="Arial" w:hAnsi="Arial" w:cs="Arial"/>
          <w:sz w:val="20"/>
          <w:szCs w:val="20"/>
          <w:lang w:val="en-US"/>
        </w:rPr>
        <w:t>penicillinase</w:t>
      </w:r>
      <w:proofErr w:type="spellEnd"/>
      <w:r w:rsidRPr="00B31D4C">
        <w:rPr>
          <w:rFonts w:ascii="Arial" w:hAnsi="Arial" w:cs="Arial"/>
          <w:sz w:val="20"/>
          <w:szCs w:val="20"/>
          <w:lang w:val="en-US"/>
        </w:rPr>
        <w:t xml:space="preserve"> and tetracycline resistance plasmids by </w:t>
      </w:r>
      <w:proofErr w:type="spellStart"/>
      <w:r w:rsidRPr="00B31D4C">
        <w:rPr>
          <w:rFonts w:ascii="Arial" w:hAnsi="Arial" w:cs="Arial"/>
          <w:sz w:val="20"/>
          <w:szCs w:val="20"/>
          <w:lang w:val="en-US"/>
        </w:rPr>
        <w:t>bacteriophages</w:t>
      </w:r>
      <w:proofErr w:type="spellEnd"/>
      <w:r w:rsidRPr="00B31D4C">
        <w:rPr>
          <w:rFonts w:ascii="Arial" w:hAnsi="Arial" w:cs="Arial"/>
          <w:sz w:val="20"/>
          <w:szCs w:val="20"/>
          <w:lang w:val="en-US"/>
        </w:rPr>
        <w:t xml:space="preserve"> </w:t>
      </w:r>
      <w:r w:rsidRPr="00B31D4C">
        <w:rPr>
          <w:rFonts w:ascii="Arial" w:hAnsi="Arial" w:cs="Arial"/>
          <w:sz w:val="20"/>
          <w:szCs w:val="20"/>
          <w:lang w:val="en-US"/>
        </w:rPr>
        <w:t>80</w:t>
      </w:r>
      <w:r w:rsidRPr="00B31D4C">
        <w:rPr>
          <w:rFonts w:ascii="Arial" w:hAnsi="Arial" w:cs="Arial"/>
          <w:sz w:val="20"/>
          <w:szCs w:val="20"/>
          <w:lang w:val="en-US"/>
        </w:rPr>
        <w:t xml:space="preserve"> and </w:t>
      </w:r>
      <w:r w:rsidRPr="00B31D4C">
        <w:rPr>
          <w:rFonts w:ascii="Arial" w:hAnsi="Arial" w:cs="Arial"/>
          <w:sz w:val="20"/>
          <w:szCs w:val="20"/>
          <w:lang w:val="en-US"/>
        </w:rPr>
        <w:t>JB between clinical isolates belonging to the USA300 clone. High transduction frequencies (10</w:t>
      </w:r>
      <w:r w:rsidRPr="00B31D4C">
        <w:rPr>
          <w:rFonts w:ascii="Arial" w:hAnsi="Arial" w:cs="Arial"/>
          <w:sz w:val="20"/>
          <w:szCs w:val="20"/>
          <w:vertAlign w:val="superscript"/>
          <w:lang w:val="en-US"/>
        </w:rPr>
        <w:t>-5</w:t>
      </w:r>
      <w:r w:rsidRPr="00B31D4C">
        <w:rPr>
          <w:rFonts w:ascii="Arial" w:hAnsi="Arial" w:cs="Arial"/>
          <w:sz w:val="20"/>
          <w:szCs w:val="20"/>
          <w:lang w:val="en-US"/>
        </w:rPr>
        <w:t xml:space="preserve"> to 10</w:t>
      </w:r>
      <w:r w:rsidRPr="00B31D4C">
        <w:rPr>
          <w:rFonts w:ascii="Arial" w:hAnsi="Arial" w:cs="Arial"/>
          <w:sz w:val="20"/>
          <w:szCs w:val="20"/>
          <w:vertAlign w:val="superscript"/>
          <w:lang w:val="en-US"/>
        </w:rPr>
        <w:t>-6</w:t>
      </w:r>
      <w:r w:rsidRPr="00B31D4C">
        <w:rPr>
          <w:rFonts w:ascii="Arial" w:hAnsi="Arial" w:cs="Arial"/>
          <w:sz w:val="20"/>
          <w:szCs w:val="20"/>
          <w:lang w:val="en-US"/>
        </w:rPr>
        <w:t xml:space="preserve"> CFU/PFU) were observed using phages propagated on donor strains </w:t>
      </w:r>
      <w:commentRangeStart w:id="315"/>
      <w:r w:rsidRPr="00B31D4C">
        <w:rPr>
          <w:rFonts w:ascii="Arial" w:hAnsi="Arial" w:cs="Arial"/>
          <w:sz w:val="20"/>
          <w:szCs w:val="20"/>
          <w:lang w:val="en-US"/>
        </w:rPr>
        <w:t xml:space="preserve">as well as </w:t>
      </w:r>
      <w:commentRangeEnd w:id="315"/>
      <w:r w:rsidR="007475B6">
        <w:rPr>
          <w:rStyle w:val="Odkaznakoment"/>
        </w:rPr>
        <w:commentReference w:id="315"/>
      </w:r>
      <w:proofErr w:type="spellStart"/>
      <w:r w:rsidRPr="00B31D4C">
        <w:rPr>
          <w:rFonts w:ascii="Arial" w:hAnsi="Arial" w:cs="Arial"/>
          <w:sz w:val="20"/>
          <w:szCs w:val="20"/>
          <w:lang w:val="en-US"/>
        </w:rPr>
        <w:t>prophages</w:t>
      </w:r>
      <w:proofErr w:type="spellEnd"/>
      <w:r w:rsidRPr="00B31D4C">
        <w:rPr>
          <w:rFonts w:ascii="Arial" w:hAnsi="Arial" w:cs="Arial"/>
          <w:sz w:val="20"/>
          <w:szCs w:val="20"/>
          <w:lang w:val="en-US"/>
        </w:rPr>
        <w:t xml:space="preserve"> induced from donors by ultraviolet light. Quantitative real-time PCR was employed to detect </w:t>
      </w:r>
      <w:proofErr w:type="spellStart"/>
      <w:r w:rsidRPr="00B31D4C">
        <w:rPr>
          <w:rFonts w:ascii="Arial" w:hAnsi="Arial" w:cs="Arial"/>
          <w:sz w:val="20"/>
          <w:szCs w:val="20"/>
          <w:lang w:val="en-US"/>
        </w:rPr>
        <w:t>penicillinase</w:t>
      </w:r>
      <w:proofErr w:type="spellEnd"/>
      <w:r w:rsidRPr="00B31D4C">
        <w:rPr>
          <w:rFonts w:ascii="Arial" w:hAnsi="Arial" w:cs="Arial"/>
          <w:sz w:val="20"/>
          <w:szCs w:val="20"/>
          <w:lang w:val="en-US"/>
        </w:rPr>
        <w:t xml:space="preserve"> plasmids in </w:t>
      </w:r>
      <w:proofErr w:type="spellStart"/>
      <w:r w:rsidRPr="00B31D4C">
        <w:rPr>
          <w:rFonts w:ascii="Arial" w:hAnsi="Arial" w:cs="Arial"/>
          <w:sz w:val="20"/>
          <w:szCs w:val="20"/>
          <w:lang w:val="en-US"/>
        </w:rPr>
        <w:t>transducing</w:t>
      </w:r>
      <w:proofErr w:type="spellEnd"/>
      <w:r w:rsidRPr="00B31D4C">
        <w:rPr>
          <w:rFonts w:ascii="Arial" w:hAnsi="Arial" w:cs="Arial"/>
          <w:sz w:val="20"/>
          <w:szCs w:val="20"/>
          <w:lang w:val="en-US"/>
        </w:rPr>
        <w:t xml:space="preserve"> phage particles and </w:t>
      </w:r>
      <w:ins w:id="316" w:author="Sophia Butt" w:date="2012-04-11T12:09:00Z">
        <w:r w:rsidR="00DB445A">
          <w:rPr>
            <w:rFonts w:ascii="Arial" w:hAnsi="Arial" w:cs="Arial"/>
            <w:sz w:val="20"/>
            <w:szCs w:val="20"/>
            <w:lang w:val="en-US"/>
          </w:rPr>
          <w:t>t</w:t>
        </w:r>
      </w:ins>
      <w:ins w:id="317" w:author="Sophia Butt" w:date="2012-04-11T12:10:00Z">
        <w:r w:rsidR="00DB445A">
          <w:rPr>
            <w:rFonts w:ascii="Arial" w:hAnsi="Arial" w:cs="Arial"/>
            <w:sz w:val="20"/>
            <w:szCs w:val="20"/>
            <w:lang w:val="en-US"/>
          </w:rPr>
          <w:t xml:space="preserve">o </w:t>
        </w:r>
      </w:ins>
      <w:r w:rsidRPr="00B31D4C">
        <w:rPr>
          <w:rFonts w:ascii="Arial" w:hAnsi="Arial" w:cs="Arial"/>
          <w:sz w:val="20"/>
          <w:szCs w:val="20"/>
          <w:lang w:val="en-US"/>
        </w:rPr>
        <w:t xml:space="preserve">determine the ratio of </w:t>
      </w:r>
      <w:proofErr w:type="spellStart"/>
      <w:r w:rsidRPr="00B31D4C">
        <w:rPr>
          <w:rFonts w:ascii="Arial" w:hAnsi="Arial" w:cs="Arial"/>
          <w:sz w:val="20"/>
          <w:szCs w:val="20"/>
          <w:lang w:val="en-US"/>
        </w:rPr>
        <w:t>transducing</w:t>
      </w:r>
      <w:proofErr w:type="spellEnd"/>
      <w:r w:rsidRPr="00B31D4C">
        <w:rPr>
          <w:rFonts w:ascii="Arial" w:hAnsi="Arial" w:cs="Arial"/>
          <w:sz w:val="20"/>
          <w:szCs w:val="20"/>
          <w:lang w:val="en-US"/>
        </w:rPr>
        <w:t xml:space="preserve"> particles in phage </w:t>
      </w:r>
      <w:proofErr w:type="spellStart"/>
      <w:r w:rsidRPr="00B31D4C">
        <w:rPr>
          <w:rFonts w:ascii="Arial" w:hAnsi="Arial" w:cs="Arial"/>
          <w:sz w:val="20"/>
          <w:szCs w:val="20"/>
          <w:lang w:val="en-US"/>
        </w:rPr>
        <w:t>lysates</w:t>
      </w:r>
      <w:proofErr w:type="spellEnd"/>
      <w:r w:rsidRPr="00B31D4C">
        <w:rPr>
          <w:rFonts w:ascii="Arial" w:hAnsi="Arial" w:cs="Arial"/>
          <w:sz w:val="20"/>
          <w:szCs w:val="20"/>
          <w:lang w:val="en-US"/>
        </w:rPr>
        <w:t xml:space="preserve"> to infectious phage particles (determined as approximately 1:1700). </w:t>
      </w:r>
      <w:ins w:id="318" w:author="Sophia Butt" w:date="2012-04-11T12:10:00Z">
        <w:r w:rsidR="00DB445A">
          <w:rPr>
            <w:rFonts w:ascii="Arial" w:hAnsi="Arial" w:cs="Arial"/>
            <w:sz w:val="20"/>
            <w:szCs w:val="20"/>
            <w:lang w:val="en-US"/>
          </w:rPr>
          <w:t xml:space="preserve">The </w:t>
        </w:r>
      </w:ins>
      <w:del w:id="319" w:author="Sophia Butt" w:date="2012-04-11T12:10:00Z">
        <w:r w:rsidRPr="00B31D4C" w:rsidDel="00DB445A">
          <w:rPr>
            <w:rFonts w:ascii="Arial" w:hAnsi="Arial" w:cs="Arial"/>
            <w:sz w:val="20"/>
            <w:szCs w:val="20"/>
            <w:lang w:val="en-US"/>
          </w:rPr>
          <w:delText>S</w:delText>
        </w:r>
      </w:del>
      <w:ins w:id="320" w:author="Sophia Butt" w:date="2012-04-11T12:10:00Z">
        <w:r w:rsidR="00DB445A">
          <w:rPr>
            <w:rFonts w:ascii="Arial" w:hAnsi="Arial" w:cs="Arial"/>
            <w:sz w:val="20"/>
            <w:szCs w:val="20"/>
            <w:lang w:val="en-US"/>
          </w:rPr>
          <w:t>s</w:t>
        </w:r>
      </w:ins>
      <w:r w:rsidRPr="00B31D4C">
        <w:rPr>
          <w:rFonts w:ascii="Arial" w:hAnsi="Arial" w:cs="Arial"/>
          <w:sz w:val="20"/>
          <w:szCs w:val="20"/>
          <w:lang w:val="en-US"/>
        </w:rPr>
        <w:t xml:space="preserve">uccessful transfer of plasmids between strains in USA300 clone </w:t>
      </w:r>
      <w:commentRangeStart w:id="321"/>
      <w:r w:rsidRPr="00B31D4C">
        <w:rPr>
          <w:rFonts w:ascii="Arial" w:hAnsi="Arial" w:cs="Arial"/>
          <w:sz w:val="20"/>
          <w:szCs w:val="20"/>
          <w:lang w:val="en-US"/>
        </w:rPr>
        <w:t xml:space="preserve">proves </w:t>
      </w:r>
      <w:commentRangeEnd w:id="321"/>
      <w:r w:rsidR="00DB445A">
        <w:rPr>
          <w:rStyle w:val="Odkaznakoment"/>
        </w:rPr>
        <w:commentReference w:id="321"/>
      </w:r>
      <w:r w:rsidRPr="00B31D4C">
        <w:rPr>
          <w:rFonts w:ascii="Arial" w:hAnsi="Arial" w:cs="Arial"/>
          <w:sz w:val="20"/>
          <w:szCs w:val="20"/>
          <w:lang w:val="en-US"/>
        </w:rPr>
        <w:t>transduction is an effective mechanism for spreading plasmids within the clone. Such events contribute to its evolution and to emergence of new multiple drug-resistant strains of this successful clone.</w:t>
      </w:r>
    </w:p>
    <w:p w:rsidR="00B31D4C" w:rsidRDefault="00B31D4C" w:rsidP="00AE4740">
      <w:pPr>
        <w:spacing w:line="276" w:lineRule="auto"/>
        <w:contextualSpacing/>
        <w:jc w:val="both"/>
        <w:rPr>
          <w:rFonts w:ascii="Arial" w:eastAsiaTheme="minorHAnsi" w:hAnsi="Arial" w:cs="Arial"/>
          <w:sz w:val="20"/>
          <w:szCs w:val="20"/>
          <w:lang w:val="en-GB" w:eastAsia="en-US"/>
        </w:rPr>
      </w:pPr>
    </w:p>
    <w:p w:rsidR="00AE4740" w:rsidRDefault="00AE4740" w:rsidP="00AE4740">
      <w:pPr>
        <w:spacing w:line="276" w:lineRule="auto"/>
        <w:contextualSpacing/>
        <w:jc w:val="both"/>
        <w:rPr>
          <w:rFonts w:ascii="Arial" w:eastAsiaTheme="minorHAnsi" w:hAnsi="Arial" w:cs="Arial"/>
          <w:sz w:val="20"/>
          <w:szCs w:val="20"/>
          <w:lang w:val="en-GB" w:eastAsia="en-US"/>
        </w:rPr>
      </w:pPr>
    </w:p>
    <w:p w:rsidR="00AE4740" w:rsidRDefault="00AE4740" w:rsidP="00AE4740">
      <w:pPr>
        <w:spacing w:line="276" w:lineRule="auto"/>
        <w:contextualSpacing/>
        <w:jc w:val="both"/>
        <w:rPr>
          <w:rFonts w:ascii="Arial" w:eastAsiaTheme="minorHAnsi" w:hAnsi="Arial" w:cs="Arial"/>
          <w:b/>
          <w:sz w:val="20"/>
          <w:szCs w:val="20"/>
          <w:lang w:val="en-GB" w:eastAsia="en-US"/>
        </w:rPr>
      </w:pPr>
      <w:r w:rsidRPr="00AE4740">
        <w:rPr>
          <w:rFonts w:ascii="Arial" w:eastAsiaTheme="minorHAnsi" w:hAnsi="Arial" w:cs="Arial"/>
          <w:b/>
          <w:sz w:val="20"/>
          <w:szCs w:val="20"/>
          <w:lang w:val="en-GB" w:eastAsia="en-US"/>
        </w:rPr>
        <w:t xml:space="preserve">[13] </w:t>
      </w:r>
      <w:proofErr w:type="spellStart"/>
      <w:r w:rsidRPr="00AE4740">
        <w:rPr>
          <w:rFonts w:ascii="Arial" w:eastAsiaTheme="minorHAnsi" w:hAnsi="Arial" w:cs="Arial"/>
          <w:b/>
          <w:sz w:val="20"/>
          <w:szCs w:val="20"/>
          <w:lang w:val="en-GB" w:eastAsia="en-US"/>
        </w:rPr>
        <w:t>Hana</w:t>
      </w:r>
      <w:proofErr w:type="spellEnd"/>
      <w:r w:rsidRPr="00AE4740">
        <w:rPr>
          <w:rFonts w:ascii="Arial" w:eastAsiaTheme="minorHAnsi" w:hAnsi="Arial" w:cs="Arial"/>
          <w:b/>
          <w:sz w:val="20"/>
          <w:szCs w:val="20"/>
          <w:lang w:val="en-GB" w:eastAsia="en-US"/>
        </w:rPr>
        <w:t xml:space="preserve"> </w:t>
      </w:r>
      <w:proofErr w:type="spellStart"/>
      <w:r w:rsidRPr="00AE4740">
        <w:rPr>
          <w:rFonts w:ascii="Arial" w:eastAsiaTheme="minorHAnsi" w:hAnsi="Arial" w:cs="Arial"/>
          <w:b/>
          <w:sz w:val="20"/>
          <w:szCs w:val="20"/>
          <w:lang w:val="en-GB" w:eastAsia="en-US"/>
        </w:rPr>
        <w:t>Madrova</w:t>
      </w:r>
      <w:proofErr w:type="spellEnd"/>
    </w:p>
    <w:p w:rsidR="00AE4740" w:rsidRPr="00AE4740" w:rsidRDefault="00AE4740" w:rsidP="00AE4740">
      <w:pPr>
        <w:spacing w:line="276" w:lineRule="auto"/>
        <w:contextualSpacing/>
        <w:jc w:val="both"/>
        <w:rPr>
          <w:rFonts w:ascii="Arial" w:eastAsiaTheme="minorHAnsi" w:hAnsi="Arial" w:cs="Arial"/>
          <w:b/>
          <w:sz w:val="20"/>
          <w:szCs w:val="20"/>
          <w:lang w:val="en-GB" w:eastAsia="en-US"/>
        </w:rPr>
      </w:pPr>
    </w:p>
    <w:p w:rsidR="00AE4740" w:rsidRPr="00AE4740" w:rsidRDefault="00AE4740" w:rsidP="00AE4740">
      <w:pPr>
        <w:contextualSpacing/>
        <w:jc w:val="both"/>
        <w:rPr>
          <w:rFonts w:ascii="Arial" w:hAnsi="Arial" w:cs="Arial"/>
          <w:b/>
          <w:sz w:val="20"/>
          <w:szCs w:val="20"/>
          <w:lang w:val="en-US"/>
        </w:rPr>
      </w:pPr>
      <w:r w:rsidRPr="00AE4740">
        <w:rPr>
          <w:rFonts w:ascii="Arial" w:hAnsi="Arial" w:cs="Arial"/>
          <w:b/>
          <w:sz w:val="20"/>
          <w:szCs w:val="20"/>
          <w:lang w:val="en-US"/>
        </w:rPr>
        <w:t>Development of a prognostic kit for chronic lymphocytic leukemia patients</w:t>
      </w:r>
    </w:p>
    <w:p w:rsidR="00AE4740" w:rsidRDefault="00AE4740" w:rsidP="00AE4740">
      <w:pPr>
        <w:spacing w:line="276" w:lineRule="auto"/>
        <w:jc w:val="both"/>
        <w:rPr>
          <w:rFonts w:ascii="Arial" w:hAnsi="Arial" w:cs="Arial"/>
          <w:sz w:val="20"/>
          <w:szCs w:val="20"/>
          <w:lang w:val="en-US"/>
        </w:rPr>
      </w:pPr>
    </w:p>
    <w:p w:rsidR="00AE4740" w:rsidRPr="00AE4740" w:rsidRDefault="00AE4740" w:rsidP="00AE4740">
      <w:pPr>
        <w:spacing w:line="276" w:lineRule="auto"/>
        <w:jc w:val="both"/>
        <w:rPr>
          <w:rFonts w:ascii="Arial" w:hAnsi="Arial" w:cs="Arial"/>
          <w:sz w:val="20"/>
          <w:szCs w:val="20"/>
          <w:lang w:val="en-US"/>
        </w:rPr>
      </w:pPr>
      <w:del w:id="322" w:author="Sophia Butt" w:date="2012-04-11T12:10:00Z">
        <w:r w:rsidRPr="00AE4740" w:rsidDel="00496E04">
          <w:rPr>
            <w:rFonts w:ascii="Arial" w:hAnsi="Arial" w:cs="Arial"/>
            <w:sz w:val="20"/>
            <w:szCs w:val="20"/>
            <w:lang w:val="en-US"/>
          </w:rPr>
          <w:delText>The p</w:delText>
        </w:r>
      </w:del>
      <w:ins w:id="323" w:author="Sophia Butt" w:date="2012-04-11T12:10:00Z">
        <w:r w:rsidR="00496E04">
          <w:rPr>
            <w:rFonts w:ascii="Arial" w:hAnsi="Arial" w:cs="Arial"/>
            <w:sz w:val="20"/>
            <w:szCs w:val="20"/>
            <w:lang w:val="en-US"/>
          </w:rPr>
          <w:t>P</w:t>
        </w:r>
      </w:ins>
      <w:r w:rsidRPr="00AE4740">
        <w:rPr>
          <w:rFonts w:ascii="Arial" w:hAnsi="Arial" w:cs="Arial"/>
          <w:sz w:val="20"/>
          <w:szCs w:val="20"/>
          <w:lang w:val="en-US"/>
        </w:rPr>
        <w:t xml:space="preserve">atients with chronic </w:t>
      </w:r>
      <w:proofErr w:type="spellStart"/>
      <w:r w:rsidRPr="00AE4740">
        <w:rPr>
          <w:rFonts w:ascii="Arial" w:hAnsi="Arial" w:cs="Arial"/>
          <w:sz w:val="20"/>
          <w:szCs w:val="20"/>
          <w:lang w:val="en-US"/>
        </w:rPr>
        <w:t>lymphocytis</w:t>
      </w:r>
      <w:proofErr w:type="spellEnd"/>
      <w:r w:rsidRPr="00AE4740">
        <w:rPr>
          <w:rFonts w:ascii="Arial" w:hAnsi="Arial" w:cs="Arial"/>
          <w:sz w:val="20"/>
          <w:szCs w:val="20"/>
          <w:lang w:val="en-US"/>
        </w:rPr>
        <w:t xml:space="preserve"> leukemia could be divided into two groups with different prognosis. </w:t>
      </w:r>
      <w:commentRangeStart w:id="324"/>
      <w:r w:rsidRPr="00AE4740">
        <w:rPr>
          <w:rFonts w:ascii="Arial" w:hAnsi="Arial" w:cs="Arial"/>
          <w:sz w:val="20"/>
          <w:szCs w:val="20"/>
          <w:lang w:val="en-US"/>
        </w:rPr>
        <w:t xml:space="preserve">An easy way </w:t>
      </w:r>
      <w:commentRangeEnd w:id="324"/>
      <w:r w:rsidR="00496E04">
        <w:rPr>
          <w:rStyle w:val="Odkaznakoment"/>
        </w:rPr>
        <w:commentReference w:id="324"/>
      </w:r>
      <w:del w:id="325" w:author="Sophia Butt" w:date="2012-04-11T12:11:00Z">
        <w:r w:rsidRPr="00AE4740" w:rsidDel="00496E04">
          <w:rPr>
            <w:rFonts w:ascii="Arial" w:hAnsi="Arial" w:cs="Arial"/>
            <w:sz w:val="20"/>
            <w:szCs w:val="20"/>
            <w:lang w:val="en-US"/>
          </w:rPr>
          <w:delText>how to</w:delText>
        </w:r>
      </w:del>
      <w:ins w:id="326" w:author="Sophia Butt" w:date="2012-04-11T12:11:00Z">
        <w:r w:rsidR="00496E04">
          <w:rPr>
            <w:rFonts w:ascii="Arial" w:hAnsi="Arial" w:cs="Arial"/>
            <w:sz w:val="20"/>
            <w:szCs w:val="20"/>
            <w:lang w:val="en-US"/>
          </w:rPr>
          <w:t>of</w:t>
        </w:r>
      </w:ins>
      <w:r w:rsidRPr="00AE4740">
        <w:rPr>
          <w:rFonts w:ascii="Arial" w:hAnsi="Arial" w:cs="Arial"/>
          <w:sz w:val="20"/>
          <w:szCs w:val="20"/>
          <w:lang w:val="en-US"/>
        </w:rPr>
        <w:t xml:space="preserve"> distinguish</w:t>
      </w:r>
      <w:ins w:id="327" w:author="Sophia Butt" w:date="2012-04-11T12:11:00Z">
        <w:r w:rsidR="00496E04">
          <w:rPr>
            <w:rFonts w:ascii="Arial" w:hAnsi="Arial" w:cs="Arial"/>
            <w:sz w:val="20"/>
            <w:szCs w:val="20"/>
            <w:lang w:val="en-US"/>
          </w:rPr>
          <w:t>ing between</w:t>
        </w:r>
      </w:ins>
      <w:r w:rsidRPr="00AE4740">
        <w:rPr>
          <w:rFonts w:ascii="Arial" w:hAnsi="Arial" w:cs="Arial"/>
          <w:sz w:val="20"/>
          <w:szCs w:val="20"/>
          <w:lang w:val="en-US"/>
        </w:rPr>
        <w:t xml:space="preserve"> these groups would improve the patients´ therapeutic strategy.</w:t>
      </w:r>
    </w:p>
    <w:p w:rsidR="00AE4740" w:rsidRDefault="00AE4740" w:rsidP="00AE4740">
      <w:pPr>
        <w:spacing w:line="276" w:lineRule="auto"/>
        <w:jc w:val="both"/>
        <w:rPr>
          <w:rFonts w:ascii="Arial" w:hAnsi="Arial" w:cs="Arial"/>
          <w:sz w:val="20"/>
          <w:szCs w:val="20"/>
          <w:lang w:val="en-US"/>
        </w:rPr>
      </w:pPr>
    </w:p>
    <w:p w:rsidR="00AE4740" w:rsidRPr="00AE4740" w:rsidRDefault="00AE4740" w:rsidP="00AE4740">
      <w:pPr>
        <w:spacing w:line="276" w:lineRule="auto"/>
        <w:jc w:val="both"/>
        <w:rPr>
          <w:rFonts w:ascii="Arial" w:hAnsi="Arial" w:cs="Arial"/>
          <w:sz w:val="20"/>
          <w:szCs w:val="20"/>
          <w:lang w:val="en-US"/>
        </w:rPr>
      </w:pPr>
      <w:r w:rsidRPr="00AE4740">
        <w:rPr>
          <w:rFonts w:ascii="Arial" w:hAnsi="Arial" w:cs="Arial"/>
          <w:sz w:val="20"/>
          <w:szCs w:val="20"/>
          <w:lang w:val="en-US"/>
        </w:rPr>
        <w:t xml:space="preserve">The initial phase of a </w:t>
      </w:r>
      <w:proofErr w:type="spellStart"/>
      <w:r w:rsidRPr="00AE4740">
        <w:rPr>
          <w:rFonts w:ascii="Arial" w:hAnsi="Arial" w:cs="Arial"/>
          <w:sz w:val="20"/>
          <w:szCs w:val="20"/>
          <w:lang w:val="en-US"/>
        </w:rPr>
        <w:t>qRT</w:t>
      </w:r>
      <w:proofErr w:type="spellEnd"/>
      <w:r w:rsidRPr="00AE4740">
        <w:rPr>
          <w:rFonts w:ascii="Arial" w:hAnsi="Arial" w:cs="Arial"/>
          <w:sz w:val="20"/>
          <w:szCs w:val="20"/>
          <w:lang w:val="en-US"/>
        </w:rPr>
        <w:t xml:space="preserve">-PCR kit development for </w:t>
      </w:r>
      <w:ins w:id="328" w:author="Sophia Butt" w:date="2012-04-11T12:14:00Z">
        <w:r w:rsidR="00496E04">
          <w:rPr>
            <w:rFonts w:ascii="Arial" w:hAnsi="Arial" w:cs="Arial"/>
            <w:sz w:val="20"/>
            <w:szCs w:val="20"/>
            <w:lang w:val="en-US"/>
          </w:rPr>
          <w:t xml:space="preserve">the </w:t>
        </w:r>
      </w:ins>
      <w:r w:rsidRPr="00AE4740">
        <w:rPr>
          <w:rFonts w:ascii="Arial" w:hAnsi="Arial" w:cs="Arial"/>
          <w:sz w:val="20"/>
          <w:szCs w:val="20"/>
          <w:lang w:val="en-US"/>
        </w:rPr>
        <w:t>detection of LAG3, LPL and ZAP70 expression in CLL patients was performed. These genes are differentially expressed between patients with indolent and progressive disease</w:t>
      </w:r>
      <w:ins w:id="329" w:author="Sophia Butt" w:date="2012-04-11T12:14:00Z">
        <w:r w:rsidR="00496E04">
          <w:rPr>
            <w:rFonts w:ascii="Arial" w:hAnsi="Arial" w:cs="Arial"/>
            <w:sz w:val="20"/>
            <w:szCs w:val="20"/>
            <w:lang w:val="en-US"/>
          </w:rPr>
          <w:t>s</w:t>
        </w:r>
      </w:ins>
      <w:r w:rsidRPr="00AE4740">
        <w:rPr>
          <w:rFonts w:ascii="Arial" w:hAnsi="Arial" w:cs="Arial"/>
          <w:sz w:val="20"/>
          <w:szCs w:val="20"/>
          <w:lang w:val="en-US"/>
        </w:rPr>
        <w:t xml:space="preserve">. Housekeeping genes for relative expression quantification (B2M, HPRT, GUSB) were selected based on a statistical analysis. The amount of passive </w:t>
      </w:r>
      <w:proofErr w:type="spellStart"/>
      <w:r w:rsidRPr="00AE4740">
        <w:rPr>
          <w:rFonts w:ascii="Arial" w:hAnsi="Arial" w:cs="Arial"/>
          <w:sz w:val="20"/>
          <w:szCs w:val="20"/>
          <w:lang w:val="en-US"/>
        </w:rPr>
        <w:t>flourophor</w:t>
      </w:r>
      <w:proofErr w:type="spellEnd"/>
      <w:r w:rsidRPr="00AE4740">
        <w:rPr>
          <w:rFonts w:ascii="Arial" w:hAnsi="Arial" w:cs="Arial"/>
          <w:sz w:val="20"/>
          <w:szCs w:val="20"/>
          <w:lang w:val="en-US"/>
        </w:rPr>
        <w:t xml:space="preserve"> ROX in </w:t>
      </w:r>
      <w:ins w:id="330" w:author="Sophia Butt" w:date="2012-04-11T12:14:00Z">
        <w:r w:rsidR="00496E04">
          <w:rPr>
            <w:rFonts w:ascii="Arial" w:hAnsi="Arial" w:cs="Arial"/>
            <w:sz w:val="20"/>
            <w:szCs w:val="20"/>
            <w:lang w:val="en-US"/>
          </w:rPr>
          <w:t xml:space="preserve">[the?] </w:t>
        </w:r>
      </w:ins>
      <w:r w:rsidRPr="00AE4740">
        <w:rPr>
          <w:rFonts w:ascii="Arial" w:hAnsi="Arial" w:cs="Arial"/>
          <w:sz w:val="20"/>
          <w:szCs w:val="20"/>
          <w:lang w:val="en-US"/>
        </w:rPr>
        <w:t xml:space="preserve">master mix was optimized (500nM). Gene expression detected by different probes and different cyclers were </w:t>
      </w:r>
      <w:ins w:id="331" w:author="Sophia Butt" w:date="2012-04-11T12:14:00Z">
        <w:r w:rsidR="00496E04">
          <w:rPr>
            <w:rFonts w:ascii="Arial" w:hAnsi="Arial" w:cs="Arial"/>
            <w:sz w:val="20"/>
            <w:szCs w:val="20"/>
            <w:lang w:val="en-US"/>
          </w:rPr>
          <w:t xml:space="preserve">then </w:t>
        </w:r>
      </w:ins>
      <w:r w:rsidRPr="00AE4740">
        <w:rPr>
          <w:rFonts w:ascii="Arial" w:hAnsi="Arial" w:cs="Arial"/>
          <w:sz w:val="20"/>
          <w:szCs w:val="20"/>
          <w:lang w:val="en-US"/>
        </w:rPr>
        <w:t>compared</w:t>
      </w:r>
      <w:ins w:id="332" w:author="Sophia Butt" w:date="2012-04-11T12:14:00Z">
        <w:r w:rsidR="00496E04">
          <w:rPr>
            <w:rFonts w:ascii="Arial" w:hAnsi="Arial" w:cs="Arial"/>
            <w:sz w:val="20"/>
            <w:szCs w:val="20"/>
            <w:lang w:val="en-US"/>
          </w:rPr>
          <w:t xml:space="preserve">, when </w:t>
        </w:r>
      </w:ins>
      <w:del w:id="333" w:author="Sophia Butt" w:date="2012-04-11T12:14:00Z">
        <w:r w:rsidRPr="00AE4740" w:rsidDel="00496E04">
          <w:rPr>
            <w:rFonts w:ascii="Arial" w:hAnsi="Arial" w:cs="Arial"/>
            <w:sz w:val="20"/>
            <w:szCs w:val="20"/>
            <w:lang w:val="en-US"/>
          </w:rPr>
          <w:delText>. T</w:delText>
        </w:r>
      </w:del>
      <w:ins w:id="334" w:author="Sophia Butt" w:date="2012-04-11T12:14:00Z">
        <w:r w:rsidR="00496E04">
          <w:rPr>
            <w:rFonts w:ascii="Arial" w:hAnsi="Arial" w:cs="Arial"/>
            <w:sz w:val="20"/>
            <w:szCs w:val="20"/>
            <w:lang w:val="en-US"/>
          </w:rPr>
          <w:t>t</w:t>
        </w:r>
      </w:ins>
      <w:r w:rsidRPr="00AE4740">
        <w:rPr>
          <w:rFonts w:ascii="Arial" w:hAnsi="Arial" w:cs="Arial"/>
          <w:sz w:val="20"/>
          <w:szCs w:val="20"/>
          <w:lang w:val="en-US"/>
        </w:rPr>
        <w:t xml:space="preserve">he correlation ability of LAG3, LPL and ZAP70 expression for distinguishing of prognostic important groups was confirmed with both probes series. Further, the T-cells contamination impact on the prognostic genes expression was evaluated. The level </w:t>
      </w:r>
      <w:ins w:id="335" w:author="Sophia Butt" w:date="2012-04-11T12:15:00Z">
        <w:r w:rsidR="00496E04">
          <w:rPr>
            <w:rFonts w:ascii="Arial" w:hAnsi="Arial" w:cs="Arial"/>
            <w:sz w:val="20"/>
            <w:szCs w:val="20"/>
            <w:lang w:val="en-US"/>
          </w:rPr>
          <w:t xml:space="preserve">was found to have </w:t>
        </w:r>
      </w:ins>
      <w:r w:rsidRPr="00AE4740">
        <w:rPr>
          <w:rFonts w:ascii="Arial" w:hAnsi="Arial" w:cs="Arial"/>
          <w:sz w:val="20"/>
          <w:szCs w:val="20"/>
          <w:lang w:val="en-US"/>
        </w:rPr>
        <w:t>changed mainly in patients with low ZAP70 or high LPL expression.</w:t>
      </w:r>
    </w:p>
    <w:p w:rsidR="00AE4740" w:rsidRDefault="00AE4740" w:rsidP="00AE4740">
      <w:pPr>
        <w:spacing w:line="276" w:lineRule="auto"/>
        <w:jc w:val="both"/>
        <w:rPr>
          <w:rFonts w:ascii="Arial" w:hAnsi="Arial" w:cs="Arial"/>
          <w:sz w:val="20"/>
          <w:szCs w:val="20"/>
          <w:lang w:val="en-US"/>
        </w:rPr>
      </w:pPr>
    </w:p>
    <w:p w:rsidR="00AE4740" w:rsidRPr="00AE4740" w:rsidRDefault="00AE4740" w:rsidP="00AE4740">
      <w:pPr>
        <w:spacing w:line="276" w:lineRule="auto"/>
        <w:jc w:val="both"/>
        <w:rPr>
          <w:rFonts w:ascii="Arial" w:hAnsi="Arial" w:cs="Arial"/>
          <w:sz w:val="20"/>
          <w:szCs w:val="20"/>
          <w:lang w:val="en-US"/>
        </w:rPr>
      </w:pPr>
      <w:r w:rsidRPr="00AE4740">
        <w:rPr>
          <w:rFonts w:ascii="Arial" w:hAnsi="Arial" w:cs="Arial"/>
          <w:sz w:val="20"/>
          <w:szCs w:val="20"/>
          <w:lang w:val="en-US"/>
        </w:rPr>
        <w:t>The kit will be modified according to these findings. It will be necessary to confirm the T-</w:t>
      </w:r>
      <w:r w:rsidRPr="00AE4740">
        <w:rPr>
          <w:rFonts w:ascii="Arial" w:hAnsi="Arial" w:cs="Arial"/>
          <w:sz w:val="20"/>
          <w:szCs w:val="20"/>
          <w:lang w:val="en-US"/>
        </w:rPr>
        <w:br/>
        <w:t>-cells impact on a larger patie</w:t>
      </w:r>
      <w:commentRangeStart w:id="336"/>
      <w:r w:rsidRPr="00AE4740">
        <w:rPr>
          <w:rFonts w:ascii="Arial" w:hAnsi="Arial" w:cs="Arial"/>
          <w:sz w:val="20"/>
          <w:szCs w:val="20"/>
          <w:lang w:val="en-US"/>
        </w:rPr>
        <w:t>nt’s</w:t>
      </w:r>
      <w:commentRangeEnd w:id="336"/>
      <w:r w:rsidR="00496E04">
        <w:rPr>
          <w:rStyle w:val="Odkaznakoment"/>
        </w:rPr>
        <w:commentReference w:id="336"/>
      </w:r>
      <w:r w:rsidRPr="00AE4740">
        <w:rPr>
          <w:rFonts w:ascii="Arial" w:hAnsi="Arial" w:cs="Arial"/>
          <w:sz w:val="20"/>
          <w:szCs w:val="20"/>
          <w:lang w:val="en-US"/>
        </w:rPr>
        <w:t xml:space="preserve"> cohort</w:t>
      </w:r>
      <w:ins w:id="337" w:author="Sophia Butt" w:date="2012-04-11T12:19:00Z">
        <w:r w:rsidR="00496E04">
          <w:rPr>
            <w:rFonts w:ascii="Arial" w:hAnsi="Arial" w:cs="Arial"/>
            <w:sz w:val="20"/>
            <w:szCs w:val="20"/>
            <w:lang w:val="en-US"/>
          </w:rPr>
          <w:t>; to</w:t>
        </w:r>
      </w:ins>
      <w:del w:id="338" w:author="Sophia Butt" w:date="2012-04-11T12:19:00Z">
        <w:r w:rsidRPr="00AE4740" w:rsidDel="00496E04">
          <w:rPr>
            <w:rFonts w:ascii="Arial" w:hAnsi="Arial" w:cs="Arial"/>
            <w:sz w:val="20"/>
            <w:szCs w:val="20"/>
            <w:lang w:val="en-US"/>
          </w:rPr>
          <w:delText xml:space="preserve">, </w:delText>
        </w:r>
      </w:del>
      <w:ins w:id="339" w:author="Sophia Butt" w:date="2012-04-11T12:19:00Z">
        <w:r w:rsidR="00496E04">
          <w:rPr>
            <w:rFonts w:ascii="Arial" w:hAnsi="Arial" w:cs="Arial"/>
            <w:sz w:val="20"/>
            <w:szCs w:val="20"/>
            <w:lang w:val="en-US"/>
          </w:rPr>
          <w:t xml:space="preserve"> </w:t>
        </w:r>
      </w:ins>
      <w:r w:rsidRPr="00AE4740">
        <w:rPr>
          <w:rFonts w:ascii="Arial" w:hAnsi="Arial" w:cs="Arial"/>
          <w:sz w:val="20"/>
          <w:szCs w:val="20"/>
          <w:lang w:val="en-US"/>
        </w:rPr>
        <w:t xml:space="preserve">evaluate </w:t>
      </w:r>
      <w:ins w:id="340" w:author="Sophia Butt" w:date="2012-04-11T12:19:00Z">
        <w:r w:rsidR="00496E04">
          <w:rPr>
            <w:rFonts w:ascii="Arial" w:hAnsi="Arial" w:cs="Arial"/>
            <w:sz w:val="20"/>
            <w:szCs w:val="20"/>
            <w:lang w:val="en-US"/>
          </w:rPr>
          <w:t xml:space="preserve">the </w:t>
        </w:r>
      </w:ins>
      <w:r w:rsidRPr="00AE4740">
        <w:rPr>
          <w:rFonts w:ascii="Arial" w:hAnsi="Arial" w:cs="Arial"/>
          <w:sz w:val="20"/>
          <w:szCs w:val="20"/>
          <w:lang w:val="en-US"/>
        </w:rPr>
        <w:t xml:space="preserve">stability of the selected genes expression during the disease course and design an algorithm for </w:t>
      </w:r>
      <w:ins w:id="341" w:author="Sophia Butt" w:date="2012-04-11T12:19:00Z">
        <w:r w:rsidR="00AE37BF">
          <w:rPr>
            <w:rFonts w:ascii="Arial" w:hAnsi="Arial" w:cs="Arial"/>
            <w:sz w:val="20"/>
            <w:szCs w:val="20"/>
            <w:lang w:val="en-US"/>
          </w:rPr>
          <w:t xml:space="preserve">the </w:t>
        </w:r>
      </w:ins>
      <w:del w:id="342" w:author="Sophia Butt" w:date="2012-04-11T12:20:00Z">
        <w:r w:rsidRPr="00AE4740" w:rsidDel="00AE37BF">
          <w:rPr>
            <w:rFonts w:ascii="Arial" w:hAnsi="Arial" w:cs="Arial"/>
            <w:sz w:val="20"/>
            <w:szCs w:val="20"/>
            <w:lang w:val="en-US"/>
          </w:rPr>
          <w:delText>classif</w:delText>
        </w:r>
      </w:del>
      <w:ins w:id="343" w:author="Sophia Butt" w:date="2012-04-11T12:20:00Z">
        <w:r w:rsidR="00AE37BF">
          <w:rPr>
            <w:rFonts w:ascii="Arial" w:hAnsi="Arial" w:cs="Arial"/>
            <w:sz w:val="20"/>
            <w:szCs w:val="20"/>
            <w:lang w:val="en-US"/>
          </w:rPr>
          <w:t xml:space="preserve">classification </w:t>
        </w:r>
      </w:ins>
      <w:del w:id="344" w:author="Sophia Butt" w:date="2012-04-11T12:20:00Z">
        <w:r w:rsidRPr="00AE4740" w:rsidDel="00AE37BF">
          <w:rPr>
            <w:rFonts w:ascii="Arial" w:hAnsi="Arial" w:cs="Arial"/>
            <w:sz w:val="20"/>
            <w:szCs w:val="20"/>
            <w:lang w:val="en-US"/>
          </w:rPr>
          <w:delText>ying</w:delText>
        </w:r>
      </w:del>
      <w:r w:rsidRPr="00AE4740">
        <w:rPr>
          <w:rFonts w:ascii="Arial" w:hAnsi="Arial" w:cs="Arial"/>
          <w:sz w:val="20"/>
          <w:szCs w:val="20"/>
          <w:lang w:val="en-US"/>
        </w:rPr>
        <w:t xml:space="preserve"> of patients into two prognostic groups. </w:t>
      </w:r>
      <w:commentRangeStart w:id="345"/>
      <w:r w:rsidRPr="00AE4740">
        <w:rPr>
          <w:rFonts w:ascii="Arial" w:hAnsi="Arial" w:cs="Arial"/>
          <w:sz w:val="20"/>
          <w:szCs w:val="20"/>
          <w:lang w:val="en-US"/>
        </w:rPr>
        <w:t>At last</w:t>
      </w:r>
      <w:commentRangeEnd w:id="345"/>
      <w:r w:rsidR="00AE37BF">
        <w:rPr>
          <w:rStyle w:val="Odkaznakoment"/>
        </w:rPr>
        <w:commentReference w:id="345"/>
      </w:r>
      <w:r w:rsidRPr="00AE4740">
        <w:rPr>
          <w:rFonts w:ascii="Arial" w:hAnsi="Arial" w:cs="Arial"/>
          <w:sz w:val="20"/>
          <w:szCs w:val="20"/>
          <w:lang w:val="en-US"/>
        </w:rPr>
        <w:t xml:space="preserve">, the final kit will be validated </w:t>
      </w:r>
      <w:del w:id="346" w:author="Sophia Butt" w:date="2012-04-11T12:20:00Z">
        <w:r w:rsidRPr="00AE4740" w:rsidDel="00AE37BF">
          <w:rPr>
            <w:rFonts w:ascii="Arial" w:hAnsi="Arial" w:cs="Arial"/>
            <w:sz w:val="20"/>
            <w:szCs w:val="20"/>
            <w:lang w:val="en-US"/>
          </w:rPr>
          <w:delText xml:space="preserve">on </w:delText>
        </w:r>
      </w:del>
      <w:ins w:id="347" w:author="Sophia Butt" w:date="2012-04-11T12:20:00Z">
        <w:r w:rsidR="00AE37BF">
          <w:rPr>
            <w:rFonts w:ascii="Arial" w:hAnsi="Arial" w:cs="Arial"/>
            <w:sz w:val="20"/>
            <w:szCs w:val="20"/>
            <w:lang w:val="en-US"/>
          </w:rPr>
          <w:t>with a</w:t>
        </w:r>
        <w:r w:rsidR="00AE37BF" w:rsidRPr="00AE4740">
          <w:rPr>
            <w:rFonts w:ascii="Arial" w:hAnsi="Arial" w:cs="Arial"/>
            <w:sz w:val="20"/>
            <w:szCs w:val="20"/>
            <w:lang w:val="en-US"/>
          </w:rPr>
          <w:t xml:space="preserve"> </w:t>
        </w:r>
      </w:ins>
      <w:r w:rsidRPr="00AE4740">
        <w:rPr>
          <w:rFonts w:ascii="Arial" w:hAnsi="Arial" w:cs="Arial"/>
          <w:sz w:val="20"/>
          <w:szCs w:val="20"/>
          <w:lang w:val="en-US"/>
        </w:rPr>
        <w:t>larger cohort of patients. Development of the kit should result into a fast and reliable method for prognostication of CLL patients.</w:t>
      </w:r>
    </w:p>
    <w:p w:rsidR="00AE4740" w:rsidRPr="00AE4740" w:rsidRDefault="00AE4740" w:rsidP="00AE4740">
      <w:pPr>
        <w:spacing w:line="276" w:lineRule="auto"/>
        <w:jc w:val="both"/>
        <w:rPr>
          <w:rFonts w:ascii="Arial" w:hAnsi="Arial" w:cs="Arial"/>
          <w:sz w:val="20"/>
          <w:szCs w:val="20"/>
          <w:lang w:val="en-US"/>
        </w:rPr>
      </w:pPr>
    </w:p>
    <w:sectPr w:rsidR="00AE4740" w:rsidRPr="00AE4740" w:rsidSect="009A02D1">
      <w:footerReference w:type="default" r:id="rId8"/>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Sophia Butt" w:date="2012-04-10T15:20:00Z" w:initials="SB">
    <w:p w:rsidR="007475B6" w:rsidRDefault="007475B6">
      <w:pPr>
        <w:pStyle w:val="Textkomente"/>
      </w:pPr>
      <w:r>
        <w:rPr>
          <w:rStyle w:val="Odkaznakoment"/>
        </w:rPr>
        <w:annotationRef/>
      </w:r>
      <w:r>
        <w:t>Is this a specific term?</w:t>
      </w:r>
    </w:p>
  </w:comment>
  <w:comment w:id="13" w:author="Sophia Butt" w:date="2012-04-10T15:55:00Z" w:initials="SB">
    <w:p w:rsidR="007475B6" w:rsidRDefault="007475B6">
      <w:pPr>
        <w:pStyle w:val="Textkomente"/>
      </w:pPr>
      <w:r>
        <w:rPr>
          <w:rStyle w:val="Odkaznakoment"/>
        </w:rPr>
        <w:annotationRef/>
      </w:r>
      <w:r>
        <w:t>Tense inconsistency (past used in line above)</w:t>
      </w:r>
    </w:p>
  </w:comment>
  <w:comment w:id="18" w:author="Sophia Butt" w:date="2012-04-10T15:55:00Z" w:initials="SB">
    <w:p w:rsidR="007475B6" w:rsidRDefault="007475B6">
      <w:pPr>
        <w:pStyle w:val="Textkomente"/>
      </w:pPr>
      <w:r>
        <w:rPr>
          <w:rStyle w:val="Odkaznakoment"/>
        </w:rPr>
        <w:annotationRef/>
      </w:r>
      <w:r>
        <w:t>Meaning unclear</w:t>
      </w:r>
    </w:p>
  </w:comment>
  <w:comment w:id="24" w:author="Sophia Butt" w:date="2012-04-10T16:26:00Z" w:initials="SB">
    <w:p w:rsidR="007475B6" w:rsidRDefault="007475B6">
      <w:pPr>
        <w:pStyle w:val="Textkomente"/>
      </w:pPr>
      <w:r>
        <w:rPr>
          <w:rStyle w:val="Odkaznakoment"/>
        </w:rPr>
        <w:annotationRef/>
      </w:r>
      <w:r>
        <w:t>Semi-formal and somewhat vague: in what way were the results the best? (i.e. swift, non-ambiguous, or simply in line with expectations...?)</w:t>
      </w:r>
    </w:p>
  </w:comment>
  <w:comment w:id="25" w:author="Sophia Butt" w:date="2012-04-10T16:26:00Z" w:initials="SB">
    <w:p w:rsidR="007475B6" w:rsidRDefault="007475B6">
      <w:pPr>
        <w:pStyle w:val="Textkomente"/>
      </w:pPr>
      <w:r>
        <w:rPr>
          <w:rStyle w:val="Odkaznakoment"/>
        </w:rPr>
        <w:annotationRef/>
      </w:r>
      <w:r>
        <w:t>colloquial</w:t>
      </w:r>
    </w:p>
  </w:comment>
  <w:comment w:id="40" w:author="Sophia Butt" w:date="2012-04-10T16:55:00Z" w:initials="SB">
    <w:p w:rsidR="007475B6" w:rsidRDefault="007475B6">
      <w:pPr>
        <w:pStyle w:val="Textkomente"/>
      </w:pPr>
      <w:r>
        <w:rPr>
          <w:rStyle w:val="Odkaznakoment"/>
        </w:rPr>
        <w:annotationRef/>
      </w:r>
      <w:r>
        <w:t>two points worth noting here: 1) this is colloquial and should be replaced with ‚also‘ before the verb, and 2) this suggests that the CZ is ALSO violating women’s rights – yet another country has not been mentioned...</w:t>
      </w:r>
    </w:p>
  </w:comment>
  <w:comment w:id="49" w:author="Sophia Butt" w:date="2012-04-10T16:58:00Z" w:initials="SB">
    <w:p w:rsidR="007475B6" w:rsidRDefault="007475B6">
      <w:pPr>
        <w:pStyle w:val="Textkomente"/>
      </w:pPr>
      <w:r>
        <w:rPr>
          <w:rStyle w:val="Odkaznakoment"/>
        </w:rPr>
        <w:annotationRef/>
      </w:r>
      <w:r>
        <w:t>this sentence is a little convoluted, and therefore difficult to follow...</w:t>
      </w:r>
    </w:p>
  </w:comment>
  <w:comment w:id="57" w:author="Sophia Butt" w:date="2012-04-10T18:06:00Z" w:initials="SB">
    <w:p w:rsidR="007475B6" w:rsidRDefault="007475B6">
      <w:pPr>
        <w:pStyle w:val="Textkomente"/>
      </w:pPr>
      <w:r>
        <w:rPr>
          <w:rStyle w:val="Odkaznakoment"/>
        </w:rPr>
        <w:annotationRef/>
      </w:r>
      <w:r>
        <w:t>? many?</w:t>
      </w:r>
    </w:p>
  </w:comment>
  <w:comment w:id="59" w:author="Sophia Butt" w:date="2012-04-10T18:09:00Z" w:initials="SB">
    <w:p w:rsidR="007475B6" w:rsidRDefault="007475B6">
      <w:pPr>
        <w:pStyle w:val="Textkomente"/>
      </w:pPr>
      <w:r>
        <w:rPr>
          <w:rStyle w:val="Odkaznakoment"/>
        </w:rPr>
        <w:annotationRef/>
      </w:r>
      <w:r>
        <w:t xml:space="preserve">Capitalise key terms before providing an acroynm/initialism </w:t>
      </w:r>
    </w:p>
  </w:comment>
  <w:comment w:id="99" w:author="Sophia Butt" w:date="2012-04-11T00:09:00Z" w:initials="SB">
    <w:p w:rsidR="007475B6" w:rsidRDefault="007475B6">
      <w:pPr>
        <w:pStyle w:val="Textkomente"/>
      </w:pPr>
      <w:r>
        <w:rPr>
          <w:rStyle w:val="Odkaznakoment"/>
        </w:rPr>
        <w:annotationRef/>
      </w:r>
      <w:r>
        <w:t>Do not use contractions in academic writing</w:t>
      </w:r>
    </w:p>
  </w:comment>
  <w:comment w:id="109" w:author="Sophia Butt" w:date="2012-04-11T00:12:00Z" w:initials="SB">
    <w:p w:rsidR="007475B6" w:rsidRDefault="007475B6">
      <w:pPr>
        <w:pStyle w:val="Textkomente"/>
      </w:pPr>
      <w:r>
        <w:rPr>
          <w:rStyle w:val="Odkaznakoment"/>
        </w:rPr>
        <w:annotationRef/>
      </w:r>
      <w:r>
        <w:t>unclear</w:t>
      </w:r>
    </w:p>
  </w:comment>
  <w:comment w:id="111" w:author="Sophia Butt" w:date="2012-04-11T00:16:00Z" w:initials="SB">
    <w:p w:rsidR="007475B6" w:rsidRDefault="007475B6">
      <w:pPr>
        <w:pStyle w:val="Textkomente"/>
      </w:pPr>
      <w:r>
        <w:rPr>
          <w:rStyle w:val="Odkaznakoment"/>
        </w:rPr>
        <w:annotationRef/>
      </w:r>
      <w:r>
        <w:t>present the full form first, then use abbreviations</w:t>
      </w:r>
    </w:p>
  </w:comment>
  <w:comment w:id="116" w:author="Sophia Butt" w:date="2012-04-11T00:19:00Z" w:initials="SB">
    <w:p w:rsidR="007475B6" w:rsidRDefault="007475B6">
      <w:pPr>
        <w:pStyle w:val="Textkomente"/>
      </w:pPr>
      <w:r>
        <w:rPr>
          <w:rStyle w:val="Odkaznakoment"/>
        </w:rPr>
        <w:annotationRef/>
      </w:r>
      <w:r>
        <w:t>double negative</w:t>
      </w:r>
    </w:p>
  </w:comment>
  <w:comment w:id="140" w:author="Sophia Butt" w:date="2012-04-11T00:34:00Z" w:initials="SB">
    <w:p w:rsidR="007475B6" w:rsidRDefault="007475B6">
      <w:pPr>
        <w:pStyle w:val="Textkomente"/>
      </w:pPr>
      <w:r>
        <w:rPr>
          <w:rStyle w:val="Odkaznakoment"/>
        </w:rPr>
        <w:annotationRef/>
      </w:r>
      <w:r>
        <w:t>unclear</w:t>
      </w:r>
    </w:p>
  </w:comment>
  <w:comment w:id="171" w:author="Sophia Butt" w:date="2012-04-11T01:02:00Z" w:initials="SB">
    <w:p w:rsidR="007475B6" w:rsidRDefault="007475B6">
      <w:pPr>
        <w:pStyle w:val="Textkomente"/>
      </w:pPr>
      <w:r>
        <w:rPr>
          <w:rStyle w:val="Odkaznakoment"/>
        </w:rPr>
        <w:annotationRef/>
      </w:r>
      <w:r>
        <w:t>?</w:t>
      </w:r>
    </w:p>
  </w:comment>
  <w:comment w:id="174" w:author="Sophia Butt" w:date="2012-04-11T01:07:00Z" w:initials="SB">
    <w:p w:rsidR="007475B6" w:rsidRDefault="007475B6">
      <w:pPr>
        <w:pStyle w:val="Textkomente"/>
      </w:pPr>
      <w:r>
        <w:rPr>
          <w:rStyle w:val="Odkaznakoment"/>
        </w:rPr>
        <w:annotationRef/>
      </w:r>
      <w:r>
        <w:t>Researcher(?)</w:t>
      </w:r>
    </w:p>
  </w:comment>
  <w:comment w:id="176" w:author="Sophia Butt" w:date="2012-04-11T01:08:00Z" w:initials="SB">
    <w:p w:rsidR="007475B6" w:rsidRDefault="007475B6">
      <w:pPr>
        <w:pStyle w:val="Textkomente"/>
      </w:pPr>
      <w:r>
        <w:rPr>
          <w:rStyle w:val="Odkaznakoment"/>
        </w:rPr>
        <w:annotationRef/>
      </w:r>
      <w:r>
        <w:t>The ‚ing‘ form is less formal than the infinitive in academic writing, therefore, use the latter wherever possible</w:t>
      </w:r>
    </w:p>
  </w:comment>
  <w:comment w:id="185" w:author="Sophia Butt" w:date="2012-04-11T01:21:00Z" w:initials="SB">
    <w:p w:rsidR="007475B6" w:rsidRDefault="007475B6">
      <w:pPr>
        <w:pStyle w:val="Textkomente"/>
      </w:pPr>
      <w:r>
        <w:rPr>
          <w:rStyle w:val="Odkaznakoment"/>
        </w:rPr>
        <w:annotationRef/>
      </w:r>
      <w:r>
        <w:t>unclear</w:t>
      </w:r>
    </w:p>
  </w:comment>
  <w:comment w:id="186" w:author="Sophia Butt" w:date="2012-04-11T01:36:00Z" w:initials="SB">
    <w:p w:rsidR="007475B6" w:rsidRDefault="007475B6">
      <w:pPr>
        <w:pStyle w:val="Textkomente"/>
      </w:pPr>
      <w:r>
        <w:rPr>
          <w:rStyle w:val="Odkaznakoment"/>
        </w:rPr>
        <w:annotationRef/>
      </w:r>
      <w:r>
        <w:t>unclear</w:t>
      </w:r>
    </w:p>
  </w:comment>
  <w:comment w:id="202" w:author="Sophia Butt" w:date="2012-04-11T11:40:00Z" w:initials="SB">
    <w:p w:rsidR="007475B6" w:rsidRDefault="007475B6">
      <w:pPr>
        <w:pStyle w:val="Textkomente"/>
      </w:pPr>
      <w:r>
        <w:rPr>
          <w:rStyle w:val="Odkaznakoment"/>
        </w:rPr>
        <w:annotationRef/>
      </w:r>
      <w:r>
        <w:t>the bacteria or humans? If it’s the latter, use ‚</w:t>
      </w:r>
      <w:r w:rsidRPr="006924AC">
        <w:rPr>
          <w:b/>
        </w:rPr>
        <w:t>who</w:t>
      </w:r>
      <w:r>
        <w:t xml:space="preserve"> are very difficult to treat‘...</w:t>
      </w:r>
    </w:p>
  </w:comment>
  <w:comment w:id="207" w:author="Sophia Butt" w:date="2012-04-11T11:41:00Z" w:initials="SB">
    <w:p w:rsidR="007475B6" w:rsidRDefault="007475B6">
      <w:pPr>
        <w:pStyle w:val="Textkomente"/>
      </w:pPr>
      <w:r>
        <w:rPr>
          <w:rStyle w:val="Odkaznakoment"/>
        </w:rPr>
        <w:annotationRef/>
      </w:r>
      <w:r>
        <w:t>too vague</w:t>
      </w:r>
    </w:p>
  </w:comment>
  <w:comment w:id="211" w:author="Sophia Butt" w:date="2012-04-11T11:44:00Z" w:initials="SB">
    <w:p w:rsidR="007475B6" w:rsidRDefault="007475B6">
      <w:pPr>
        <w:pStyle w:val="Textkomente"/>
      </w:pPr>
      <w:r>
        <w:rPr>
          <w:rStyle w:val="Odkaznakoment"/>
        </w:rPr>
        <w:annotationRef/>
      </w:r>
      <w:r>
        <w:t>a semi-colon could be used here</w:t>
      </w:r>
    </w:p>
  </w:comment>
  <w:comment w:id="219" w:author="Sophia Butt" w:date="2012-04-11T11:46:00Z" w:initials="SB">
    <w:p w:rsidR="007475B6" w:rsidRDefault="007475B6">
      <w:pPr>
        <w:pStyle w:val="Textkomente"/>
      </w:pPr>
      <w:r>
        <w:rPr>
          <w:rStyle w:val="Odkaznakoment"/>
        </w:rPr>
        <w:annotationRef/>
      </w:r>
      <w:r>
        <w:t>do not used contractions in academic writing</w:t>
      </w:r>
    </w:p>
  </w:comment>
  <w:comment w:id="226" w:author="Sophia Butt" w:date="2012-04-11T01:56:00Z" w:initials="SB">
    <w:p w:rsidR="007475B6" w:rsidRDefault="007475B6">
      <w:pPr>
        <w:pStyle w:val="Textkomente"/>
      </w:pPr>
      <w:r>
        <w:rPr>
          <w:rStyle w:val="Odkaznakoment"/>
        </w:rPr>
        <w:annotationRef/>
      </w:r>
      <w:r>
        <w:t>unclear</w:t>
      </w:r>
    </w:p>
  </w:comment>
  <w:comment w:id="234" w:author="Sophia Butt" w:date="2012-04-11T11:38:00Z" w:initials="SB">
    <w:p w:rsidR="007475B6" w:rsidRDefault="007475B6">
      <w:pPr>
        <w:pStyle w:val="Textkomente"/>
      </w:pPr>
      <w:r>
        <w:rPr>
          <w:rStyle w:val="Odkaznakoment"/>
        </w:rPr>
        <w:annotationRef/>
      </w:r>
      <w:r>
        <w:t>commonplace (?)</w:t>
      </w:r>
    </w:p>
  </w:comment>
  <w:comment w:id="236" w:author="Sophia Butt" w:date="2012-04-11T11:52:00Z" w:initials="SB">
    <w:p w:rsidR="007475B6" w:rsidRDefault="007475B6">
      <w:pPr>
        <w:pStyle w:val="Textkomente"/>
      </w:pPr>
      <w:r>
        <w:rPr>
          <w:rStyle w:val="Odkaznakoment"/>
        </w:rPr>
        <w:annotationRef/>
      </w:r>
      <w:r>
        <w:t>a little colloquial...‘several years ago‘ is slightly less informal</w:t>
      </w:r>
    </w:p>
  </w:comment>
  <w:comment w:id="260" w:author="Sophia Butt" w:date="2012-04-11T11:57:00Z" w:initials="SB">
    <w:p w:rsidR="007475B6" w:rsidRDefault="007475B6">
      <w:pPr>
        <w:pStyle w:val="Textkomente"/>
      </w:pPr>
      <w:r>
        <w:rPr>
          <w:rStyle w:val="Odkaznakoment"/>
        </w:rPr>
        <w:annotationRef/>
      </w:r>
      <w:r>
        <w:t>where possible, avoid the use of the possessive apostrophe in academic writing</w:t>
      </w:r>
    </w:p>
  </w:comment>
  <w:comment w:id="276" w:author="Sophia Butt" w:date="2012-04-11T11:58:00Z" w:initials="SB">
    <w:p w:rsidR="007475B6" w:rsidRDefault="007475B6">
      <w:pPr>
        <w:pStyle w:val="Textkomente"/>
      </w:pPr>
      <w:r>
        <w:rPr>
          <w:rStyle w:val="Odkaznakoment"/>
        </w:rPr>
        <w:annotationRef/>
      </w:r>
      <w:r>
        <w:t>see above</w:t>
      </w:r>
    </w:p>
  </w:comment>
  <w:comment w:id="282" w:author="Sophia Butt" w:date="2012-04-11T11:59:00Z" w:initials="SB">
    <w:p w:rsidR="007475B6" w:rsidRDefault="007475B6">
      <w:pPr>
        <w:pStyle w:val="Textkomente"/>
      </w:pPr>
      <w:r>
        <w:rPr>
          <w:rStyle w:val="Odkaznakoment"/>
        </w:rPr>
        <w:annotationRef/>
      </w:r>
      <w:r>
        <w:t>see above</w:t>
      </w:r>
    </w:p>
  </w:comment>
  <w:comment w:id="283" w:author="Sophia Butt" w:date="2012-04-11T11:59:00Z" w:initials="SB">
    <w:p w:rsidR="007475B6" w:rsidRDefault="007475B6">
      <w:pPr>
        <w:pStyle w:val="Textkomente"/>
      </w:pPr>
      <w:r>
        <w:rPr>
          <w:rStyle w:val="Odkaznakoment"/>
        </w:rPr>
        <w:annotationRef/>
      </w:r>
      <w:r>
        <w:t>see above</w:t>
      </w:r>
    </w:p>
  </w:comment>
  <w:comment w:id="291" w:author="Sophia Butt" w:date="2012-04-11T12:00:00Z" w:initials="SB">
    <w:p w:rsidR="007475B6" w:rsidRDefault="007475B6">
      <w:pPr>
        <w:pStyle w:val="Textkomente"/>
      </w:pPr>
      <w:r>
        <w:rPr>
          <w:rStyle w:val="Odkaznakoment"/>
        </w:rPr>
        <w:annotationRef/>
      </w:r>
      <w:r>
        <w:t>the present tense is usually used</w:t>
      </w:r>
    </w:p>
  </w:comment>
  <w:comment w:id="300" w:author="Sophia Butt" w:date="2012-04-11T12:01:00Z" w:initials="SB">
    <w:p w:rsidR="007475B6" w:rsidRDefault="007475B6">
      <w:pPr>
        <w:pStyle w:val="Textkomente"/>
      </w:pPr>
      <w:r>
        <w:rPr>
          <w:rStyle w:val="Odkaznakoment"/>
        </w:rPr>
        <w:annotationRef/>
      </w:r>
      <w:r>
        <w:t>minimise repetitive grammatical structure</w:t>
      </w:r>
    </w:p>
  </w:comment>
  <w:comment w:id="301" w:author="Sophia Butt" w:date="2012-04-11T12:02:00Z" w:initials="SB">
    <w:p w:rsidR="007475B6" w:rsidRDefault="007475B6">
      <w:pPr>
        <w:pStyle w:val="Textkomente"/>
      </w:pPr>
      <w:r>
        <w:rPr>
          <w:rStyle w:val="Odkaznakoment"/>
        </w:rPr>
        <w:annotationRef/>
      </w:r>
      <w:r>
        <w:t>unclear</w:t>
      </w:r>
    </w:p>
  </w:comment>
  <w:comment w:id="314" w:author="Sophia Butt" w:date="2012-04-11T12:04:00Z" w:initials="SB">
    <w:p w:rsidR="007475B6" w:rsidRDefault="007475B6">
      <w:pPr>
        <w:pStyle w:val="Textkomente"/>
      </w:pPr>
      <w:r>
        <w:rPr>
          <w:rStyle w:val="Odkaznakoment"/>
        </w:rPr>
        <w:annotationRef/>
      </w:r>
      <w:r>
        <w:t>investigated in this study</w:t>
      </w:r>
    </w:p>
  </w:comment>
  <w:comment w:id="313" w:author="Sophia Butt" w:date="2012-04-11T12:07:00Z" w:initials="SB">
    <w:p w:rsidR="007475B6" w:rsidRDefault="007475B6">
      <w:pPr>
        <w:pStyle w:val="Textkomente"/>
      </w:pPr>
      <w:r>
        <w:rPr>
          <w:rStyle w:val="Odkaznakoment"/>
        </w:rPr>
        <w:annotationRef/>
      </w:r>
      <w:r>
        <w:t xml:space="preserve">this whole sentence could be rephrased as: </w:t>
      </w:r>
      <w:r w:rsidRPr="00FB2E21">
        <w:rPr>
          <w:b/>
        </w:rPr>
        <w:t>For all four Rickettsia and Babesia species examined in this study, this is the first time they have been isolated from questing ticks in the Czeck Republic for the purpose of sequencing</w:t>
      </w:r>
      <w:r>
        <w:t>.  (Does this capture your point accurately??)</w:t>
      </w:r>
    </w:p>
  </w:comment>
  <w:comment w:id="315" w:author="Sophia Butt" w:date="2012-04-11T12:09:00Z" w:initials="SB">
    <w:p w:rsidR="007475B6" w:rsidRDefault="007475B6">
      <w:pPr>
        <w:pStyle w:val="Textkomente"/>
      </w:pPr>
      <w:r>
        <w:rPr>
          <w:rStyle w:val="Odkaznakoment"/>
        </w:rPr>
        <w:annotationRef/>
      </w:r>
      <w:r>
        <w:t>semi-formal...use ‚</w:t>
      </w:r>
      <w:r w:rsidRPr="007475B6">
        <w:rPr>
          <w:b/>
        </w:rPr>
        <w:t>in addition to</w:t>
      </w:r>
      <w:r>
        <w:t>...‘ instead</w:t>
      </w:r>
    </w:p>
  </w:comment>
  <w:comment w:id="321" w:author="Sophia Butt" w:date="2012-04-11T12:10:00Z" w:initials="SB">
    <w:p w:rsidR="00DB445A" w:rsidRDefault="00DB445A">
      <w:pPr>
        <w:pStyle w:val="Textkomente"/>
      </w:pPr>
      <w:r>
        <w:rPr>
          <w:rStyle w:val="Odkaznakoment"/>
        </w:rPr>
        <w:annotationRef/>
      </w:r>
      <w:r>
        <w:t>tense inconsistency (you use the past tense earlier)</w:t>
      </w:r>
    </w:p>
  </w:comment>
  <w:comment w:id="324" w:author="Sophia Butt" w:date="2012-04-11T12:11:00Z" w:initials="SB">
    <w:p w:rsidR="00496E04" w:rsidRDefault="00496E04">
      <w:pPr>
        <w:pStyle w:val="Textkomente"/>
      </w:pPr>
      <w:r>
        <w:rPr>
          <w:rStyle w:val="Odkaznakoment"/>
        </w:rPr>
        <w:annotationRef/>
      </w:r>
      <w:r>
        <w:t>colloquial</w:t>
      </w:r>
    </w:p>
  </w:comment>
  <w:comment w:id="336" w:author="Sophia Butt" w:date="2012-04-11T12:19:00Z" w:initials="SB">
    <w:p w:rsidR="00496E04" w:rsidRDefault="00496E04">
      <w:pPr>
        <w:pStyle w:val="Textkomente"/>
      </w:pPr>
      <w:r>
        <w:rPr>
          <w:rStyle w:val="Odkaznakoment"/>
        </w:rPr>
        <w:annotationRef/>
      </w:r>
      <w:r>
        <w:t>avoid the use of the possessiv eapostrophe in academic writing</w:t>
      </w:r>
    </w:p>
  </w:comment>
  <w:comment w:id="345" w:author="Sophia Butt" w:date="2012-04-11T12:20:00Z" w:initials="SB">
    <w:p w:rsidR="00AE37BF" w:rsidRDefault="00AE37BF">
      <w:pPr>
        <w:pStyle w:val="Textkomente"/>
      </w:pPr>
      <w:r>
        <w:rPr>
          <w:rStyle w:val="Odkaznakoment"/>
        </w:rPr>
        <w:annotationRef/>
      </w:r>
      <w:r>
        <w:t>colloquial; use Lastly or Finally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98F" w:rsidRDefault="003C398F" w:rsidP="00AE4740">
      <w:r>
        <w:separator/>
      </w:r>
    </w:p>
  </w:endnote>
  <w:endnote w:type="continuationSeparator" w:id="0">
    <w:p w:rsidR="003C398F" w:rsidRDefault="003C398F" w:rsidP="00AE47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Droid Sans Fallback">
    <w:charset w:val="00"/>
    <w:family w:val="auto"/>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2653"/>
      <w:docPartObj>
        <w:docPartGallery w:val="Page Numbers (Bottom of Page)"/>
        <w:docPartUnique/>
      </w:docPartObj>
    </w:sdtPr>
    <w:sdtContent>
      <w:sdt>
        <w:sdtPr>
          <w:id w:val="565050523"/>
          <w:docPartObj>
            <w:docPartGallery w:val="Page Numbers (Top of Page)"/>
            <w:docPartUnique/>
          </w:docPartObj>
        </w:sdtPr>
        <w:sdtContent>
          <w:p w:rsidR="007475B6" w:rsidRDefault="007475B6">
            <w:pPr>
              <w:pStyle w:val="Zpat"/>
              <w:jc w:val="right"/>
            </w:pPr>
            <w:r w:rsidRPr="00AE4740">
              <w:rPr>
                <w:rFonts w:ascii="Arial" w:hAnsi="Arial" w:cs="Arial"/>
                <w:sz w:val="18"/>
              </w:rPr>
              <w:t xml:space="preserve">Page </w:t>
            </w:r>
            <w:r w:rsidR="00DA78C6" w:rsidRPr="00AE4740">
              <w:rPr>
                <w:rFonts w:ascii="Arial" w:hAnsi="Arial" w:cs="Arial"/>
                <w:b/>
                <w:sz w:val="18"/>
              </w:rPr>
              <w:fldChar w:fldCharType="begin"/>
            </w:r>
            <w:r w:rsidRPr="00AE4740">
              <w:rPr>
                <w:rFonts w:ascii="Arial" w:hAnsi="Arial" w:cs="Arial"/>
                <w:b/>
                <w:sz w:val="18"/>
              </w:rPr>
              <w:instrText xml:space="preserve"> PAGE </w:instrText>
            </w:r>
            <w:r w:rsidR="00DA78C6" w:rsidRPr="00AE4740">
              <w:rPr>
                <w:rFonts w:ascii="Arial" w:hAnsi="Arial" w:cs="Arial"/>
                <w:b/>
                <w:sz w:val="18"/>
              </w:rPr>
              <w:fldChar w:fldCharType="separate"/>
            </w:r>
            <w:r w:rsidR="00E212A9">
              <w:rPr>
                <w:rFonts w:ascii="Arial" w:hAnsi="Arial" w:cs="Arial"/>
                <w:b/>
                <w:noProof/>
                <w:sz w:val="18"/>
              </w:rPr>
              <w:t>1</w:t>
            </w:r>
            <w:r w:rsidR="00DA78C6" w:rsidRPr="00AE4740">
              <w:rPr>
                <w:rFonts w:ascii="Arial" w:hAnsi="Arial" w:cs="Arial"/>
                <w:b/>
                <w:sz w:val="18"/>
              </w:rPr>
              <w:fldChar w:fldCharType="end"/>
            </w:r>
            <w:r w:rsidRPr="00AE4740">
              <w:rPr>
                <w:rFonts w:ascii="Arial" w:hAnsi="Arial" w:cs="Arial"/>
                <w:sz w:val="18"/>
              </w:rPr>
              <w:t xml:space="preserve"> of </w:t>
            </w:r>
            <w:r w:rsidR="00DA78C6" w:rsidRPr="00AE4740">
              <w:rPr>
                <w:rFonts w:ascii="Arial" w:hAnsi="Arial" w:cs="Arial"/>
                <w:b/>
                <w:sz w:val="18"/>
              </w:rPr>
              <w:fldChar w:fldCharType="begin"/>
            </w:r>
            <w:r w:rsidRPr="00AE4740">
              <w:rPr>
                <w:rFonts w:ascii="Arial" w:hAnsi="Arial" w:cs="Arial"/>
                <w:b/>
                <w:sz w:val="18"/>
              </w:rPr>
              <w:instrText xml:space="preserve"> NUMPAGES  </w:instrText>
            </w:r>
            <w:r w:rsidR="00DA78C6" w:rsidRPr="00AE4740">
              <w:rPr>
                <w:rFonts w:ascii="Arial" w:hAnsi="Arial" w:cs="Arial"/>
                <w:b/>
                <w:sz w:val="18"/>
              </w:rPr>
              <w:fldChar w:fldCharType="separate"/>
            </w:r>
            <w:r w:rsidR="00E212A9">
              <w:rPr>
                <w:rFonts w:ascii="Arial" w:hAnsi="Arial" w:cs="Arial"/>
                <w:b/>
                <w:noProof/>
                <w:sz w:val="18"/>
              </w:rPr>
              <w:t>6</w:t>
            </w:r>
            <w:r w:rsidR="00DA78C6" w:rsidRPr="00AE4740">
              <w:rPr>
                <w:rFonts w:ascii="Arial" w:hAnsi="Arial" w:cs="Arial"/>
                <w:b/>
                <w:sz w:val="18"/>
              </w:rPr>
              <w:fldChar w:fldCharType="end"/>
            </w:r>
          </w:p>
        </w:sdtContent>
      </w:sdt>
    </w:sdtContent>
  </w:sdt>
  <w:p w:rsidR="007475B6" w:rsidRDefault="007475B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98F" w:rsidRDefault="003C398F" w:rsidP="00AE4740">
      <w:r>
        <w:separator/>
      </w:r>
    </w:p>
  </w:footnote>
  <w:footnote w:type="continuationSeparator" w:id="0">
    <w:p w:rsidR="003C398F" w:rsidRDefault="003C398F" w:rsidP="00AE47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trackRevisions/>
  <w:defaultTabStop w:val="708"/>
  <w:hyphenationZone w:val="425"/>
  <w:characterSpacingControl w:val="doNotCompress"/>
  <w:footnotePr>
    <w:footnote w:id="-1"/>
    <w:footnote w:id="0"/>
  </w:footnotePr>
  <w:endnotePr>
    <w:endnote w:id="-1"/>
    <w:endnote w:id="0"/>
  </w:endnotePr>
  <w:compat/>
  <w:rsids>
    <w:rsidRoot w:val="006A134A"/>
    <w:rsid w:val="00000F3D"/>
    <w:rsid w:val="00047099"/>
    <w:rsid w:val="000F2BC8"/>
    <w:rsid w:val="00196A81"/>
    <w:rsid w:val="001B1DB3"/>
    <w:rsid w:val="001D1672"/>
    <w:rsid w:val="001E3ACC"/>
    <w:rsid w:val="002273B9"/>
    <w:rsid w:val="002473D9"/>
    <w:rsid w:val="00257C8C"/>
    <w:rsid w:val="00284A5E"/>
    <w:rsid w:val="002F491E"/>
    <w:rsid w:val="003077A4"/>
    <w:rsid w:val="003C348F"/>
    <w:rsid w:val="003C398F"/>
    <w:rsid w:val="00411133"/>
    <w:rsid w:val="004168A8"/>
    <w:rsid w:val="00444869"/>
    <w:rsid w:val="00496E04"/>
    <w:rsid w:val="00516A6E"/>
    <w:rsid w:val="00523E30"/>
    <w:rsid w:val="00555D07"/>
    <w:rsid w:val="005746CD"/>
    <w:rsid w:val="00596DD4"/>
    <w:rsid w:val="005C265C"/>
    <w:rsid w:val="005D5B9E"/>
    <w:rsid w:val="005D7E39"/>
    <w:rsid w:val="005D7FD1"/>
    <w:rsid w:val="0060784A"/>
    <w:rsid w:val="00640F77"/>
    <w:rsid w:val="006924AC"/>
    <w:rsid w:val="006A134A"/>
    <w:rsid w:val="006B2D2F"/>
    <w:rsid w:val="00721317"/>
    <w:rsid w:val="007475B6"/>
    <w:rsid w:val="00772C12"/>
    <w:rsid w:val="007841D0"/>
    <w:rsid w:val="007F310E"/>
    <w:rsid w:val="00817160"/>
    <w:rsid w:val="00876EC2"/>
    <w:rsid w:val="00887002"/>
    <w:rsid w:val="008C3B4A"/>
    <w:rsid w:val="008C5E2B"/>
    <w:rsid w:val="00901628"/>
    <w:rsid w:val="00921F8F"/>
    <w:rsid w:val="009359B9"/>
    <w:rsid w:val="00955510"/>
    <w:rsid w:val="0096611C"/>
    <w:rsid w:val="00986E01"/>
    <w:rsid w:val="009A02D1"/>
    <w:rsid w:val="009A7951"/>
    <w:rsid w:val="009B4062"/>
    <w:rsid w:val="00A0508C"/>
    <w:rsid w:val="00A05B01"/>
    <w:rsid w:val="00A623C0"/>
    <w:rsid w:val="00A94C6D"/>
    <w:rsid w:val="00AE37BF"/>
    <w:rsid w:val="00AE4740"/>
    <w:rsid w:val="00B1389F"/>
    <w:rsid w:val="00B31D4C"/>
    <w:rsid w:val="00B47D50"/>
    <w:rsid w:val="00BC59A7"/>
    <w:rsid w:val="00C2790A"/>
    <w:rsid w:val="00C662FE"/>
    <w:rsid w:val="00CD3DBF"/>
    <w:rsid w:val="00CE1578"/>
    <w:rsid w:val="00D24B0D"/>
    <w:rsid w:val="00D7369E"/>
    <w:rsid w:val="00D912EF"/>
    <w:rsid w:val="00DA78C6"/>
    <w:rsid w:val="00DB445A"/>
    <w:rsid w:val="00E13595"/>
    <w:rsid w:val="00E212A9"/>
    <w:rsid w:val="00E27C69"/>
    <w:rsid w:val="00EC5BF9"/>
    <w:rsid w:val="00ED5C4F"/>
    <w:rsid w:val="00F17904"/>
    <w:rsid w:val="00F31AA8"/>
    <w:rsid w:val="00F52C4B"/>
    <w:rsid w:val="00F70637"/>
    <w:rsid w:val="00F77C37"/>
    <w:rsid w:val="00FB2E2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134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5D7FD1"/>
    <w:pPr>
      <w:widowControl w:val="0"/>
      <w:suppressAutoHyphens/>
      <w:autoSpaceDN w:val="0"/>
      <w:spacing w:after="0" w:line="240" w:lineRule="auto"/>
      <w:textAlignment w:val="baseline"/>
    </w:pPr>
    <w:rPr>
      <w:rFonts w:ascii="Times New Roman" w:eastAsia="Droid Sans Fallback" w:hAnsi="Times New Roman" w:cs="Lohit Hindi"/>
      <w:kern w:val="3"/>
      <w:sz w:val="24"/>
      <w:szCs w:val="24"/>
      <w:lang w:eastAsia="zh-CN" w:bidi="hi-IN"/>
    </w:rPr>
  </w:style>
  <w:style w:type="paragraph" w:customStyle="1" w:styleId="Nzev1">
    <w:name w:val="Název1"/>
    <w:basedOn w:val="Normln"/>
    <w:next w:val="Normln"/>
    <w:rsid w:val="005D7FD1"/>
    <w:pPr>
      <w:jc w:val="center"/>
    </w:pPr>
    <w:rPr>
      <w:b/>
      <w:caps/>
      <w:sz w:val="28"/>
      <w:szCs w:val="32"/>
      <w:lang w:val="en-US"/>
    </w:rPr>
  </w:style>
  <w:style w:type="paragraph" w:customStyle="1" w:styleId="Abstrakt-text">
    <w:name w:val="Abstrakt - text"/>
    <w:basedOn w:val="Normln"/>
    <w:next w:val="Normln"/>
    <w:link w:val="Abstrakt-textChar"/>
    <w:rsid w:val="005D7FD1"/>
    <w:pPr>
      <w:spacing w:before="120"/>
      <w:jc w:val="both"/>
    </w:pPr>
    <w:rPr>
      <w:rFonts w:asciiTheme="minorHAnsi" w:eastAsiaTheme="minorHAnsi" w:hAnsiTheme="minorHAnsi" w:cstheme="minorBidi"/>
      <w:szCs w:val="26"/>
      <w:lang w:eastAsia="en-US"/>
    </w:rPr>
  </w:style>
  <w:style w:type="paragraph" w:customStyle="1" w:styleId="Abstrakt">
    <w:name w:val="Abstrakt"/>
    <w:basedOn w:val="Normln"/>
    <w:next w:val="Abstrakt-text"/>
    <w:rsid w:val="005D7FD1"/>
    <w:pPr>
      <w:spacing w:before="240"/>
    </w:pPr>
    <w:rPr>
      <w:b/>
      <w:szCs w:val="26"/>
    </w:rPr>
  </w:style>
  <w:style w:type="character" w:customStyle="1" w:styleId="Abstrakt-textChar">
    <w:name w:val="Abstrakt - text Char"/>
    <w:basedOn w:val="Standardnpsmoodstavce"/>
    <w:link w:val="Abstrakt-text"/>
    <w:locked/>
    <w:rsid w:val="005D7FD1"/>
    <w:rPr>
      <w:sz w:val="24"/>
      <w:szCs w:val="26"/>
    </w:rPr>
  </w:style>
  <w:style w:type="paragraph" w:customStyle="1" w:styleId="VorformatierterText">
    <w:name w:val="Vorformatierter Text"/>
    <w:basedOn w:val="Normln"/>
    <w:rsid w:val="00AE4740"/>
    <w:pPr>
      <w:widowControl w:val="0"/>
      <w:suppressAutoHyphens/>
    </w:pPr>
    <w:rPr>
      <w:rFonts w:ascii="Courier New" w:eastAsia="NSimSun" w:hAnsi="Courier New" w:cs="Courier New"/>
      <w:kern w:val="1"/>
      <w:sz w:val="20"/>
      <w:szCs w:val="20"/>
      <w:lang w:eastAsia="hi-IN" w:bidi="hi-IN"/>
    </w:rPr>
  </w:style>
  <w:style w:type="paragraph" w:styleId="Zhlav">
    <w:name w:val="header"/>
    <w:basedOn w:val="Normln"/>
    <w:link w:val="ZhlavChar"/>
    <w:uiPriority w:val="99"/>
    <w:semiHidden/>
    <w:unhideWhenUsed/>
    <w:rsid w:val="00AE4740"/>
    <w:pPr>
      <w:tabs>
        <w:tab w:val="center" w:pos="4513"/>
        <w:tab w:val="right" w:pos="9026"/>
      </w:tabs>
    </w:pPr>
  </w:style>
  <w:style w:type="character" w:customStyle="1" w:styleId="ZhlavChar">
    <w:name w:val="Záhlaví Char"/>
    <w:basedOn w:val="Standardnpsmoodstavce"/>
    <w:link w:val="Zhlav"/>
    <w:uiPriority w:val="99"/>
    <w:semiHidden/>
    <w:rsid w:val="00AE474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E4740"/>
    <w:pPr>
      <w:tabs>
        <w:tab w:val="center" w:pos="4513"/>
        <w:tab w:val="right" w:pos="9026"/>
      </w:tabs>
    </w:pPr>
  </w:style>
  <w:style w:type="character" w:customStyle="1" w:styleId="ZpatChar">
    <w:name w:val="Zápatí Char"/>
    <w:basedOn w:val="Standardnpsmoodstavce"/>
    <w:link w:val="Zpat"/>
    <w:uiPriority w:val="99"/>
    <w:rsid w:val="00AE4740"/>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596DD4"/>
    <w:rPr>
      <w:sz w:val="16"/>
      <w:szCs w:val="16"/>
    </w:rPr>
  </w:style>
  <w:style w:type="paragraph" w:styleId="Textkomente">
    <w:name w:val="annotation text"/>
    <w:basedOn w:val="Normln"/>
    <w:link w:val="TextkomenteChar"/>
    <w:uiPriority w:val="99"/>
    <w:semiHidden/>
    <w:unhideWhenUsed/>
    <w:rsid w:val="00596DD4"/>
    <w:rPr>
      <w:sz w:val="20"/>
      <w:szCs w:val="20"/>
    </w:rPr>
  </w:style>
  <w:style w:type="character" w:customStyle="1" w:styleId="TextkomenteChar">
    <w:name w:val="Text komentáře Char"/>
    <w:basedOn w:val="Standardnpsmoodstavce"/>
    <w:link w:val="Textkomente"/>
    <w:uiPriority w:val="99"/>
    <w:semiHidden/>
    <w:rsid w:val="00596DD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96DD4"/>
    <w:rPr>
      <w:b/>
      <w:bCs/>
    </w:rPr>
  </w:style>
  <w:style w:type="character" w:customStyle="1" w:styleId="PedmtkomenteChar">
    <w:name w:val="Předmět komentáře Char"/>
    <w:basedOn w:val="TextkomenteChar"/>
    <w:link w:val="Pedmtkomente"/>
    <w:uiPriority w:val="99"/>
    <w:semiHidden/>
    <w:rsid w:val="00596DD4"/>
    <w:rPr>
      <w:b/>
      <w:bCs/>
    </w:rPr>
  </w:style>
  <w:style w:type="paragraph" w:styleId="Textbubliny">
    <w:name w:val="Balloon Text"/>
    <w:basedOn w:val="Normln"/>
    <w:link w:val="TextbublinyChar"/>
    <w:uiPriority w:val="99"/>
    <w:semiHidden/>
    <w:unhideWhenUsed/>
    <w:rsid w:val="00596DD4"/>
    <w:rPr>
      <w:rFonts w:ascii="Tahoma" w:hAnsi="Tahoma" w:cs="Tahoma"/>
      <w:sz w:val="16"/>
      <w:szCs w:val="16"/>
    </w:rPr>
  </w:style>
  <w:style w:type="character" w:customStyle="1" w:styleId="TextbublinyChar">
    <w:name w:val="Text bubliny Char"/>
    <w:basedOn w:val="Standardnpsmoodstavce"/>
    <w:link w:val="Textbubliny"/>
    <w:uiPriority w:val="99"/>
    <w:semiHidden/>
    <w:rsid w:val="00596DD4"/>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134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5D7FD1"/>
    <w:pPr>
      <w:widowControl w:val="0"/>
      <w:suppressAutoHyphens/>
      <w:autoSpaceDN w:val="0"/>
      <w:spacing w:after="0" w:line="240" w:lineRule="auto"/>
      <w:textAlignment w:val="baseline"/>
    </w:pPr>
    <w:rPr>
      <w:rFonts w:ascii="Times New Roman" w:eastAsia="Droid Sans Fallback" w:hAnsi="Times New Roman" w:cs="Lohit Hindi"/>
      <w:kern w:val="3"/>
      <w:sz w:val="24"/>
      <w:szCs w:val="24"/>
      <w:lang w:eastAsia="zh-CN" w:bidi="hi-IN"/>
    </w:rPr>
  </w:style>
  <w:style w:type="paragraph" w:customStyle="1" w:styleId="Nzev1">
    <w:name w:val="Název1"/>
    <w:basedOn w:val="Normln"/>
    <w:next w:val="Normln"/>
    <w:rsid w:val="005D7FD1"/>
    <w:pPr>
      <w:jc w:val="center"/>
    </w:pPr>
    <w:rPr>
      <w:b/>
      <w:caps/>
      <w:sz w:val="28"/>
      <w:szCs w:val="32"/>
      <w:lang w:val="en-US"/>
    </w:rPr>
  </w:style>
  <w:style w:type="paragraph" w:customStyle="1" w:styleId="Abstrakt-text">
    <w:name w:val="Abstrakt - text"/>
    <w:basedOn w:val="Normln"/>
    <w:next w:val="Normln"/>
    <w:link w:val="Abstrakt-textChar"/>
    <w:rsid w:val="005D7FD1"/>
    <w:pPr>
      <w:spacing w:before="120"/>
      <w:jc w:val="both"/>
    </w:pPr>
    <w:rPr>
      <w:rFonts w:asciiTheme="minorHAnsi" w:eastAsiaTheme="minorHAnsi" w:hAnsiTheme="minorHAnsi" w:cstheme="minorBidi"/>
      <w:szCs w:val="26"/>
      <w:lang w:eastAsia="en-US"/>
    </w:rPr>
  </w:style>
  <w:style w:type="paragraph" w:customStyle="1" w:styleId="Abstrakt">
    <w:name w:val="Abstrakt"/>
    <w:basedOn w:val="Normln"/>
    <w:next w:val="Abstrakt-text"/>
    <w:rsid w:val="005D7FD1"/>
    <w:pPr>
      <w:spacing w:before="240"/>
    </w:pPr>
    <w:rPr>
      <w:b/>
      <w:szCs w:val="26"/>
    </w:rPr>
  </w:style>
  <w:style w:type="character" w:customStyle="1" w:styleId="Abstrakt-textChar">
    <w:name w:val="Abstrakt - text Char"/>
    <w:basedOn w:val="Standardnpsmoodstavce"/>
    <w:link w:val="Abstrakt-text"/>
    <w:locked/>
    <w:rsid w:val="005D7FD1"/>
    <w:rPr>
      <w:sz w:val="24"/>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30B60-B048-4BF9-8369-77965A068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3120</Words>
  <Characters>18410</Characters>
  <Application>Microsoft Office Word</Application>
  <DocSecurity>0</DocSecurity>
  <Lines>153</Lines>
  <Paragraphs>42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RMU</Company>
  <LinksUpToDate>false</LinksUpToDate>
  <CharactersWithSpaces>21488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Hradilova</dc:creator>
  <cp:lastModifiedBy>Windows User</cp:lastModifiedBy>
  <cp:revision>2</cp:revision>
  <dcterms:created xsi:type="dcterms:W3CDTF">2012-04-11T19:20:00Z</dcterms:created>
  <dcterms:modified xsi:type="dcterms:W3CDTF">2012-04-11T19:20:00Z</dcterms:modified>
</cp:coreProperties>
</file>