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994"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ABSTRACTS:</w:t>
      </w:r>
    </w:p>
    <w:p w:rsidR="005152D1" w:rsidRPr="00EF776C" w:rsidRDefault="005152D1" w:rsidP="005152D1">
      <w:pPr>
        <w:jc w:val="both"/>
        <w:rPr>
          <w:rFonts w:ascii="Arial" w:hAnsi="Arial" w:cs="Arial"/>
          <w:sz w:val="20"/>
          <w:szCs w:val="20"/>
          <w:lang w:val="en-GB"/>
        </w:rPr>
      </w:pPr>
    </w:p>
    <w:p w:rsidR="005152D1" w:rsidRPr="00EF776C" w:rsidRDefault="005152D1" w:rsidP="005152D1">
      <w:pPr>
        <w:jc w:val="both"/>
        <w:rPr>
          <w:rStyle w:val="prvlozret1"/>
          <w:rFonts w:ascii="Arial" w:hAnsi="Arial" w:cs="Arial"/>
          <w:b/>
          <w:sz w:val="20"/>
          <w:szCs w:val="20"/>
          <w:lang w:val="en-GB"/>
        </w:rPr>
      </w:pPr>
      <w:r w:rsidRPr="00EF776C">
        <w:rPr>
          <w:rStyle w:val="prvlozret1"/>
          <w:rFonts w:ascii="Arial" w:hAnsi="Arial" w:cs="Arial"/>
          <w:b/>
          <w:sz w:val="20"/>
          <w:szCs w:val="20"/>
          <w:lang w:val="en-GB"/>
        </w:rPr>
        <w:t xml:space="preserve">1. </w:t>
      </w:r>
      <w:proofErr w:type="spellStart"/>
      <w:r w:rsidRPr="00EF776C">
        <w:rPr>
          <w:rStyle w:val="prvlozret1"/>
          <w:rFonts w:ascii="Arial" w:hAnsi="Arial" w:cs="Arial"/>
          <w:b/>
          <w:sz w:val="20"/>
          <w:szCs w:val="20"/>
          <w:lang w:val="en-GB"/>
        </w:rPr>
        <w:t>Lucie</w:t>
      </w:r>
      <w:proofErr w:type="spellEnd"/>
      <w:r w:rsidRPr="00EF776C">
        <w:rPr>
          <w:rStyle w:val="prvlozret1"/>
          <w:rFonts w:ascii="Arial" w:hAnsi="Arial" w:cs="Arial"/>
          <w:b/>
          <w:sz w:val="20"/>
          <w:szCs w:val="20"/>
          <w:lang w:val="en-GB"/>
        </w:rPr>
        <w:t xml:space="preserve"> </w:t>
      </w:r>
      <w:proofErr w:type="spellStart"/>
      <w:r w:rsidRPr="00EF776C">
        <w:rPr>
          <w:rStyle w:val="prvlozret1"/>
          <w:rFonts w:ascii="Arial" w:hAnsi="Arial" w:cs="Arial"/>
          <w:b/>
          <w:sz w:val="20"/>
          <w:szCs w:val="20"/>
          <w:lang w:val="en-GB"/>
        </w:rPr>
        <w:t>Vorlickova</w:t>
      </w:r>
      <w:proofErr w:type="spellEnd"/>
    </w:p>
    <w:p w:rsidR="005152D1" w:rsidRPr="00EF776C" w:rsidRDefault="005152D1" w:rsidP="005152D1">
      <w:pPr>
        <w:jc w:val="both"/>
        <w:rPr>
          <w:rStyle w:val="prvlozret1"/>
          <w:rFonts w:ascii="Arial" w:hAnsi="Arial" w:cs="Arial"/>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Persons with lumbar disc herniation and nerve</w:t>
      </w:r>
      <w:commentRangeStart w:id="0"/>
      <w:r w:rsidRPr="00EF776C">
        <w:rPr>
          <w:rFonts w:ascii="Arial" w:hAnsi="Arial" w:cs="Arial"/>
          <w:sz w:val="20"/>
          <w:szCs w:val="20"/>
          <w:lang w:val="en-GB"/>
        </w:rPr>
        <w:t xml:space="preserve"> - </w:t>
      </w:r>
      <w:commentRangeEnd w:id="0"/>
      <w:r w:rsidR="00776204">
        <w:rPr>
          <w:rStyle w:val="Odkaznakoment"/>
        </w:rPr>
        <w:commentReference w:id="0"/>
      </w:r>
      <w:r w:rsidRPr="00EF776C">
        <w:rPr>
          <w:rFonts w:ascii="Arial" w:hAnsi="Arial" w:cs="Arial"/>
          <w:sz w:val="20"/>
          <w:szCs w:val="20"/>
          <w:lang w:val="en-GB"/>
        </w:rPr>
        <w:t xml:space="preserve">root syndrome form a considerable part of </w:t>
      </w:r>
      <w:proofErr w:type="gramStart"/>
      <w:r w:rsidRPr="00EF776C">
        <w:rPr>
          <w:rFonts w:ascii="Arial" w:hAnsi="Arial" w:cs="Arial"/>
          <w:sz w:val="20"/>
          <w:szCs w:val="20"/>
          <w:lang w:val="en-GB"/>
        </w:rPr>
        <w:t>patient</w:t>
      </w:r>
      <w:commentRangeStart w:id="1"/>
      <w:r w:rsidRPr="00EF776C">
        <w:rPr>
          <w:rFonts w:ascii="Arial" w:hAnsi="Arial" w:cs="Arial"/>
          <w:sz w:val="20"/>
          <w:szCs w:val="20"/>
          <w:lang w:val="en-GB"/>
        </w:rPr>
        <w:t>s</w:t>
      </w:r>
      <w:proofErr w:type="gramEnd"/>
      <w:r w:rsidRPr="00EF776C">
        <w:rPr>
          <w:rFonts w:ascii="Arial" w:hAnsi="Arial" w:cs="Arial"/>
          <w:sz w:val="20"/>
          <w:szCs w:val="20"/>
          <w:lang w:val="en-GB"/>
        </w:rPr>
        <w:t xml:space="preserve"> </w:t>
      </w:r>
      <w:commentRangeEnd w:id="1"/>
      <w:r w:rsidR="00776204">
        <w:rPr>
          <w:rStyle w:val="Odkaznakoment"/>
        </w:rPr>
        <w:commentReference w:id="1"/>
      </w:r>
      <w:r w:rsidRPr="00EF776C">
        <w:rPr>
          <w:rFonts w:ascii="Arial" w:hAnsi="Arial" w:cs="Arial"/>
          <w:sz w:val="20"/>
          <w:szCs w:val="20"/>
          <w:lang w:val="en-GB"/>
        </w:rPr>
        <w:t xml:space="preserve">spectrum in the neurologist and physiotherapist clinics. The aim of this research </w:t>
      </w:r>
      <w:commentRangeStart w:id="2"/>
      <w:r w:rsidRPr="00EF776C">
        <w:rPr>
          <w:rFonts w:ascii="Arial" w:hAnsi="Arial" w:cs="Arial"/>
          <w:sz w:val="20"/>
          <w:szCs w:val="20"/>
          <w:lang w:val="en-GB"/>
        </w:rPr>
        <w:t xml:space="preserve">was </w:t>
      </w:r>
      <w:commentRangeEnd w:id="2"/>
      <w:r w:rsidR="00776204">
        <w:rPr>
          <w:rStyle w:val="Odkaznakoment"/>
        </w:rPr>
        <w:commentReference w:id="2"/>
      </w:r>
      <w:r w:rsidRPr="00EF776C">
        <w:rPr>
          <w:rFonts w:ascii="Arial" w:hAnsi="Arial" w:cs="Arial"/>
          <w:sz w:val="20"/>
          <w:szCs w:val="20"/>
          <w:lang w:val="en-GB"/>
        </w:rPr>
        <w:t xml:space="preserve">to evaluate the influence of disc herniation on the values of vibratory sensation and to determine the values of the </w:t>
      </w:r>
      <w:commentRangeStart w:id="3"/>
      <w:r w:rsidRPr="00EF776C">
        <w:rPr>
          <w:rFonts w:ascii="Arial" w:hAnsi="Arial" w:cs="Arial"/>
          <w:sz w:val="20"/>
          <w:szCs w:val="20"/>
          <w:lang w:val="en-GB"/>
        </w:rPr>
        <w:t xml:space="preserve">vibratory sensation </w:t>
      </w:r>
      <w:commentRangeEnd w:id="3"/>
      <w:r w:rsidR="00B42FED">
        <w:rPr>
          <w:rStyle w:val="Odkaznakoment"/>
        </w:rPr>
        <w:commentReference w:id="3"/>
      </w:r>
      <w:r w:rsidRPr="00EF776C">
        <w:rPr>
          <w:rFonts w:ascii="Arial" w:hAnsi="Arial" w:cs="Arial"/>
          <w:sz w:val="20"/>
          <w:szCs w:val="20"/>
          <w:lang w:val="en-GB"/>
        </w:rPr>
        <w:t>differences between a lower extremity with root syndrom</w:t>
      </w:r>
      <w:ins w:id="4" w:author="Sophia Butt" w:date="2013-04-23T21:48:00Z">
        <w:r w:rsidR="00B42FED">
          <w:rPr>
            <w:rFonts w:ascii="Arial" w:hAnsi="Arial" w:cs="Arial"/>
            <w:sz w:val="20"/>
            <w:szCs w:val="20"/>
            <w:lang w:val="en-GB"/>
          </w:rPr>
          <w:t>e</w:t>
        </w:r>
      </w:ins>
      <w:r w:rsidRPr="00EF776C">
        <w:rPr>
          <w:rFonts w:ascii="Arial" w:hAnsi="Arial" w:cs="Arial"/>
          <w:sz w:val="20"/>
          <w:szCs w:val="20"/>
          <w:lang w:val="en-GB"/>
        </w:rPr>
        <w:t xml:space="preserve"> and a lower extremity without nerve </w:t>
      </w:r>
      <w:commentRangeStart w:id="5"/>
      <w:r w:rsidRPr="00EF776C">
        <w:rPr>
          <w:rFonts w:ascii="Arial" w:hAnsi="Arial" w:cs="Arial"/>
          <w:sz w:val="20"/>
          <w:szCs w:val="20"/>
          <w:lang w:val="en-GB"/>
        </w:rPr>
        <w:t>-</w:t>
      </w:r>
      <w:commentRangeEnd w:id="5"/>
      <w:r w:rsidR="00B42FED">
        <w:rPr>
          <w:rStyle w:val="Odkaznakoment"/>
        </w:rPr>
        <w:commentReference w:id="5"/>
      </w:r>
      <w:r w:rsidRPr="00EF776C">
        <w:rPr>
          <w:rFonts w:ascii="Arial" w:hAnsi="Arial" w:cs="Arial"/>
          <w:sz w:val="20"/>
          <w:szCs w:val="20"/>
          <w:lang w:val="en-GB"/>
        </w:rPr>
        <w:t xml:space="preserve"> root syndrome. </w:t>
      </w:r>
      <w:proofErr w:type="spellStart"/>
      <w:r w:rsidRPr="00EF776C">
        <w:rPr>
          <w:rFonts w:ascii="Arial" w:hAnsi="Arial" w:cs="Arial"/>
          <w:sz w:val="20"/>
          <w:szCs w:val="20"/>
          <w:lang w:val="en-GB"/>
        </w:rPr>
        <w:t>Vibrameter</w:t>
      </w:r>
      <w:proofErr w:type="spellEnd"/>
      <w:r w:rsidRPr="00EF776C">
        <w:rPr>
          <w:rFonts w:ascii="Arial" w:hAnsi="Arial" w:cs="Arial"/>
          <w:sz w:val="20"/>
          <w:szCs w:val="20"/>
          <w:lang w:val="en-GB"/>
        </w:rPr>
        <w:t xml:space="preserve"> type IV was used for measurements. The research group consisted of 15 </w:t>
      </w:r>
      <w:proofErr w:type="spellStart"/>
      <w:r w:rsidRPr="00EF776C">
        <w:rPr>
          <w:rFonts w:ascii="Arial" w:hAnsi="Arial" w:cs="Arial"/>
          <w:sz w:val="20"/>
          <w:szCs w:val="20"/>
          <w:lang w:val="en-GB"/>
        </w:rPr>
        <w:t>probands</w:t>
      </w:r>
      <w:proofErr w:type="spellEnd"/>
      <w:r w:rsidRPr="00EF776C">
        <w:rPr>
          <w:rFonts w:ascii="Arial" w:hAnsi="Arial" w:cs="Arial"/>
          <w:sz w:val="20"/>
          <w:szCs w:val="20"/>
          <w:lang w:val="en-GB"/>
        </w:rPr>
        <w:t xml:space="preserve"> (age 41.53 ± 12.77) with L4/L5 or L5/S1 disc herniation diagnosis. </w:t>
      </w:r>
      <w:commentRangeStart w:id="6"/>
      <w:r w:rsidRPr="00EF776C">
        <w:rPr>
          <w:rFonts w:ascii="Arial" w:hAnsi="Arial" w:cs="Arial"/>
          <w:sz w:val="20"/>
          <w:szCs w:val="20"/>
          <w:lang w:val="en-GB"/>
        </w:rPr>
        <w:t>The control group consisted of</w:t>
      </w:r>
      <w:commentRangeEnd w:id="6"/>
      <w:r w:rsidR="00B42FED">
        <w:rPr>
          <w:rStyle w:val="Odkaznakoment"/>
        </w:rPr>
        <w:commentReference w:id="6"/>
      </w:r>
      <w:r w:rsidRPr="00EF776C">
        <w:rPr>
          <w:rFonts w:ascii="Arial" w:hAnsi="Arial" w:cs="Arial"/>
          <w:sz w:val="20"/>
          <w:szCs w:val="20"/>
          <w:lang w:val="en-GB"/>
        </w:rPr>
        <w:t xml:space="preserve"> 15 </w:t>
      </w:r>
      <w:proofErr w:type="spellStart"/>
      <w:r w:rsidRPr="00EF776C">
        <w:rPr>
          <w:rFonts w:ascii="Arial" w:hAnsi="Arial" w:cs="Arial"/>
          <w:sz w:val="20"/>
          <w:szCs w:val="20"/>
          <w:lang w:val="en-GB"/>
        </w:rPr>
        <w:t>probands</w:t>
      </w:r>
      <w:proofErr w:type="spellEnd"/>
      <w:r w:rsidRPr="00EF776C">
        <w:rPr>
          <w:rFonts w:ascii="Arial" w:hAnsi="Arial" w:cs="Arial"/>
          <w:sz w:val="20"/>
          <w:szCs w:val="20"/>
          <w:lang w:val="en-GB"/>
        </w:rPr>
        <w:t xml:space="preserve"> (age 37.33± 14</w:t>
      </w:r>
      <w:proofErr w:type="gramStart"/>
      <w:r w:rsidRPr="00EF776C">
        <w:rPr>
          <w:rFonts w:ascii="Arial" w:hAnsi="Arial" w:cs="Arial"/>
          <w:sz w:val="20"/>
          <w:szCs w:val="20"/>
          <w:lang w:val="en-GB"/>
        </w:rPr>
        <w:t>,05</w:t>
      </w:r>
      <w:proofErr w:type="gramEnd"/>
      <w:r w:rsidRPr="00EF776C">
        <w:rPr>
          <w:rFonts w:ascii="Arial" w:hAnsi="Arial" w:cs="Arial"/>
          <w:sz w:val="20"/>
          <w:szCs w:val="20"/>
          <w:lang w:val="en-GB"/>
        </w:rPr>
        <w:t xml:space="preserve">) without any chronic back pain. With the statistical analysis of the values there </w:t>
      </w:r>
      <w:del w:id="7" w:author="Sophia Butt" w:date="2013-04-23T21:49:00Z">
        <w:r w:rsidRPr="00EF776C" w:rsidDel="00B42FED">
          <w:rPr>
            <w:rFonts w:ascii="Arial" w:hAnsi="Arial" w:cs="Arial"/>
            <w:sz w:val="20"/>
            <w:szCs w:val="20"/>
            <w:lang w:val="en-GB"/>
          </w:rPr>
          <w:delText xml:space="preserve">were found </w:delText>
        </w:r>
      </w:del>
      <w:r w:rsidRPr="00EF776C">
        <w:rPr>
          <w:rFonts w:ascii="Arial" w:hAnsi="Arial" w:cs="Arial"/>
          <w:sz w:val="20"/>
          <w:szCs w:val="20"/>
          <w:lang w:val="en-GB"/>
        </w:rPr>
        <w:t xml:space="preserve">significantly higher vibratory sensation </w:t>
      </w:r>
      <w:ins w:id="8" w:author="Sophia Butt" w:date="2013-04-23T21:49:00Z">
        <w:r w:rsidR="00B42FED" w:rsidRPr="00EF776C">
          <w:rPr>
            <w:rFonts w:ascii="Arial" w:hAnsi="Arial" w:cs="Arial"/>
            <w:sz w:val="20"/>
            <w:szCs w:val="20"/>
            <w:lang w:val="en-GB"/>
          </w:rPr>
          <w:t xml:space="preserve">were found </w:t>
        </w:r>
      </w:ins>
      <w:r w:rsidRPr="00EF776C">
        <w:rPr>
          <w:rFonts w:ascii="Arial" w:hAnsi="Arial" w:cs="Arial"/>
          <w:sz w:val="20"/>
          <w:szCs w:val="20"/>
          <w:lang w:val="en-GB"/>
        </w:rPr>
        <w:t>in patien</w:t>
      </w:r>
      <w:ins w:id="9" w:author="Sophia Butt" w:date="2013-04-23T21:49:00Z">
        <w:r w:rsidR="00B42FED">
          <w:rPr>
            <w:rFonts w:ascii="Arial" w:hAnsi="Arial" w:cs="Arial"/>
            <w:sz w:val="20"/>
            <w:szCs w:val="20"/>
            <w:lang w:val="en-GB"/>
          </w:rPr>
          <w:t>t</w:t>
        </w:r>
      </w:ins>
      <w:r w:rsidRPr="00EF776C">
        <w:rPr>
          <w:rFonts w:ascii="Arial" w:hAnsi="Arial" w:cs="Arial"/>
          <w:sz w:val="20"/>
          <w:szCs w:val="20"/>
          <w:lang w:val="en-GB"/>
        </w:rPr>
        <w:t xml:space="preserve">s with disc hernia. </w:t>
      </w:r>
      <w:ins w:id="10" w:author="Sophia Butt" w:date="2013-04-23T21:49:00Z">
        <w:r w:rsidR="00B42FED">
          <w:rPr>
            <w:rFonts w:ascii="Arial" w:hAnsi="Arial" w:cs="Arial"/>
            <w:sz w:val="20"/>
            <w:szCs w:val="20"/>
            <w:lang w:val="en-GB"/>
          </w:rPr>
          <w:t xml:space="preserve">Similarly, </w:t>
        </w:r>
      </w:ins>
      <w:del w:id="11" w:author="Sophia Butt" w:date="2013-04-23T21:49:00Z">
        <w:r w:rsidRPr="00EF776C" w:rsidDel="00B42FED">
          <w:rPr>
            <w:rFonts w:ascii="Arial" w:hAnsi="Arial" w:cs="Arial"/>
            <w:sz w:val="20"/>
            <w:szCs w:val="20"/>
            <w:lang w:val="en-GB"/>
          </w:rPr>
          <w:delText xml:space="preserve">There were found </w:delText>
        </w:r>
      </w:del>
      <w:r w:rsidRPr="00EF776C">
        <w:rPr>
          <w:rFonts w:ascii="Arial" w:hAnsi="Arial" w:cs="Arial"/>
          <w:sz w:val="20"/>
          <w:szCs w:val="20"/>
          <w:lang w:val="en-GB"/>
        </w:rPr>
        <w:t>significantly higher vibratory sensation</w:t>
      </w:r>
      <w:ins w:id="12" w:author="Sophia Butt" w:date="2013-04-23T21:49:00Z">
        <w:r w:rsidR="00B42FED">
          <w:rPr>
            <w:rFonts w:ascii="Arial" w:hAnsi="Arial" w:cs="Arial"/>
            <w:sz w:val="20"/>
            <w:szCs w:val="20"/>
            <w:lang w:val="en-GB"/>
          </w:rPr>
          <w:t>s</w:t>
        </w:r>
      </w:ins>
      <w:r w:rsidRPr="00EF776C">
        <w:rPr>
          <w:rFonts w:ascii="Arial" w:hAnsi="Arial" w:cs="Arial"/>
          <w:sz w:val="20"/>
          <w:szCs w:val="20"/>
          <w:lang w:val="en-GB"/>
        </w:rPr>
        <w:t xml:space="preserve"> </w:t>
      </w:r>
      <w:ins w:id="13" w:author="Sophia Butt" w:date="2013-04-23T21:49:00Z">
        <w:r w:rsidR="00B42FED" w:rsidRPr="00EF776C">
          <w:rPr>
            <w:rFonts w:ascii="Arial" w:hAnsi="Arial" w:cs="Arial"/>
            <w:sz w:val="20"/>
            <w:szCs w:val="20"/>
            <w:lang w:val="en-GB"/>
          </w:rPr>
          <w:t xml:space="preserve">were found </w:t>
        </w:r>
      </w:ins>
      <w:r w:rsidRPr="00EF776C">
        <w:rPr>
          <w:rFonts w:ascii="Arial" w:hAnsi="Arial" w:cs="Arial"/>
          <w:sz w:val="20"/>
          <w:szCs w:val="20"/>
          <w:lang w:val="en-GB"/>
        </w:rPr>
        <w:t>in the lower limb with nerve</w:t>
      </w:r>
      <w:del w:id="14" w:author="Sophia Butt" w:date="2013-04-23T21:49:00Z">
        <w:r w:rsidRPr="00EF776C" w:rsidDel="00B42FED">
          <w:rPr>
            <w:rFonts w:ascii="Arial" w:hAnsi="Arial" w:cs="Arial"/>
            <w:sz w:val="20"/>
            <w:szCs w:val="20"/>
            <w:lang w:val="en-GB"/>
          </w:rPr>
          <w:delText xml:space="preserve"> </w:delText>
        </w:r>
      </w:del>
      <w:r w:rsidRPr="00EF776C">
        <w:rPr>
          <w:rFonts w:ascii="Arial" w:hAnsi="Arial" w:cs="Arial"/>
          <w:sz w:val="20"/>
          <w:szCs w:val="20"/>
          <w:lang w:val="en-GB"/>
        </w:rPr>
        <w:t>-root syndrome in all of the location</w:t>
      </w:r>
      <w:ins w:id="15" w:author="Sophia Butt" w:date="2013-04-23T21:49:00Z">
        <w:r w:rsidR="00B42FED">
          <w:rPr>
            <w:rFonts w:ascii="Arial" w:hAnsi="Arial" w:cs="Arial"/>
            <w:sz w:val="20"/>
            <w:szCs w:val="20"/>
            <w:lang w:val="en-GB"/>
          </w:rPr>
          <w:t>s</w:t>
        </w:r>
      </w:ins>
      <w:r w:rsidRPr="00EF776C">
        <w:rPr>
          <w:rFonts w:ascii="Arial" w:hAnsi="Arial" w:cs="Arial"/>
          <w:sz w:val="20"/>
          <w:szCs w:val="20"/>
          <w:lang w:val="en-GB"/>
        </w:rPr>
        <w:t xml:space="preserve"> (metatarsophalangeal joint of the thumb, malleolus </w:t>
      </w:r>
      <w:proofErr w:type="spellStart"/>
      <w:r w:rsidRPr="00EF776C">
        <w:rPr>
          <w:rFonts w:ascii="Arial" w:hAnsi="Arial" w:cs="Arial"/>
          <w:sz w:val="20"/>
          <w:szCs w:val="20"/>
          <w:lang w:val="en-GB"/>
        </w:rPr>
        <w:t>medialis</w:t>
      </w:r>
      <w:proofErr w:type="spellEnd"/>
      <w:r w:rsidRPr="00EF776C">
        <w:rPr>
          <w:rFonts w:ascii="Arial" w:hAnsi="Arial" w:cs="Arial"/>
          <w:sz w:val="20"/>
          <w:szCs w:val="20"/>
          <w:lang w:val="en-GB"/>
        </w:rPr>
        <w:t xml:space="preserve"> and </w:t>
      </w:r>
      <w:proofErr w:type="spellStart"/>
      <w:r w:rsidRPr="00EF776C">
        <w:rPr>
          <w:rFonts w:ascii="Arial" w:hAnsi="Arial" w:cs="Arial"/>
          <w:sz w:val="20"/>
          <w:szCs w:val="20"/>
          <w:lang w:val="en-GB"/>
        </w:rPr>
        <w:t>tuberositas</w:t>
      </w:r>
      <w:proofErr w:type="spellEnd"/>
      <w:r w:rsidRPr="00EF776C">
        <w:rPr>
          <w:rFonts w:ascii="Arial" w:hAnsi="Arial" w:cs="Arial"/>
          <w:sz w:val="20"/>
          <w:szCs w:val="20"/>
          <w:lang w:val="en-GB"/>
        </w:rPr>
        <w:t xml:space="preserve"> tibiae), with </w:t>
      </w:r>
      <w:ins w:id="16" w:author="Sophia Butt" w:date="2013-04-23T21:51:00Z">
        <w:r w:rsidR="00B42FED">
          <w:rPr>
            <w:rFonts w:ascii="Arial" w:hAnsi="Arial" w:cs="Arial"/>
            <w:sz w:val="20"/>
            <w:szCs w:val="20"/>
            <w:lang w:val="en-GB"/>
          </w:rPr>
          <w:t xml:space="preserve">the </w:t>
        </w:r>
      </w:ins>
      <w:r w:rsidRPr="00EF776C">
        <w:rPr>
          <w:rFonts w:ascii="Arial" w:hAnsi="Arial" w:cs="Arial"/>
          <w:sz w:val="20"/>
          <w:szCs w:val="20"/>
          <w:lang w:val="en-GB"/>
        </w:rPr>
        <w:t>exce</w:t>
      </w:r>
      <w:del w:id="17" w:author="Sophia Butt" w:date="2013-04-23T21:52:00Z">
        <w:r w:rsidRPr="00EF776C" w:rsidDel="00B42FED">
          <w:rPr>
            <w:rFonts w:ascii="Arial" w:hAnsi="Arial" w:cs="Arial"/>
            <w:sz w:val="20"/>
            <w:szCs w:val="20"/>
            <w:lang w:val="en-GB"/>
          </w:rPr>
          <w:delText>r</w:delText>
        </w:r>
      </w:del>
      <w:r w:rsidRPr="00EF776C">
        <w:rPr>
          <w:rFonts w:ascii="Arial" w:hAnsi="Arial" w:cs="Arial"/>
          <w:sz w:val="20"/>
          <w:szCs w:val="20"/>
          <w:lang w:val="en-GB"/>
        </w:rPr>
        <w:t xml:space="preserve">ption of </w:t>
      </w:r>
      <w:ins w:id="18" w:author="Sophia Butt" w:date="2013-04-23T21:52:00Z">
        <w:r w:rsidR="00B42FED">
          <w:rPr>
            <w:rFonts w:ascii="Arial" w:hAnsi="Arial" w:cs="Arial"/>
            <w:sz w:val="20"/>
            <w:szCs w:val="20"/>
            <w:lang w:val="en-GB"/>
          </w:rPr>
          <w:t xml:space="preserve">the </w:t>
        </w:r>
      </w:ins>
      <w:proofErr w:type="spellStart"/>
      <w:r w:rsidRPr="00EF776C">
        <w:rPr>
          <w:rFonts w:ascii="Arial" w:hAnsi="Arial" w:cs="Arial"/>
          <w:sz w:val="20"/>
          <w:szCs w:val="20"/>
          <w:lang w:val="en-GB"/>
        </w:rPr>
        <w:t>spina</w:t>
      </w:r>
      <w:proofErr w:type="spellEnd"/>
      <w:r w:rsidRPr="00EF776C">
        <w:rPr>
          <w:rFonts w:ascii="Arial" w:hAnsi="Arial" w:cs="Arial"/>
          <w:sz w:val="20"/>
          <w:szCs w:val="20"/>
          <w:lang w:val="en-GB"/>
        </w:rPr>
        <w:t xml:space="preserve"> </w:t>
      </w:r>
      <w:proofErr w:type="spellStart"/>
      <w:r w:rsidRPr="00EF776C">
        <w:rPr>
          <w:rFonts w:ascii="Arial" w:hAnsi="Arial" w:cs="Arial"/>
          <w:sz w:val="20"/>
          <w:szCs w:val="20"/>
          <w:lang w:val="en-GB"/>
        </w:rPr>
        <w:t>iliaca</w:t>
      </w:r>
      <w:proofErr w:type="spellEnd"/>
      <w:r w:rsidRPr="00EF776C">
        <w:rPr>
          <w:rFonts w:ascii="Arial" w:hAnsi="Arial" w:cs="Arial"/>
          <w:sz w:val="20"/>
          <w:szCs w:val="20"/>
          <w:lang w:val="en-GB"/>
        </w:rPr>
        <w:t xml:space="preserve"> anterior superior. This study indicates the possibility of using vibratory sensation testing as a tool </w:t>
      </w:r>
      <w:del w:id="19" w:author="Sophia Butt" w:date="2013-04-23T21:52:00Z">
        <w:r w:rsidRPr="00EF776C" w:rsidDel="00B42FED">
          <w:rPr>
            <w:rFonts w:ascii="Arial" w:hAnsi="Arial" w:cs="Arial"/>
            <w:sz w:val="20"/>
            <w:szCs w:val="20"/>
            <w:lang w:val="en-GB"/>
          </w:rPr>
          <w:delText>that can</w:delText>
        </w:r>
      </w:del>
      <w:ins w:id="20" w:author="Sophia Butt" w:date="2013-04-23T21:52:00Z">
        <w:r w:rsidR="00B42FED">
          <w:rPr>
            <w:rFonts w:ascii="Arial" w:hAnsi="Arial" w:cs="Arial"/>
            <w:sz w:val="20"/>
            <w:szCs w:val="20"/>
            <w:lang w:val="en-GB"/>
          </w:rPr>
          <w:t>to</w:t>
        </w:r>
      </w:ins>
      <w:r w:rsidRPr="00EF776C">
        <w:rPr>
          <w:rFonts w:ascii="Arial" w:hAnsi="Arial" w:cs="Arial"/>
          <w:sz w:val="20"/>
          <w:szCs w:val="20"/>
          <w:lang w:val="en-GB"/>
        </w:rPr>
        <w:t xml:space="preserve"> help improve </w:t>
      </w:r>
      <w:del w:id="21" w:author="Sophia Butt" w:date="2013-04-23T21:52:00Z">
        <w:r w:rsidRPr="00EF776C" w:rsidDel="00B42FED">
          <w:rPr>
            <w:rFonts w:ascii="Arial" w:hAnsi="Arial" w:cs="Arial"/>
            <w:sz w:val="20"/>
            <w:szCs w:val="20"/>
            <w:lang w:val="en-GB"/>
          </w:rPr>
          <w:delText xml:space="preserve">the </w:delText>
        </w:r>
      </w:del>
      <w:r w:rsidRPr="00EF776C">
        <w:rPr>
          <w:rFonts w:ascii="Arial" w:hAnsi="Arial" w:cs="Arial"/>
          <w:sz w:val="20"/>
          <w:szCs w:val="20"/>
          <w:lang w:val="en-GB"/>
        </w:rPr>
        <w:t xml:space="preserve">diagnosis and therefore </w:t>
      </w:r>
      <w:del w:id="22" w:author="Sophia Butt" w:date="2013-04-23T21:52:00Z">
        <w:r w:rsidRPr="00EF776C" w:rsidDel="00B42FED">
          <w:rPr>
            <w:rFonts w:ascii="Arial" w:hAnsi="Arial" w:cs="Arial"/>
            <w:sz w:val="20"/>
            <w:szCs w:val="20"/>
            <w:lang w:val="en-GB"/>
          </w:rPr>
          <w:delText xml:space="preserve">a </w:delText>
        </w:r>
      </w:del>
      <w:r w:rsidRPr="00EF776C">
        <w:rPr>
          <w:rFonts w:ascii="Arial" w:hAnsi="Arial" w:cs="Arial"/>
          <w:sz w:val="20"/>
          <w:szCs w:val="20"/>
          <w:lang w:val="en-GB"/>
        </w:rPr>
        <w:t xml:space="preserve">treatment </w:t>
      </w:r>
      <w:del w:id="23" w:author="Sophia Butt" w:date="2013-04-23T21:52:00Z">
        <w:r w:rsidRPr="00EF776C" w:rsidDel="00B42FED">
          <w:rPr>
            <w:rFonts w:ascii="Arial" w:hAnsi="Arial" w:cs="Arial"/>
            <w:sz w:val="20"/>
            <w:szCs w:val="20"/>
            <w:lang w:val="en-GB"/>
          </w:rPr>
          <w:delText xml:space="preserve">method </w:delText>
        </w:r>
      </w:del>
      <w:r w:rsidRPr="00EF776C">
        <w:rPr>
          <w:rFonts w:ascii="Arial" w:hAnsi="Arial" w:cs="Arial"/>
          <w:sz w:val="20"/>
          <w:szCs w:val="20"/>
          <w:lang w:val="en-GB"/>
        </w:rPr>
        <w:t>for patients with disc hernia.</w:t>
      </w:r>
    </w:p>
    <w:p w:rsidR="00B42FED" w:rsidRDefault="00B42FED" w:rsidP="005152D1">
      <w:pPr>
        <w:jc w:val="both"/>
        <w:rPr>
          <w:ins w:id="24" w:author="Sophia Butt" w:date="2013-04-23T21:52:00Z"/>
          <w:rFonts w:ascii="Arial" w:hAnsi="Arial" w:cs="Arial"/>
          <w:sz w:val="20"/>
          <w:szCs w:val="20"/>
          <w:lang w:val="en-GB"/>
        </w:rPr>
      </w:pPr>
    </w:p>
    <w:p w:rsidR="00B42FED" w:rsidRPr="00EF776C" w:rsidDel="00C84186" w:rsidRDefault="00B42FED" w:rsidP="005152D1">
      <w:pPr>
        <w:jc w:val="both"/>
        <w:rPr>
          <w:del w:id="25" w:author="Sophia Butt" w:date="2013-04-24T00:59:00Z"/>
          <w:rFonts w:ascii="Arial" w:hAnsi="Arial" w:cs="Arial"/>
          <w:sz w:val="20"/>
          <w:szCs w:val="20"/>
          <w:lang w:val="en-GB"/>
        </w:rPr>
      </w:pPr>
    </w:p>
    <w:p w:rsidR="005152D1" w:rsidRPr="00EF776C" w:rsidRDefault="005152D1" w:rsidP="005152D1">
      <w:pPr>
        <w:jc w:val="both"/>
        <w:rPr>
          <w:rStyle w:val="prvlozret1"/>
          <w:rFonts w:ascii="Arial" w:hAnsi="Arial" w:cs="Arial"/>
          <w:b/>
          <w:sz w:val="20"/>
          <w:szCs w:val="20"/>
          <w:lang w:val="en-GB"/>
        </w:rPr>
      </w:pPr>
      <w:r w:rsidRPr="00EF776C">
        <w:rPr>
          <w:rFonts w:ascii="Arial" w:hAnsi="Arial" w:cs="Arial"/>
          <w:b/>
          <w:sz w:val="20"/>
          <w:szCs w:val="20"/>
          <w:lang w:val="en-GB"/>
        </w:rPr>
        <w:t>2.</w:t>
      </w:r>
      <w:r w:rsidRPr="00EF776C">
        <w:rPr>
          <w:rStyle w:val="prvlozret1"/>
          <w:rFonts w:ascii="Arial" w:hAnsi="Arial" w:cs="Arial"/>
          <w:b/>
          <w:sz w:val="20"/>
          <w:szCs w:val="20"/>
          <w:lang w:val="en-GB"/>
        </w:rPr>
        <w:t xml:space="preserve"> Jana </w:t>
      </w:r>
      <w:proofErr w:type="spellStart"/>
      <w:r w:rsidRPr="00EF776C">
        <w:rPr>
          <w:rStyle w:val="prvlozret1"/>
          <w:rFonts w:ascii="Arial" w:hAnsi="Arial" w:cs="Arial"/>
          <w:b/>
          <w:sz w:val="20"/>
          <w:szCs w:val="20"/>
          <w:lang w:val="en-GB"/>
        </w:rPr>
        <w:t>Kopecka</w:t>
      </w:r>
      <w:proofErr w:type="spellEnd"/>
    </w:p>
    <w:p w:rsidR="000519D4" w:rsidRPr="00EF776C" w:rsidRDefault="000519D4" w:rsidP="005152D1">
      <w:pPr>
        <w:jc w:val="both"/>
        <w:rPr>
          <w:rFonts w:ascii="Arial" w:hAnsi="Arial" w:cs="Arial"/>
          <w:color w:val="999999"/>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Molecular characterization of brewing and wine yeast strains in the Czech</w:t>
      </w:r>
      <w:r w:rsidR="000519D4" w:rsidRPr="00EF776C">
        <w:rPr>
          <w:rFonts w:ascii="Arial" w:hAnsi="Arial" w:cs="Arial"/>
          <w:sz w:val="20"/>
          <w:szCs w:val="20"/>
          <w:lang w:val="en-GB"/>
        </w:rPr>
        <w:t xml:space="preserve"> </w:t>
      </w:r>
      <w:r w:rsidRPr="00EF776C">
        <w:rPr>
          <w:rFonts w:ascii="Arial" w:hAnsi="Arial" w:cs="Arial"/>
          <w:sz w:val="20"/>
          <w:szCs w:val="20"/>
          <w:lang w:val="en-GB"/>
        </w:rPr>
        <w:t>Republic</w:t>
      </w:r>
    </w:p>
    <w:p w:rsidR="000519D4" w:rsidRPr="00EF776C" w:rsidRDefault="000519D4" w:rsidP="005152D1">
      <w:pPr>
        <w:jc w:val="both"/>
        <w:rPr>
          <w:rFonts w:ascii="Arial" w:hAnsi="Arial" w:cs="Arial"/>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 xml:space="preserve">The hybrid origin of lager yeast causes problems in </w:t>
      </w:r>
      <w:ins w:id="26" w:author="Sophia Butt" w:date="2013-04-23T21:55:00Z">
        <w:r w:rsidR="00425E69">
          <w:rPr>
            <w:rFonts w:ascii="Arial" w:hAnsi="Arial" w:cs="Arial"/>
            <w:sz w:val="20"/>
            <w:szCs w:val="20"/>
            <w:lang w:val="en-GB"/>
          </w:rPr>
          <w:t xml:space="preserve">the </w:t>
        </w:r>
      </w:ins>
      <w:r w:rsidRPr="00EF776C">
        <w:rPr>
          <w:rFonts w:ascii="Arial" w:hAnsi="Arial" w:cs="Arial"/>
          <w:sz w:val="20"/>
          <w:szCs w:val="20"/>
          <w:lang w:val="en-GB"/>
        </w:rPr>
        <w:t xml:space="preserve">determination of the technologically diverse species S. </w:t>
      </w:r>
      <w:proofErr w:type="spellStart"/>
      <w:r w:rsidRPr="00EF776C">
        <w:rPr>
          <w:rFonts w:ascii="Arial" w:hAnsi="Arial" w:cs="Arial"/>
          <w:sz w:val="20"/>
          <w:szCs w:val="20"/>
          <w:lang w:val="en-GB"/>
        </w:rPr>
        <w:t>pastorianus</w:t>
      </w:r>
      <w:proofErr w:type="spellEnd"/>
      <w:r w:rsidRPr="00EF776C">
        <w:rPr>
          <w:rFonts w:ascii="Arial" w:hAnsi="Arial" w:cs="Arial"/>
          <w:sz w:val="20"/>
          <w:szCs w:val="20"/>
          <w:lang w:val="en-GB"/>
        </w:rPr>
        <w:t xml:space="preserve"> and S. </w:t>
      </w:r>
      <w:proofErr w:type="spellStart"/>
      <w:r w:rsidRPr="00EF776C">
        <w:rPr>
          <w:rFonts w:ascii="Arial" w:hAnsi="Arial" w:cs="Arial"/>
          <w:sz w:val="20"/>
          <w:szCs w:val="20"/>
          <w:lang w:val="en-GB"/>
        </w:rPr>
        <w:t>cerevisiae</w:t>
      </w:r>
      <w:proofErr w:type="spellEnd"/>
      <w:r w:rsidRPr="00EF776C">
        <w:rPr>
          <w:rFonts w:ascii="Arial" w:hAnsi="Arial" w:cs="Arial"/>
          <w:sz w:val="20"/>
          <w:szCs w:val="20"/>
          <w:lang w:val="en-GB"/>
        </w:rPr>
        <w:t xml:space="preserve">. Wine and brewing yeast S. </w:t>
      </w:r>
      <w:proofErr w:type="spellStart"/>
      <w:r w:rsidRPr="00EF776C">
        <w:rPr>
          <w:rFonts w:ascii="Arial" w:hAnsi="Arial" w:cs="Arial"/>
          <w:sz w:val="20"/>
          <w:szCs w:val="20"/>
          <w:lang w:val="en-GB"/>
        </w:rPr>
        <w:t>cerevisiae</w:t>
      </w:r>
      <w:proofErr w:type="spellEnd"/>
      <w:r w:rsidRPr="00EF776C">
        <w:rPr>
          <w:rFonts w:ascii="Arial" w:hAnsi="Arial" w:cs="Arial"/>
          <w:sz w:val="20"/>
          <w:szCs w:val="20"/>
          <w:lang w:val="en-GB"/>
        </w:rPr>
        <w:t xml:space="preserve"> could be differentiate</w:t>
      </w:r>
      <w:ins w:id="27" w:author="Sophia Butt" w:date="2013-04-23T21:56:00Z">
        <w:r w:rsidR="00425E69">
          <w:rPr>
            <w:rFonts w:ascii="Arial" w:hAnsi="Arial" w:cs="Arial"/>
            <w:sz w:val="20"/>
            <w:szCs w:val="20"/>
            <w:lang w:val="en-GB"/>
          </w:rPr>
          <w:t>d</w:t>
        </w:r>
      </w:ins>
      <w:r w:rsidRPr="00EF776C">
        <w:rPr>
          <w:rFonts w:ascii="Arial" w:hAnsi="Arial" w:cs="Arial"/>
          <w:sz w:val="20"/>
          <w:szCs w:val="20"/>
          <w:lang w:val="en-GB"/>
        </w:rPr>
        <w:t xml:space="preserve"> </w:t>
      </w:r>
      <w:del w:id="28" w:author="Sophia Butt" w:date="2013-04-23T21:56:00Z">
        <w:r w:rsidRPr="00EF776C" w:rsidDel="00425E69">
          <w:rPr>
            <w:rFonts w:ascii="Arial" w:hAnsi="Arial" w:cs="Arial"/>
            <w:sz w:val="20"/>
            <w:szCs w:val="20"/>
            <w:lang w:val="en-GB"/>
          </w:rPr>
          <w:delText xml:space="preserve">on </w:delText>
        </w:r>
      </w:del>
      <w:ins w:id="29" w:author="Sophia Butt" w:date="2013-04-23T21:56:00Z">
        <w:r w:rsidR="00425E69">
          <w:rPr>
            <w:rFonts w:ascii="Arial" w:hAnsi="Arial" w:cs="Arial"/>
            <w:sz w:val="20"/>
            <w:szCs w:val="20"/>
            <w:lang w:val="en-GB"/>
          </w:rPr>
          <w:t>at</w:t>
        </w:r>
        <w:r w:rsidR="00425E69" w:rsidRPr="00EF776C">
          <w:rPr>
            <w:rFonts w:ascii="Arial" w:hAnsi="Arial" w:cs="Arial"/>
            <w:sz w:val="20"/>
            <w:szCs w:val="20"/>
            <w:lang w:val="en-GB"/>
          </w:rPr>
          <w:t xml:space="preserve"> </w:t>
        </w:r>
      </w:ins>
      <w:r w:rsidRPr="00EF776C">
        <w:rPr>
          <w:rFonts w:ascii="Arial" w:hAnsi="Arial" w:cs="Arial"/>
          <w:sz w:val="20"/>
          <w:szCs w:val="20"/>
          <w:lang w:val="en-GB"/>
        </w:rPr>
        <w:t>the DNA level. In our study we chose</w:t>
      </w:r>
      <w:ins w:id="30" w:author="Sophia Butt" w:date="2013-04-23T21:56:00Z">
        <w:r w:rsidR="00047EF7">
          <w:rPr>
            <w:rFonts w:ascii="Arial" w:hAnsi="Arial" w:cs="Arial"/>
            <w:sz w:val="20"/>
            <w:szCs w:val="20"/>
            <w:lang w:val="en-GB"/>
          </w:rPr>
          <w:t xml:space="preserve"> the</w:t>
        </w:r>
      </w:ins>
      <w:r w:rsidRPr="00EF776C">
        <w:rPr>
          <w:rFonts w:ascii="Arial" w:hAnsi="Arial" w:cs="Arial"/>
          <w:sz w:val="20"/>
          <w:szCs w:val="20"/>
          <w:lang w:val="en-GB"/>
        </w:rPr>
        <w:t xml:space="preserve"> FLO and HIS4 gene</w:t>
      </w:r>
      <w:ins w:id="31" w:author="Sophia Butt" w:date="2013-04-23T21:56:00Z">
        <w:r w:rsidR="00047EF7">
          <w:rPr>
            <w:rFonts w:ascii="Arial" w:hAnsi="Arial" w:cs="Arial"/>
            <w:sz w:val="20"/>
            <w:szCs w:val="20"/>
            <w:lang w:val="en-GB"/>
          </w:rPr>
          <w:t>s</w:t>
        </w:r>
      </w:ins>
      <w:r w:rsidRPr="00EF776C">
        <w:rPr>
          <w:rFonts w:ascii="Arial" w:hAnsi="Arial" w:cs="Arial"/>
          <w:sz w:val="20"/>
          <w:szCs w:val="20"/>
          <w:lang w:val="en-GB"/>
        </w:rPr>
        <w:t xml:space="preserve">, </w:t>
      </w:r>
      <w:ins w:id="32" w:author="Sophia Butt" w:date="2013-04-23T21:56:00Z">
        <w:r w:rsidR="00047EF7">
          <w:rPr>
            <w:rFonts w:ascii="Arial" w:hAnsi="Arial" w:cs="Arial"/>
            <w:sz w:val="20"/>
            <w:szCs w:val="20"/>
            <w:lang w:val="en-GB"/>
          </w:rPr>
          <w:t xml:space="preserve">and </w:t>
        </w:r>
      </w:ins>
      <w:r w:rsidRPr="00EF776C">
        <w:rPr>
          <w:rFonts w:ascii="Arial" w:hAnsi="Arial" w:cs="Arial"/>
          <w:sz w:val="20"/>
          <w:szCs w:val="20"/>
          <w:lang w:val="en-GB"/>
        </w:rPr>
        <w:t xml:space="preserve">the regions ITS, RRL2 </w:t>
      </w:r>
      <w:commentRangeStart w:id="33"/>
      <w:r w:rsidRPr="00EF776C">
        <w:rPr>
          <w:rFonts w:ascii="Arial" w:hAnsi="Arial" w:cs="Arial"/>
          <w:sz w:val="20"/>
          <w:szCs w:val="20"/>
          <w:lang w:val="en-GB"/>
        </w:rPr>
        <w:t xml:space="preserve">and </w:t>
      </w:r>
      <w:commentRangeEnd w:id="33"/>
      <w:r w:rsidR="00047EF7">
        <w:rPr>
          <w:rStyle w:val="Odkaznakoment"/>
        </w:rPr>
        <w:commentReference w:id="33"/>
      </w:r>
      <w:r w:rsidRPr="00EF776C">
        <w:rPr>
          <w:rFonts w:ascii="Arial" w:hAnsi="Arial" w:cs="Arial"/>
          <w:sz w:val="20"/>
          <w:szCs w:val="20"/>
          <w:lang w:val="en-GB"/>
        </w:rPr>
        <w:t xml:space="preserve">YBR033w and </w:t>
      </w:r>
      <w:proofErr w:type="spellStart"/>
      <w:r w:rsidRPr="00EF776C">
        <w:rPr>
          <w:rFonts w:ascii="Arial" w:hAnsi="Arial" w:cs="Arial"/>
          <w:sz w:val="20"/>
          <w:szCs w:val="20"/>
          <w:lang w:val="en-GB"/>
        </w:rPr>
        <w:t>mtDNA</w:t>
      </w:r>
      <w:proofErr w:type="spellEnd"/>
      <w:r w:rsidRPr="00EF776C">
        <w:rPr>
          <w:rFonts w:ascii="Arial" w:hAnsi="Arial" w:cs="Arial"/>
          <w:sz w:val="20"/>
          <w:szCs w:val="20"/>
          <w:lang w:val="en-GB"/>
        </w:rPr>
        <w:t xml:space="preserve"> as target sequences. A group of 28 brewing, wine and type yeast strains </w:t>
      </w:r>
      <w:del w:id="34" w:author="Sophia Butt" w:date="2013-04-23T21:58:00Z">
        <w:r w:rsidRPr="00EF776C" w:rsidDel="00806E06">
          <w:rPr>
            <w:rFonts w:ascii="Arial" w:hAnsi="Arial" w:cs="Arial"/>
            <w:sz w:val="20"/>
            <w:szCs w:val="20"/>
            <w:lang w:val="en-GB"/>
          </w:rPr>
          <w:delText xml:space="preserve">was </w:delText>
        </w:r>
      </w:del>
      <w:ins w:id="35" w:author="Sophia Butt" w:date="2013-04-23T21:58:00Z">
        <w:r w:rsidR="00806E06">
          <w:rPr>
            <w:rFonts w:ascii="Arial" w:hAnsi="Arial" w:cs="Arial"/>
            <w:sz w:val="20"/>
            <w:szCs w:val="20"/>
            <w:lang w:val="en-GB"/>
          </w:rPr>
          <w:t>were</w:t>
        </w:r>
        <w:r w:rsidR="00806E06" w:rsidRPr="00EF776C">
          <w:rPr>
            <w:rFonts w:ascii="Arial" w:hAnsi="Arial" w:cs="Arial"/>
            <w:sz w:val="20"/>
            <w:szCs w:val="20"/>
            <w:lang w:val="en-GB"/>
          </w:rPr>
          <w:t xml:space="preserve"> </w:t>
        </w:r>
      </w:ins>
      <w:proofErr w:type="spellStart"/>
      <w:r w:rsidRPr="00EF776C">
        <w:rPr>
          <w:rFonts w:ascii="Arial" w:hAnsi="Arial" w:cs="Arial"/>
          <w:sz w:val="20"/>
          <w:szCs w:val="20"/>
          <w:lang w:val="en-GB"/>
        </w:rPr>
        <w:t>analyzed</w:t>
      </w:r>
      <w:proofErr w:type="spellEnd"/>
      <w:r w:rsidRPr="00EF776C">
        <w:rPr>
          <w:rFonts w:ascii="Arial" w:hAnsi="Arial" w:cs="Arial"/>
          <w:sz w:val="20"/>
          <w:szCs w:val="20"/>
          <w:lang w:val="en-GB"/>
        </w:rPr>
        <w:t xml:space="preserve"> </w:t>
      </w:r>
      <w:del w:id="36" w:author="Sophia Butt" w:date="2013-04-23T21:57:00Z">
        <w:r w:rsidRPr="00EF776C" w:rsidDel="00047EF7">
          <w:rPr>
            <w:rFonts w:ascii="Arial" w:hAnsi="Arial" w:cs="Arial"/>
            <w:sz w:val="20"/>
            <w:szCs w:val="20"/>
            <w:lang w:val="en-GB"/>
          </w:rPr>
          <w:delText xml:space="preserve">by </w:delText>
        </w:r>
      </w:del>
      <w:ins w:id="37" w:author="Sophia Butt" w:date="2013-04-23T21:57:00Z">
        <w:r w:rsidR="00047EF7">
          <w:rPr>
            <w:rFonts w:ascii="Arial" w:hAnsi="Arial" w:cs="Arial"/>
            <w:sz w:val="20"/>
            <w:szCs w:val="20"/>
            <w:lang w:val="en-GB"/>
          </w:rPr>
          <w:t>using</w:t>
        </w:r>
        <w:r w:rsidR="00047EF7" w:rsidRPr="00EF776C">
          <w:rPr>
            <w:rFonts w:ascii="Arial" w:hAnsi="Arial" w:cs="Arial"/>
            <w:sz w:val="20"/>
            <w:szCs w:val="20"/>
            <w:lang w:val="en-GB"/>
          </w:rPr>
          <w:t xml:space="preserve"> </w:t>
        </w:r>
      </w:ins>
      <w:r w:rsidRPr="00EF776C">
        <w:rPr>
          <w:rFonts w:ascii="Arial" w:hAnsi="Arial" w:cs="Arial"/>
          <w:sz w:val="20"/>
          <w:szCs w:val="20"/>
          <w:lang w:val="en-GB"/>
        </w:rPr>
        <w:t xml:space="preserve">PCR and RFLP techniques. </w:t>
      </w:r>
      <w:commentRangeStart w:id="38"/>
      <w:r w:rsidRPr="00EF776C">
        <w:rPr>
          <w:rFonts w:ascii="Arial" w:hAnsi="Arial" w:cs="Arial"/>
          <w:sz w:val="20"/>
          <w:szCs w:val="20"/>
          <w:lang w:val="en-GB"/>
        </w:rPr>
        <w:t xml:space="preserve">Detection </w:t>
      </w:r>
      <w:commentRangeEnd w:id="38"/>
      <w:r w:rsidR="00806E06">
        <w:rPr>
          <w:rStyle w:val="Odkaznakoment"/>
        </w:rPr>
        <w:commentReference w:id="38"/>
      </w:r>
      <w:r w:rsidRPr="00EF776C">
        <w:rPr>
          <w:rFonts w:ascii="Arial" w:hAnsi="Arial" w:cs="Arial"/>
          <w:sz w:val="20"/>
          <w:szCs w:val="20"/>
          <w:lang w:val="en-GB"/>
        </w:rPr>
        <w:t xml:space="preserve">of flocculation genes did not document </w:t>
      </w:r>
      <w:del w:id="39" w:author="Sophia Butt" w:date="2013-04-23T21:59:00Z">
        <w:r w:rsidRPr="00EF776C" w:rsidDel="00806E06">
          <w:rPr>
            <w:rFonts w:ascii="Arial" w:hAnsi="Arial" w:cs="Arial"/>
            <w:sz w:val="20"/>
            <w:szCs w:val="20"/>
            <w:lang w:val="en-GB"/>
          </w:rPr>
          <w:delText xml:space="preserve">any </w:delText>
        </w:r>
      </w:del>
      <w:ins w:id="40" w:author="Sophia Butt" w:date="2013-04-23T21:59:00Z">
        <w:r w:rsidR="00806E06">
          <w:rPr>
            <w:rFonts w:ascii="Arial" w:hAnsi="Arial" w:cs="Arial"/>
            <w:sz w:val="20"/>
            <w:szCs w:val="20"/>
            <w:lang w:val="en-GB"/>
          </w:rPr>
          <w:t>incidences of</w:t>
        </w:r>
        <w:r w:rsidR="00806E06" w:rsidRPr="00EF776C">
          <w:rPr>
            <w:rFonts w:ascii="Arial" w:hAnsi="Arial" w:cs="Arial"/>
            <w:sz w:val="20"/>
            <w:szCs w:val="20"/>
            <w:lang w:val="en-GB"/>
          </w:rPr>
          <w:t xml:space="preserve"> </w:t>
        </w:r>
      </w:ins>
      <w:r w:rsidRPr="00EF776C">
        <w:rPr>
          <w:rFonts w:ascii="Arial" w:hAnsi="Arial" w:cs="Arial"/>
          <w:sz w:val="20"/>
          <w:szCs w:val="20"/>
          <w:lang w:val="en-GB"/>
        </w:rPr>
        <w:t>species-specific representation in any of the strain</w:t>
      </w:r>
      <w:ins w:id="41" w:author="Sophia Butt" w:date="2013-04-23T21:57:00Z">
        <w:r w:rsidR="00357595">
          <w:rPr>
            <w:rFonts w:ascii="Arial" w:hAnsi="Arial" w:cs="Arial"/>
            <w:sz w:val="20"/>
            <w:szCs w:val="20"/>
            <w:lang w:val="en-GB"/>
          </w:rPr>
          <w:t>s</w:t>
        </w:r>
      </w:ins>
      <w:r w:rsidRPr="00EF776C">
        <w:rPr>
          <w:rFonts w:ascii="Arial" w:hAnsi="Arial" w:cs="Arial"/>
          <w:sz w:val="20"/>
          <w:szCs w:val="20"/>
          <w:lang w:val="en-GB"/>
        </w:rPr>
        <w:t xml:space="preserve"> under study. Gene </w:t>
      </w:r>
      <w:proofErr w:type="spellStart"/>
      <w:r w:rsidRPr="00EF776C">
        <w:rPr>
          <w:rFonts w:ascii="Arial" w:hAnsi="Arial" w:cs="Arial"/>
          <w:sz w:val="20"/>
          <w:szCs w:val="20"/>
          <w:lang w:val="en-GB"/>
        </w:rPr>
        <w:t>LgFLO</w:t>
      </w:r>
      <w:proofErr w:type="spellEnd"/>
      <w:r w:rsidRPr="00EF776C">
        <w:rPr>
          <w:rFonts w:ascii="Arial" w:hAnsi="Arial" w:cs="Arial"/>
          <w:sz w:val="20"/>
          <w:szCs w:val="20"/>
          <w:lang w:val="en-GB"/>
        </w:rPr>
        <w:t xml:space="preserve">, considered as typical for lager yeast, was </w:t>
      </w:r>
      <w:ins w:id="42" w:author="Sophia Butt" w:date="2013-04-23T21:59:00Z">
        <w:r w:rsidR="00806E06" w:rsidRPr="00EF776C">
          <w:rPr>
            <w:rFonts w:ascii="Arial" w:hAnsi="Arial" w:cs="Arial"/>
            <w:sz w:val="20"/>
            <w:szCs w:val="20"/>
            <w:lang w:val="en-GB"/>
          </w:rPr>
          <w:t xml:space="preserve">also </w:t>
        </w:r>
      </w:ins>
      <w:r w:rsidRPr="00EF776C">
        <w:rPr>
          <w:rFonts w:ascii="Arial" w:hAnsi="Arial" w:cs="Arial"/>
          <w:sz w:val="20"/>
          <w:szCs w:val="20"/>
          <w:lang w:val="en-GB"/>
        </w:rPr>
        <w:t xml:space="preserve">detected </w:t>
      </w:r>
      <w:del w:id="43" w:author="Sophia Butt" w:date="2013-04-23T21:59:00Z">
        <w:r w:rsidRPr="00EF776C" w:rsidDel="00806E06">
          <w:rPr>
            <w:rFonts w:ascii="Arial" w:hAnsi="Arial" w:cs="Arial"/>
            <w:sz w:val="20"/>
            <w:szCs w:val="20"/>
            <w:lang w:val="en-GB"/>
          </w:rPr>
          <w:delText xml:space="preserve">also </w:delText>
        </w:r>
      </w:del>
      <w:r w:rsidRPr="00EF776C">
        <w:rPr>
          <w:rFonts w:ascii="Arial" w:hAnsi="Arial" w:cs="Arial"/>
          <w:sz w:val="20"/>
          <w:szCs w:val="20"/>
          <w:lang w:val="en-GB"/>
        </w:rPr>
        <w:t xml:space="preserve">in ale yeast. Other analyses led to an identical species classification only in 7 yeast strains. Using digestion of the ITS region, 26 strains, including all of lager yeast were identified as S. </w:t>
      </w:r>
      <w:proofErr w:type="spellStart"/>
      <w:r w:rsidRPr="00EF776C">
        <w:rPr>
          <w:rFonts w:ascii="Arial" w:hAnsi="Arial" w:cs="Arial"/>
          <w:sz w:val="20"/>
          <w:szCs w:val="20"/>
          <w:lang w:val="en-GB"/>
        </w:rPr>
        <w:t>cerevisiae</w:t>
      </w:r>
      <w:proofErr w:type="spellEnd"/>
      <w:r w:rsidRPr="00EF776C">
        <w:rPr>
          <w:rFonts w:ascii="Arial" w:hAnsi="Arial" w:cs="Arial"/>
          <w:sz w:val="20"/>
          <w:szCs w:val="20"/>
          <w:lang w:val="en-GB"/>
        </w:rPr>
        <w:t xml:space="preserve">; this region is thus unsuitable for identification of industrial yeast strains. Identification of ale and lager yeast should partially reflect the maximum temperature of growth. However, growth at different temperatures did not allow for reliable differentiation. Digestion of </w:t>
      </w:r>
      <w:proofErr w:type="spellStart"/>
      <w:r w:rsidRPr="00EF776C">
        <w:rPr>
          <w:rFonts w:ascii="Arial" w:hAnsi="Arial" w:cs="Arial"/>
          <w:sz w:val="20"/>
          <w:szCs w:val="20"/>
          <w:lang w:val="en-GB"/>
        </w:rPr>
        <w:t>mtDNA</w:t>
      </w:r>
      <w:proofErr w:type="spellEnd"/>
      <w:r w:rsidRPr="00EF776C">
        <w:rPr>
          <w:rFonts w:ascii="Arial" w:hAnsi="Arial" w:cs="Arial"/>
          <w:sz w:val="20"/>
          <w:szCs w:val="20"/>
          <w:lang w:val="en-GB"/>
        </w:rPr>
        <w:t xml:space="preserve"> with 4 different enzymes resulted in 9-12 restriction pattern</w:t>
      </w:r>
      <w:ins w:id="44" w:author="Sophia Butt" w:date="2013-04-23T22:01:00Z">
        <w:r w:rsidR="00806E06">
          <w:rPr>
            <w:rFonts w:ascii="Arial" w:hAnsi="Arial" w:cs="Arial"/>
            <w:sz w:val="20"/>
            <w:szCs w:val="20"/>
            <w:lang w:val="en-GB"/>
          </w:rPr>
          <w:t>s</w:t>
        </w:r>
      </w:ins>
      <w:r w:rsidRPr="00EF776C">
        <w:rPr>
          <w:rFonts w:ascii="Arial" w:hAnsi="Arial" w:cs="Arial"/>
          <w:sz w:val="20"/>
          <w:szCs w:val="20"/>
          <w:lang w:val="en-GB"/>
        </w:rPr>
        <w:t xml:space="preserve">. </w:t>
      </w:r>
      <w:commentRangeStart w:id="45"/>
      <w:r w:rsidRPr="00EF776C">
        <w:rPr>
          <w:rFonts w:ascii="Arial" w:hAnsi="Arial" w:cs="Arial"/>
          <w:sz w:val="20"/>
          <w:szCs w:val="20"/>
          <w:lang w:val="en-GB"/>
        </w:rPr>
        <w:t xml:space="preserve">Identical pattern have </w:t>
      </w:r>
      <w:proofErr w:type="gramStart"/>
      <w:r w:rsidRPr="00EF776C">
        <w:rPr>
          <w:rFonts w:ascii="Arial" w:hAnsi="Arial" w:cs="Arial"/>
          <w:sz w:val="20"/>
          <w:szCs w:val="20"/>
          <w:lang w:val="en-GB"/>
        </w:rPr>
        <w:t>4 out of 9 ale with lager strain</w:t>
      </w:r>
      <w:commentRangeEnd w:id="45"/>
      <w:proofErr w:type="gramEnd"/>
      <w:r w:rsidR="00806E06">
        <w:rPr>
          <w:rStyle w:val="Odkaznakoment"/>
        </w:rPr>
        <w:commentReference w:id="45"/>
      </w:r>
      <w:r w:rsidRPr="00EF776C">
        <w:rPr>
          <w:rFonts w:ascii="Arial" w:hAnsi="Arial" w:cs="Arial"/>
          <w:sz w:val="20"/>
          <w:szCs w:val="20"/>
          <w:lang w:val="en-GB"/>
        </w:rPr>
        <w:t>; wine yeast exhibited different restriction pattern from brewing and type strains.</w:t>
      </w:r>
    </w:p>
    <w:p w:rsidR="005152D1" w:rsidRDefault="005152D1" w:rsidP="005152D1">
      <w:pPr>
        <w:jc w:val="both"/>
        <w:rPr>
          <w:ins w:id="46" w:author="Sophia Butt" w:date="2013-04-23T22:01:00Z"/>
          <w:rFonts w:ascii="Arial" w:hAnsi="Arial" w:cs="Arial"/>
          <w:sz w:val="20"/>
          <w:szCs w:val="20"/>
          <w:lang w:val="en-GB"/>
        </w:rPr>
      </w:pPr>
    </w:p>
    <w:p w:rsidR="00806E06" w:rsidRPr="00EF776C" w:rsidDel="00C84186" w:rsidRDefault="00806E06" w:rsidP="005152D1">
      <w:pPr>
        <w:jc w:val="both"/>
        <w:rPr>
          <w:del w:id="47" w:author="Sophia Butt" w:date="2013-04-24T00:59:00Z"/>
          <w:rFonts w:ascii="Arial" w:hAnsi="Arial" w:cs="Arial"/>
          <w:sz w:val="20"/>
          <w:szCs w:val="20"/>
          <w:lang w:val="en-GB"/>
        </w:rPr>
      </w:pPr>
    </w:p>
    <w:p w:rsidR="005152D1" w:rsidRPr="00EF776C" w:rsidRDefault="005152D1" w:rsidP="005152D1">
      <w:pPr>
        <w:jc w:val="both"/>
        <w:rPr>
          <w:rFonts w:ascii="Arial" w:hAnsi="Arial" w:cs="Arial"/>
          <w:b/>
          <w:sz w:val="20"/>
          <w:szCs w:val="20"/>
          <w:lang w:val="en-GB"/>
        </w:rPr>
      </w:pPr>
      <w:r w:rsidRPr="00EF776C">
        <w:rPr>
          <w:rFonts w:ascii="Arial" w:hAnsi="Arial" w:cs="Arial"/>
          <w:b/>
          <w:sz w:val="20"/>
          <w:szCs w:val="20"/>
          <w:lang w:val="en-GB"/>
        </w:rPr>
        <w:t xml:space="preserve">3. </w:t>
      </w:r>
      <w:r w:rsidRPr="00EF776C">
        <w:rPr>
          <w:rStyle w:val="prvlozret1"/>
          <w:rFonts w:ascii="Arial" w:hAnsi="Arial" w:cs="Arial"/>
          <w:b/>
          <w:sz w:val="20"/>
          <w:szCs w:val="20"/>
          <w:lang w:val="en-GB"/>
        </w:rPr>
        <w:t xml:space="preserve">Petra </w:t>
      </w:r>
      <w:proofErr w:type="spellStart"/>
      <w:r w:rsidRPr="00EF776C">
        <w:rPr>
          <w:rStyle w:val="prvlozret1"/>
          <w:rFonts w:ascii="Arial" w:hAnsi="Arial" w:cs="Arial"/>
          <w:b/>
          <w:sz w:val="20"/>
          <w:szCs w:val="20"/>
          <w:lang w:val="en-GB"/>
        </w:rPr>
        <w:t>Amchova</w:t>
      </w:r>
      <w:proofErr w:type="spellEnd"/>
    </w:p>
    <w:p w:rsidR="005152D1" w:rsidRPr="00EF776C" w:rsidRDefault="005152D1" w:rsidP="005152D1">
      <w:pPr>
        <w:jc w:val="both"/>
        <w:rPr>
          <w:rFonts w:ascii="Arial" w:hAnsi="Arial" w:cs="Arial"/>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IMPACT OF PRENATAL EXPOSURE TO MODAFINIL ON BEHAVIOURAL AND IMMUNE FUNCTIONS IN MICE</w:t>
      </w:r>
    </w:p>
    <w:p w:rsidR="005152D1" w:rsidRPr="00EF776C" w:rsidRDefault="005152D1" w:rsidP="005152D1">
      <w:pPr>
        <w:jc w:val="both"/>
        <w:rPr>
          <w:rFonts w:ascii="Arial" w:hAnsi="Arial" w:cs="Arial"/>
          <w:sz w:val="20"/>
          <w:szCs w:val="20"/>
          <w:lang w:val="en-GB"/>
        </w:rPr>
      </w:pPr>
    </w:p>
    <w:p w:rsidR="005152D1" w:rsidRDefault="005152D1" w:rsidP="005152D1">
      <w:pPr>
        <w:jc w:val="both"/>
        <w:rPr>
          <w:ins w:id="48" w:author="Sophia Butt" w:date="2013-04-23T22:36:00Z"/>
          <w:rFonts w:ascii="Arial" w:hAnsi="Arial" w:cs="Arial"/>
          <w:sz w:val="20"/>
          <w:szCs w:val="20"/>
          <w:lang w:val="en-GB"/>
        </w:rPr>
      </w:pPr>
      <w:proofErr w:type="spellStart"/>
      <w:r w:rsidRPr="00EF776C">
        <w:rPr>
          <w:rFonts w:ascii="Arial" w:hAnsi="Arial" w:cs="Arial"/>
          <w:sz w:val="20"/>
          <w:szCs w:val="20"/>
          <w:lang w:val="en-GB"/>
        </w:rPr>
        <w:t>Modafinil</w:t>
      </w:r>
      <w:proofErr w:type="spellEnd"/>
      <w:r w:rsidRPr="00EF776C">
        <w:rPr>
          <w:rFonts w:ascii="Arial" w:hAnsi="Arial" w:cs="Arial"/>
          <w:sz w:val="20"/>
          <w:szCs w:val="20"/>
          <w:lang w:val="en-GB"/>
        </w:rPr>
        <w:t xml:space="preserve"> (MDF), a </w:t>
      </w:r>
      <w:proofErr w:type="spellStart"/>
      <w:r w:rsidRPr="00EF776C">
        <w:rPr>
          <w:rFonts w:ascii="Arial" w:hAnsi="Arial" w:cs="Arial"/>
          <w:sz w:val="20"/>
          <w:szCs w:val="20"/>
          <w:lang w:val="en-GB"/>
        </w:rPr>
        <w:t>psychostimulant</w:t>
      </w:r>
      <w:proofErr w:type="spellEnd"/>
      <w:r w:rsidRPr="00EF776C">
        <w:rPr>
          <w:rFonts w:ascii="Arial" w:hAnsi="Arial" w:cs="Arial"/>
          <w:sz w:val="20"/>
          <w:szCs w:val="20"/>
          <w:lang w:val="en-GB"/>
        </w:rPr>
        <w:t xml:space="preserve"> drug, is often abused by </w:t>
      </w:r>
      <w:ins w:id="49" w:author="Sophia Butt" w:date="2013-04-23T22:07:00Z">
        <w:r w:rsidR="003247D7">
          <w:rPr>
            <w:rFonts w:ascii="Arial" w:hAnsi="Arial" w:cs="Arial"/>
            <w:sz w:val="20"/>
            <w:szCs w:val="20"/>
            <w:lang w:val="en-GB"/>
          </w:rPr>
          <w:t xml:space="preserve">the </w:t>
        </w:r>
      </w:ins>
      <w:commentRangeStart w:id="50"/>
      <w:r w:rsidRPr="00EF776C">
        <w:rPr>
          <w:rFonts w:ascii="Arial" w:hAnsi="Arial" w:cs="Arial"/>
          <w:sz w:val="20"/>
          <w:szCs w:val="20"/>
          <w:lang w:val="en-GB"/>
        </w:rPr>
        <w:t xml:space="preserve">young generation </w:t>
      </w:r>
      <w:commentRangeEnd w:id="50"/>
      <w:r w:rsidR="003247D7">
        <w:rPr>
          <w:rStyle w:val="Odkaznakoment"/>
        </w:rPr>
        <w:commentReference w:id="50"/>
      </w:r>
      <w:r w:rsidRPr="00EF776C">
        <w:rPr>
          <w:rFonts w:ascii="Arial" w:hAnsi="Arial" w:cs="Arial"/>
          <w:sz w:val="20"/>
          <w:szCs w:val="20"/>
          <w:lang w:val="en-GB"/>
        </w:rPr>
        <w:t xml:space="preserve">in </w:t>
      </w:r>
      <w:commentRangeStart w:id="51"/>
      <w:r w:rsidRPr="00EF776C">
        <w:rPr>
          <w:rFonts w:ascii="Arial" w:hAnsi="Arial" w:cs="Arial"/>
          <w:sz w:val="20"/>
          <w:szCs w:val="20"/>
          <w:lang w:val="en-GB"/>
        </w:rPr>
        <w:t xml:space="preserve">fertile age </w:t>
      </w:r>
      <w:commentRangeEnd w:id="51"/>
      <w:r w:rsidR="00456D6A">
        <w:rPr>
          <w:rStyle w:val="Odkaznakoment"/>
        </w:rPr>
        <w:commentReference w:id="51"/>
      </w:r>
      <w:r w:rsidRPr="00EF776C">
        <w:rPr>
          <w:rFonts w:ascii="Arial" w:hAnsi="Arial" w:cs="Arial"/>
          <w:sz w:val="20"/>
          <w:szCs w:val="20"/>
          <w:lang w:val="en-GB"/>
        </w:rPr>
        <w:t xml:space="preserve">and thus there is an increasing importance to assess its potential </w:t>
      </w:r>
      <w:ins w:id="52" w:author="Sophia Butt" w:date="2013-04-23T22:31:00Z">
        <w:r w:rsidR="00456D6A">
          <w:rPr>
            <w:rFonts w:ascii="Arial" w:hAnsi="Arial" w:cs="Arial"/>
            <w:sz w:val="20"/>
            <w:szCs w:val="20"/>
            <w:lang w:val="en-GB"/>
          </w:rPr>
          <w:t xml:space="preserve">as regards </w:t>
        </w:r>
      </w:ins>
      <w:r w:rsidRPr="00EF776C">
        <w:rPr>
          <w:rFonts w:ascii="Arial" w:hAnsi="Arial" w:cs="Arial"/>
          <w:sz w:val="20"/>
          <w:szCs w:val="20"/>
          <w:lang w:val="en-GB"/>
        </w:rPr>
        <w:t>developmental toxicity. This study investigate</w:t>
      </w:r>
      <w:commentRangeStart w:id="53"/>
      <w:r w:rsidRPr="00EF776C">
        <w:rPr>
          <w:rFonts w:ascii="Arial" w:hAnsi="Arial" w:cs="Arial"/>
          <w:sz w:val="20"/>
          <w:szCs w:val="20"/>
          <w:lang w:val="en-GB"/>
        </w:rPr>
        <w:t>d</w:t>
      </w:r>
      <w:commentRangeEnd w:id="53"/>
      <w:r w:rsidR="00456D6A">
        <w:rPr>
          <w:rStyle w:val="Odkaznakoment"/>
        </w:rPr>
        <w:commentReference w:id="53"/>
      </w:r>
      <w:r w:rsidRPr="00EF776C">
        <w:rPr>
          <w:rFonts w:ascii="Arial" w:hAnsi="Arial" w:cs="Arial"/>
          <w:sz w:val="20"/>
          <w:szCs w:val="20"/>
          <w:lang w:val="en-GB"/>
        </w:rPr>
        <w:t xml:space="preserve"> influence of chronic prenatal and/or </w:t>
      </w:r>
      <w:proofErr w:type="spellStart"/>
      <w:r w:rsidRPr="00EF776C">
        <w:rPr>
          <w:rFonts w:ascii="Arial" w:hAnsi="Arial" w:cs="Arial"/>
          <w:sz w:val="20"/>
          <w:szCs w:val="20"/>
          <w:lang w:val="en-GB"/>
        </w:rPr>
        <w:t>postnanal</w:t>
      </w:r>
      <w:proofErr w:type="spellEnd"/>
      <w:r w:rsidRPr="00EF776C">
        <w:rPr>
          <w:rFonts w:ascii="Arial" w:hAnsi="Arial" w:cs="Arial"/>
          <w:sz w:val="20"/>
          <w:szCs w:val="20"/>
          <w:lang w:val="en-GB"/>
        </w:rPr>
        <w:t xml:space="preserve"> exposure to MDF on anxiety levels, </w:t>
      </w:r>
      <w:proofErr w:type="spellStart"/>
      <w:r w:rsidRPr="00EF776C">
        <w:rPr>
          <w:rFonts w:ascii="Arial" w:hAnsi="Arial" w:cs="Arial"/>
          <w:sz w:val="20"/>
          <w:szCs w:val="20"/>
          <w:lang w:val="en-GB"/>
        </w:rPr>
        <w:t>locomotor</w:t>
      </w:r>
      <w:proofErr w:type="spellEnd"/>
      <w:r w:rsidRPr="00EF776C">
        <w:rPr>
          <w:rFonts w:ascii="Arial" w:hAnsi="Arial" w:cs="Arial"/>
          <w:sz w:val="20"/>
          <w:szCs w:val="20"/>
          <w:lang w:val="en-GB"/>
        </w:rPr>
        <w:t xml:space="preserve"> activity and immune function in adult male mice. Pregnant female mice were given nine daily doses of MDF (50 mg/kg </w:t>
      </w:r>
      <w:proofErr w:type="spellStart"/>
      <w:r w:rsidRPr="00EF776C">
        <w:rPr>
          <w:rFonts w:ascii="Arial" w:hAnsi="Arial" w:cs="Arial"/>
          <w:sz w:val="20"/>
          <w:szCs w:val="20"/>
          <w:lang w:val="en-GB"/>
        </w:rPr>
        <w:t>p.o.</w:t>
      </w:r>
      <w:proofErr w:type="spellEnd"/>
      <w:r w:rsidRPr="00EF776C">
        <w:rPr>
          <w:rFonts w:ascii="Arial" w:hAnsi="Arial" w:cs="Arial"/>
          <w:sz w:val="20"/>
          <w:szCs w:val="20"/>
          <w:lang w:val="en-GB"/>
        </w:rPr>
        <w:t xml:space="preserve">) or saline (SAL, 10 ml/kg </w:t>
      </w:r>
      <w:proofErr w:type="spellStart"/>
      <w:r w:rsidRPr="00EF776C">
        <w:rPr>
          <w:rFonts w:ascii="Arial" w:hAnsi="Arial" w:cs="Arial"/>
          <w:sz w:val="20"/>
          <w:szCs w:val="20"/>
          <w:lang w:val="en-GB"/>
        </w:rPr>
        <w:t>p.o.</w:t>
      </w:r>
      <w:proofErr w:type="spellEnd"/>
      <w:r w:rsidRPr="00EF776C">
        <w:rPr>
          <w:rFonts w:ascii="Arial" w:hAnsi="Arial" w:cs="Arial"/>
          <w:sz w:val="20"/>
          <w:szCs w:val="20"/>
          <w:lang w:val="en-GB"/>
        </w:rPr>
        <w:t xml:space="preserve">). The same dosage regimen was </w:t>
      </w:r>
      <w:commentRangeStart w:id="54"/>
      <w:r w:rsidRPr="00EF776C">
        <w:rPr>
          <w:rFonts w:ascii="Arial" w:hAnsi="Arial" w:cs="Arial"/>
          <w:sz w:val="20"/>
          <w:szCs w:val="20"/>
          <w:lang w:val="en-GB"/>
        </w:rPr>
        <w:t xml:space="preserve">used in </w:t>
      </w:r>
      <w:commentRangeEnd w:id="54"/>
      <w:r w:rsidR="00456D6A">
        <w:rPr>
          <w:rStyle w:val="Odkaznakoment"/>
        </w:rPr>
        <w:commentReference w:id="54"/>
      </w:r>
      <w:r w:rsidRPr="00EF776C">
        <w:rPr>
          <w:rFonts w:ascii="Arial" w:hAnsi="Arial" w:cs="Arial"/>
          <w:sz w:val="20"/>
          <w:szCs w:val="20"/>
          <w:lang w:val="en-GB"/>
        </w:rPr>
        <w:t>their adult male offspring. Thus, there were four experimental groups: MDF- and SAL-treated offspring from MDF- and SAL-treated mothers. Horizontal (distance travelled) and vertical (</w:t>
      </w:r>
      <w:proofErr w:type="spellStart"/>
      <w:r w:rsidRPr="00EF776C">
        <w:rPr>
          <w:rFonts w:ascii="Arial" w:hAnsi="Arial" w:cs="Arial"/>
          <w:sz w:val="20"/>
          <w:szCs w:val="20"/>
          <w:lang w:val="en-GB"/>
        </w:rPr>
        <w:t>rearings</w:t>
      </w:r>
      <w:proofErr w:type="spellEnd"/>
      <w:r w:rsidRPr="00EF776C">
        <w:rPr>
          <w:rFonts w:ascii="Arial" w:hAnsi="Arial" w:cs="Arial"/>
          <w:sz w:val="20"/>
          <w:szCs w:val="20"/>
          <w:lang w:val="en-GB"/>
        </w:rPr>
        <w:t xml:space="preserve">) </w:t>
      </w:r>
      <w:proofErr w:type="spellStart"/>
      <w:r w:rsidRPr="00EF776C">
        <w:rPr>
          <w:rFonts w:ascii="Arial" w:hAnsi="Arial" w:cs="Arial"/>
          <w:sz w:val="20"/>
          <w:szCs w:val="20"/>
          <w:lang w:val="en-GB"/>
        </w:rPr>
        <w:t>locomotor</w:t>
      </w:r>
      <w:proofErr w:type="spellEnd"/>
      <w:r w:rsidRPr="00EF776C">
        <w:rPr>
          <w:rFonts w:ascii="Arial" w:hAnsi="Arial" w:cs="Arial"/>
          <w:sz w:val="20"/>
          <w:szCs w:val="20"/>
          <w:lang w:val="en-GB"/>
        </w:rPr>
        <w:t xml:space="preserve"> activity </w:t>
      </w:r>
      <w:del w:id="55" w:author="Sophia Butt" w:date="2013-04-23T22:35:00Z">
        <w:r w:rsidRPr="00EF776C" w:rsidDel="00DA1825">
          <w:rPr>
            <w:rFonts w:ascii="Arial" w:hAnsi="Arial" w:cs="Arial"/>
            <w:sz w:val="20"/>
            <w:szCs w:val="20"/>
            <w:lang w:val="en-GB"/>
          </w:rPr>
          <w:delText xml:space="preserve">was </w:delText>
        </w:r>
      </w:del>
      <w:ins w:id="56" w:author="Sophia Butt" w:date="2013-04-23T22:35:00Z">
        <w:r w:rsidR="00DA1825">
          <w:rPr>
            <w:rFonts w:ascii="Arial" w:hAnsi="Arial" w:cs="Arial"/>
            <w:sz w:val="20"/>
            <w:szCs w:val="20"/>
            <w:lang w:val="en-GB"/>
          </w:rPr>
          <w:t>were</w:t>
        </w:r>
        <w:r w:rsidR="00DA1825" w:rsidRPr="00EF776C">
          <w:rPr>
            <w:rFonts w:ascii="Arial" w:hAnsi="Arial" w:cs="Arial"/>
            <w:sz w:val="20"/>
            <w:szCs w:val="20"/>
            <w:lang w:val="en-GB"/>
          </w:rPr>
          <w:t xml:space="preserve"> </w:t>
        </w:r>
      </w:ins>
      <w:r w:rsidRPr="00EF776C">
        <w:rPr>
          <w:rFonts w:ascii="Arial" w:hAnsi="Arial" w:cs="Arial"/>
          <w:sz w:val="20"/>
          <w:szCs w:val="20"/>
          <w:lang w:val="en-GB"/>
        </w:rPr>
        <w:t>recorded in the open field test as follows: Day 1 – naïve animals</w:t>
      </w:r>
      <w:commentRangeStart w:id="57"/>
      <w:r w:rsidRPr="00EF776C">
        <w:rPr>
          <w:rFonts w:ascii="Arial" w:hAnsi="Arial" w:cs="Arial"/>
          <w:sz w:val="20"/>
          <w:szCs w:val="20"/>
          <w:lang w:val="en-GB"/>
        </w:rPr>
        <w:t>,</w:t>
      </w:r>
      <w:commentRangeEnd w:id="57"/>
      <w:r w:rsidR="00DA1825">
        <w:rPr>
          <w:rStyle w:val="Odkaznakoment"/>
        </w:rPr>
        <w:commentReference w:id="57"/>
      </w:r>
      <w:r w:rsidRPr="00EF776C">
        <w:rPr>
          <w:rFonts w:ascii="Arial" w:hAnsi="Arial" w:cs="Arial"/>
          <w:sz w:val="20"/>
          <w:szCs w:val="20"/>
          <w:lang w:val="en-GB"/>
        </w:rPr>
        <w:t xml:space="preserve"> Day 8 – acute dose of MDF or SAL</w:t>
      </w:r>
      <w:commentRangeStart w:id="58"/>
      <w:r w:rsidRPr="00EF776C">
        <w:rPr>
          <w:rFonts w:ascii="Arial" w:hAnsi="Arial" w:cs="Arial"/>
          <w:sz w:val="20"/>
          <w:szCs w:val="20"/>
          <w:lang w:val="en-GB"/>
        </w:rPr>
        <w:t xml:space="preserve">, </w:t>
      </w:r>
      <w:commentRangeEnd w:id="58"/>
      <w:r w:rsidR="00DA1825">
        <w:rPr>
          <w:rStyle w:val="Odkaznakoment"/>
        </w:rPr>
        <w:commentReference w:id="58"/>
      </w:r>
      <w:r w:rsidRPr="00EF776C">
        <w:rPr>
          <w:rFonts w:ascii="Arial" w:hAnsi="Arial" w:cs="Arial"/>
          <w:sz w:val="20"/>
          <w:szCs w:val="20"/>
          <w:lang w:val="en-GB"/>
        </w:rPr>
        <w:t xml:space="preserve">Day 15 – one week of repeated administration. </w:t>
      </w:r>
      <w:commentRangeStart w:id="59"/>
      <w:r w:rsidRPr="00EF776C">
        <w:rPr>
          <w:rFonts w:ascii="Arial" w:hAnsi="Arial" w:cs="Arial"/>
          <w:sz w:val="20"/>
          <w:szCs w:val="20"/>
          <w:lang w:val="en-GB"/>
        </w:rPr>
        <w:t xml:space="preserve">Anxiety was assessed as percentage of entries to open and closed arms in the elevated plus maze with the same schedule as in the open field. </w:t>
      </w:r>
      <w:commentRangeEnd w:id="59"/>
      <w:r w:rsidR="00DA1825">
        <w:rPr>
          <w:rStyle w:val="Odkaznakoment"/>
        </w:rPr>
        <w:commentReference w:id="59"/>
      </w:r>
      <w:r w:rsidRPr="00EF776C">
        <w:rPr>
          <w:rFonts w:ascii="Arial" w:hAnsi="Arial" w:cs="Arial"/>
          <w:sz w:val="20"/>
          <w:szCs w:val="20"/>
          <w:lang w:val="en-GB"/>
        </w:rPr>
        <w:t xml:space="preserve">The leukocyte phagocytosis was examined by </w:t>
      </w:r>
      <w:proofErr w:type="spellStart"/>
      <w:r w:rsidRPr="00EF776C">
        <w:rPr>
          <w:rFonts w:ascii="Arial" w:hAnsi="Arial" w:cs="Arial"/>
          <w:sz w:val="20"/>
          <w:szCs w:val="20"/>
          <w:lang w:val="en-GB"/>
        </w:rPr>
        <w:t>zymosan</w:t>
      </w:r>
      <w:proofErr w:type="spellEnd"/>
      <w:r w:rsidRPr="00EF776C">
        <w:rPr>
          <w:rFonts w:ascii="Arial" w:hAnsi="Arial" w:cs="Arial"/>
          <w:sz w:val="20"/>
          <w:szCs w:val="20"/>
          <w:lang w:val="en-GB"/>
        </w:rPr>
        <w:t xml:space="preserve"> induced and </w:t>
      </w:r>
      <w:proofErr w:type="spellStart"/>
      <w:r w:rsidRPr="00EF776C">
        <w:rPr>
          <w:rFonts w:ascii="Arial" w:hAnsi="Arial" w:cs="Arial"/>
          <w:sz w:val="20"/>
          <w:szCs w:val="20"/>
          <w:lang w:val="en-GB"/>
        </w:rPr>
        <w:t>luminol</w:t>
      </w:r>
      <w:proofErr w:type="spellEnd"/>
      <w:r w:rsidRPr="00EF776C">
        <w:rPr>
          <w:rFonts w:ascii="Arial" w:hAnsi="Arial" w:cs="Arial"/>
          <w:sz w:val="20"/>
          <w:szCs w:val="20"/>
          <w:lang w:val="en-GB"/>
        </w:rPr>
        <w:t xml:space="preserve">-aided </w:t>
      </w:r>
      <w:proofErr w:type="spellStart"/>
      <w:r w:rsidRPr="00EF776C">
        <w:rPr>
          <w:rFonts w:ascii="Arial" w:hAnsi="Arial" w:cs="Arial"/>
          <w:sz w:val="20"/>
          <w:szCs w:val="20"/>
          <w:lang w:val="en-GB"/>
        </w:rPr>
        <w:t>chemiluminiscence</w:t>
      </w:r>
      <w:proofErr w:type="spellEnd"/>
      <w:r w:rsidRPr="00EF776C">
        <w:rPr>
          <w:rFonts w:ascii="Arial" w:hAnsi="Arial" w:cs="Arial"/>
          <w:sz w:val="20"/>
          <w:szCs w:val="20"/>
          <w:lang w:val="en-GB"/>
        </w:rPr>
        <w:t xml:space="preserve"> assay from blood samples. The distance travelled and the number of </w:t>
      </w:r>
      <w:proofErr w:type="spellStart"/>
      <w:r w:rsidRPr="00EF776C">
        <w:rPr>
          <w:rFonts w:ascii="Arial" w:hAnsi="Arial" w:cs="Arial"/>
          <w:sz w:val="20"/>
          <w:szCs w:val="20"/>
          <w:lang w:val="en-GB"/>
        </w:rPr>
        <w:t>rearings</w:t>
      </w:r>
      <w:proofErr w:type="spellEnd"/>
      <w:r w:rsidRPr="00EF776C">
        <w:rPr>
          <w:rFonts w:ascii="Arial" w:hAnsi="Arial" w:cs="Arial"/>
          <w:sz w:val="20"/>
          <w:szCs w:val="20"/>
          <w:lang w:val="en-GB"/>
        </w:rPr>
        <w:t xml:space="preserve"> in </w:t>
      </w:r>
      <w:ins w:id="60" w:author="Sophia Butt" w:date="2013-04-23T22:36:00Z">
        <w:r w:rsidR="009C4D50">
          <w:rPr>
            <w:rFonts w:ascii="Arial" w:hAnsi="Arial" w:cs="Arial"/>
            <w:sz w:val="20"/>
            <w:szCs w:val="20"/>
            <w:lang w:val="en-GB"/>
          </w:rPr>
          <w:t xml:space="preserve">the </w:t>
        </w:r>
      </w:ins>
      <w:r w:rsidRPr="00EF776C">
        <w:rPr>
          <w:rFonts w:ascii="Arial" w:hAnsi="Arial" w:cs="Arial"/>
          <w:sz w:val="20"/>
          <w:szCs w:val="20"/>
          <w:lang w:val="en-GB"/>
        </w:rPr>
        <w:t xml:space="preserve">offspring of mothers who received MDF </w:t>
      </w:r>
      <w:proofErr w:type="gramStart"/>
      <w:r w:rsidRPr="00EF776C">
        <w:rPr>
          <w:rFonts w:ascii="Arial" w:hAnsi="Arial" w:cs="Arial"/>
          <w:sz w:val="20"/>
          <w:szCs w:val="20"/>
          <w:lang w:val="en-GB"/>
        </w:rPr>
        <w:t>were</w:t>
      </w:r>
      <w:proofErr w:type="gramEnd"/>
      <w:r w:rsidRPr="00EF776C">
        <w:rPr>
          <w:rFonts w:ascii="Arial" w:hAnsi="Arial" w:cs="Arial"/>
          <w:sz w:val="20"/>
          <w:szCs w:val="20"/>
          <w:lang w:val="en-GB"/>
        </w:rPr>
        <w:t xml:space="preserve"> lower than those of</w:t>
      </w:r>
      <w:ins w:id="61" w:author="Sophia Butt" w:date="2013-04-23T22:36:00Z">
        <w:r w:rsidR="009C4D50">
          <w:rPr>
            <w:rFonts w:ascii="Arial" w:hAnsi="Arial" w:cs="Arial"/>
            <w:sz w:val="20"/>
            <w:szCs w:val="20"/>
            <w:lang w:val="en-GB"/>
          </w:rPr>
          <w:t xml:space="preserve"> the</w:t>
        </w:r>
      </w:ins>
      <w:r w:rsidRPr="00EF776C">
        <w:rPr>
          <w:rFonts w:ascii="Arial" w:hAnsi="Arial" w:cs="Arial"/>
          <w:sz w:val="20"/>
          <w:szCs w:val="20"/>
          <w:lang w:val="en-GB"/>
        </w:rPr>
        <w:t xml:space="preserve"> control</w:t>
      </w:r>
      <w:ins w:id="62" w:author="Sophia Butt" w:date="2013-04-23T22:36:00Z">
        <w:r w:rsidR="009C4D50">
          <w:rPr>
            <w:rFonts w:ascii="Arial" w:hAnsi="Arial" w:cs="Arial"/>
            <w:sz w:val="20"/>
            <w:szCs w:val="20"/>
            <w:lang w:val="en-GB"/>
          </w:rPr>
          <w:t xml:space="preserve"> group</w:t>
        </w:r>
      </w:ins>
      <w:del w:id="63" w:author="Sophia Butt" w:date="2013-04-23T22:36:00Z">
        <w:r w:rsidRPr="00EF776C" w:rsidDel="009C4D50">
          <w:rPr>
            <w:rFonts w:ascii="Arial" w:hAnsi="Arial" w:cs="Arial"/>
            <w:sz w:val="20"/>
            <w:szCs w:val="20"/>
            <w:lang w:val="en-GB"/>
          </w:rPr>
          <w:delText>s</w:delText>
        </w:r>
      </w:del>
      <w:r w:rsidRPr="00EF776C">
        <w:rPr>
          <w:rFonts w:ascii="Arial" w:hAnsi="Arial" w:cs="Arial"/>
          <w:sz w:val="20"/>
          <w:szCs w:val="20"/>
          <w:lang w:val="en-GB"/>
        </w:rPr>
        <w:t xml:space="preserve">. However, postnatal MDF treatment </w:t>
      </w:r>
      <w:del w:id="64" w:author="Sophia Butt" w:date="2013-04-23T22:36:00Z">
        <w:r w:rsidRPr="00EF776C" w:rsidDel="009C4D50">
          <w:rPr>
            <w:rFonts w:ascii="Arial" w:hAnsi="Arial" w:cs="Arial"/>
            <w:sz w:val="20"/>
            <w:szCs w:val="20"/>
            <w:lang w:val="en-GB"/>
          </w:rPr>
          <w:delText xml:space="preserve"> </w:delText>
        </w:r>
      </w:del>
      <w:r w:rsidRPr="00EF776C">
        <w:rPr>
          <w:rFonts w:ascii="Arial" w:hAnsi="Arial" w:cs="Arial"/>
          <w:sz w:val="20"/>
          <w:szCs w:val="20"/>
          <w:lang w:val="en-GB"/>
        </w:rPr>
        <w:t xml:space="preserve">increased these behavioural parameters in both offspring groups. Prenatal treatment with MDF increased </w:t>
      </w:r>
      <w:commentRangeStart w:id="65"/>
      <w:r w:rsidRPr="00EF776C">
        <w:rPr>
          <w:rFonts w:ascii="Arial" w:hAnsi="Arial" w:cs="Arial"/>
          <w:sz w:val="20"/>
          <w:szCs w:val="20"/>
          <w:lang w:val="en-GB"/>
        </w:rPr>
        <w:t xml:space="preserve">% of entries </w:t>
      </w:r>
      <w:commentRangeEnd w:id="65"/>
      <w:r w:rsidR="009C4D50">
        <w:rPr>
          <w:rStyle w:val="Odkaznakoment"/>
        </w:rPr>
        <w:commentReference w:id="65"/>
      </w:r>
      <w:r w:rsidRPr="00EF776C">
        <w:rPr>
          <w:rFonts w:ascii="Arial" w:hAnsi="Arial" w:cs="Arial"/>
          <w:sz w:val="20"/>
          <w:szCs w:val="20"/>
          <w:lang w:val="en-GB"/>
        </w:rPr>
        <w:t xml:space="preserve">to closed arms compared to SAL prenatal administration. This anxiety-like behaviour was not </w:t>
      </w:r>
      <w:del w:id="66" w:author="Sophia Butt" w:date="2013-04-23T22:37:00Z">
        <w:r w:rsidRPr="00EF776C" w:rsidDel="009C4D50">
          <w:rPr>
            <w:rFonts w:ascii="Arial" w:hAnsi="Arial" w:cs="Arial"/>
            <w:sz w:val="20"/>
            <w:szCs w:val="20"/>
            <w:lang w:val="en-GB"/>
          </w:rPr>
          <w:delText xml:space="preserve">changed </w:delText>
        </w:r>
      </w:del>
      <w:ins w:id="67" w:author="Sophia Butt" w:date="2013-04-23T22:37:00Z">
        <w:r w:rsidR="009C4D50">
          <w:rPr>
            <w:rFonts w:ascii="Arial" w:hAnsi="Arial" w:cs="Arial"/>
            <w:sz w:val="20"/>
            <w:szCs w:val="20"/>
            <w:lang w:val="en-GB"/>
          </w:rPr>
          <w:t>altered</w:t>
        </w:r>
        <w:r w:rsidR="009C4D50" w:rsidRPr="00EF776C">
          <w:rPr>
            <w:rFonts w:ascii="Arial" w:hAnsi="Arial" w:cs="Arial"/>
            <w:sz w:val="20"/>
            <w:szCs w:val="20"/>
            <w:lang w:val="en-GB"/>
          </w:rPr>
          <w:t xml:space="preserve"> </w:t>
        </w:r>
      </w:ins>
      <w:r w:rsidRPr="00EF776C">
        <w:rPr>
          <w:rFonts w:ascii="Arial" w:hAnsi="Arial" w:cs="Arial"/>
          <w:sz w:val="20"/>
          <w:szCs w:val="20"/>
          <w:lang w:val="en-GB"/>
        </w:rPr>
        <w:t xml:space="preserve">after acute </w:t>
      </w:r>
      <w:del w:id="68" w:author="Sophia Butt" w:date="2013-04-23T22:37:00Z">
        <w:r w:rsidRPr="00EF776C" w:rsidDel="009C4D50">
          <w:rPr>
            <w:rFonts w:ascii="Arial" w:hAnsi="Arial" w:cs="Arial"/>
            <w:sz w:val="20"/>
            <w:szCs w:val="20"/>
            <w:lang w:val="en-GB"/>
          </w:rPr>
          <w:delText>n</w:delText>
        </w:r>
      </w:del>
      <w:r w:rsidRPr="00EF776C">
        <w:rPr>
          <w:rFonts w:ascii="Arial" w:hAnsi="Arial" w:cs="Arial"/>
          <w:sz w:val="20"/>
          <w:szCs w:val="20"/>
          <w:lang w:val="en-GB"/>
        </w:rPr>
        <w:t xml:space="preserve">or chronic postnatal MDF </w:t>
      </w:r>
      <w:r w:rsidRPr="00EF776C">
        <w:rPr>
          <w:rFonts w:ascii="Arial" w:hAnsi="Arial" w:cs="Arial"/>
          <w:sz w:val="20"/>
          <w:szCs w:val="20"/>
          <w:lang w:val="en-GB"/>
        </w:rPr>
        <w:lastRenderedPageBreak/>
        <w:t xml:space="preserve">administration. The phagocytic activity of leukocytes was inhibited in the offspring of MDF mothers regardless of </w:t>
      </w:r>
      <w:ins w:id="69" w:author="Sophia Butt" w:date="2013-04-23T22:37:00Z">
        <w:r w:rsidR="009C4D50">
          <w:rPr>
            <w:rFonts w:ascii="Arial" w:hAnsi="Arial" w:cs="Arial"/>
            <w:sz w:val="20"/>
            <w:szCs w:val="20"/>
            <w:lang w:val="en-GB"/>
          </w:rPr>
          <w:t xml:space="preserve">the </w:t>
        </w:r>
      </w:ins>
      <w:r w:rsidRPr="00EF776C">
        <w:rPr>
          <w:rFonts w:ascii="Arial" w:hAnsi="Arial" w:cs="Arial"/>
          <w:sz w:val="20"/>
          <w:szCs w:val="20"/>
          <w:lang w:val="en-GB"/>
        </w:rPr>
        <w:t>postnatal treatment</w:t>
      </w:r>
      <w:ins w:id="70" w:author="Sophia Butt" w:date="2013-04-23T22:37:00Z">
        <w:r w:rsidR="009C4D50">
          <w:rPr>
            <w:rFonts w:ascii="Arial" w:hAnsi="Arial" w:cs="Arial"/>
            <w:sz w:val="20"/>
            <w:szCs w:val="20"/>
            <w:lang w:val="en-GB"/>
          </w:rPr>
          <w:t xml:space="preserve"> received</w:t>
        </w:r>
      </w:ins>
      <w:r w:rsidRPr="00EF776C">
        <w:rPr>
          <w:rFonts w:ascii="Arial" w:hAnsi="Arial" w:cs="Arial"/>
          <w:sz w:val="20"/>
          <w:szCs w:val="20"/>
          <w:lang w:val="en-GB"/>
        </w:rPr>
        <w:t>. We can conclude</w:t>
      </w:r>
      <w:ins w:id="71" w:author="Sophia Butt" w:date="2013-04-23T22:37:00Z">
        <w:r w:rsidR="009C4D50">
          <w:rPr>
            <w:rFonts w:ascii="Arial" w:hAnsi="Arial" w:cs="Arial"/>
            <w:sz w:val="20"/>
            <w:szCs w:val="20"/>
            <w:lang w:val="en-GB"/>
          </w:rPr>
          <w:t>, therefore,</w:t>
        </w:r>
      </w:ins>
      <w:r w:rsidRPr="00EF776C">
        <w:rPr>
          <w:rFonts w:ascii="Arial" w:hAnsi="Arial" w:cs="Arial"/>
          <w:sz w:val="20"/>
          <w:szCs w:val="20"/>
          <w:lang w:val="en-GB"/>
        </w:rPr>
        <w:t xml:space="preserve"> that the prenatal exposition of mice to </w:t>
      </w:r>
      <w:proofErr w:type="spellStart"/>
      <w:r w:rsidRPr="00EF776C">
        <w:rPr>
          <w:rFonts w:ascii="Arial" w:hAnsi="Arial" w:cs="Arial"/>
          <w:sz w:val="20"/>
          <w:szCs w:val="20"/>
          <w:lang w:val="en-GB"/>
        </w:rPr>
        <w:t>modafinil</w:t>
      </w:r>
      <w:proofErr w:type="spellEnd"/>
      <w:r w:rsidRPr="00EF776C">
        <w:rPr>
          <w:rFonts w:ascii="Arial" w:hAnsi="Arial" w:cs="Arial"/>
          <w:sz w:val="20"/>
          <w:szCs w:val="20"/>
          <w:lang w:val="en-GB"/>
        </w:rPr>
        <w:t xml:space="preserve"> induced both behavioural and immune toxicity.</w:t>
      </w:r>
    </w:p>
    <w:p w:rsidR="009C4D50" w:rsidRDefault="009C4D50" w:rsidP="005152D1">
      <w:pPr>
        <w:jc w:val="both"/>
        <w:rPr>
          <w:ins w:id="72" w:author="Sophia Butt" w:date="2013-04-23T22:37:00Z"/>
          <w:rFonts w:ascii="Arial" w:hAnsi="Arial" w:cs="Arial"/>
          <w:sz w:val="20"/>
          <w:szCs w:val="20"/>
          <w:lang w:val="en-GB"/>
        </w:rPr>
      </w:pPr>
    </w:p>
    <w:p w:rsidR="009C4D50" w:rsidRPr="00EF776C" w:rsidDel="00C84186" w:rsidRDefault="009C4D50" w:rsidP="005152D1">
      <w:pPr>
        <w:jc w:val="both"/>
        <w:rPr>
          <w:del w:id="73" w:author="Sophia Butt" w:date="2013-04-24T00:59:00Z"/>
          <w:rFonts w:ascii="Arial" w:hAnsi="Arial" w:cs="Arial"/>
          <w:sz w:val="20"/>
          <w:szCs w:val="20"/>
          <w:lang w:val="en-GB"/>
        </w:rPr>
      </w:pPr>
    </w:p>
    <w:p w:rsidR="005152D1" w:rsidRPr="00EF776C" w:rsidRDefault="005152D1" w:rsidP="005152D1">
      <w:pPr>
        <w:jc w:val="both"/>
        <w:rPr>
          <w:rStyle w:val="prvlozret1"/>
          <w:rFonts w:ascii="Arial" w:hAnsi="Arial" w:cs="Arial"/>
          <w:b/>
          <w:sz w:val="20"/>
          <w:szCs w:val="20"/>
          <w:lang w:val="en-GB"/>
        </w:rPr>
      </w:pPr>
      <w:r w:rsidRPr="00EF776C">
        <w:rPr>
          <w:rFonts w:ascii="Arial" w:hAnsi="Arial" w:cs="Arial"/>
          <w:b/>
          <w:sz w:val="20"/>
          <w:szCs w:val="20"/>
          <w:lang w:val="en-GB"/>
        </w:rPr>
        <w:t xml:space="preserve">4. </w:t>
      </w:r>
      <w:r w:rsidRPr="00EF776C">
        <w:rPr>
          <w:rStyle w:val="prvlozret1"/>
          <w:rFonts w:ascii="Arial" w:hAnsi="Arial" w:cs="Arial"/>
          <w:b/>
          <w:sz w:val="20"/>
          <w:szCs w:val="20"/>
          <w:lang w:val="en-GB"/>
        </w:rPr>
        <w:t xml:space="preserve">Martina </w:t>
      </w:r>
      <w:proofErr w:type="spellStart"/>
      <w:r w:rsidRPr="00EF776C">
        <w:rPr>
          <w:rStyle w:val="prvlozret1"/>
          <w:rFonts w:ascii="Arial" w:hAnsi="Arial" w:cs="Arial"/>
          <w:b/>
          <w:sz w:val="20"/>
          <w:szCs w:val="20"/>
          <w:lang w:val="en-GB"/>
        </w:rPr>
        <w:t>Reslova</w:t>
      </w:r>
      <w:proofErr w:type="spellEnd"/>
    </w:p>
    <w:p w:rsidR="005152D1" w:rsidRPr="00EF776C" w:rsidRDefault="005152D1" w:rsidP="005152D1">
      <w:pPr>
        <w:jc w:val="both"/>
        <w:rPr>
          <w:rFonts w:ascii="Arial" w:hAnsi="Arial" w:cs="Arial"/>
          <w:color w:val="999999"/>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 xml:space="preserve">Possibilities of using Test of Colour Semantic Differential for research into </w:t>
      </w:r>
      <w:commentRangeStart w:id="74"/>
      <w:r w:rsidRPr="00EF776C">
        <w:rPr>
          <w:rFonts w:ascii="Arial" w:hAnsi="Arial" w:cs="Arial"/>
          <w:sz w:val="20"/>
          <w:szCs w:val="20"/>
          <w:lang w:val="en-GB"/>
        </w:rPr>
        <w:t>o</w:t>
      </w:r>
      <w:commentRangeEnd w:id="74"/>
      <w:r w:rsidR="009A2DB3">
        <w:rPr>
          <w:rStyle w:val="Odkaznakoment"/>
        </w:rPr>
        <w:commentReference w:id="74"/>
      </w:r>
      <w:r w:rsidRPr="00EF776C">
        <w:rPr>
          <w:rFonts w:ascii="Arial" w:hAnsi="Arial" w:cs="Arial"/>
          <w:sz w:val="20"/>
          <w:szCs w:val="20"/>
          <w:lang w:val="en-GB"/>
        </w:rPr>
        <w:t xml:space="preserve">rganizational </w:t>
      </w:r>
      <w:commentRangeStart w:id="75"/>
      <w:r w:rsidRPr="00EF776C">
        <w:rPr>
          <w:rFonts w:ascii="Arial" w:hAnsi="Arial" w:cs="Arial"/>
          <w:sz w:val="20"/>
          <w:szCs w:val="20"/>
          <w:lang w:val="en-GB"/>
        </w:rPr>
        <w:t>c</w:t>
      </w:r>
      <w:commentRangeEnd w:id="75"/>
      <w:r w:rsidR="009A2DB3">
        <w:rPr>
          <w:rStyle w:val="Odkaznakoment"/>
        </w:rPr>
        <w:commentReference w:id="75"/>
      </w:r>
      <w:r w:rsidRPr="00EF776C">
        <w:rPr>
          <w:rFonts w:ascii="Arial" w:hAnsi="Arial" w:cs="Arial"/>
          <w:sz w:val="20"/>
          <w:szCs w:val="20"/>
          <w:lang w:val="en-GB"/>
        </w:rPr>
        <w:t>ulture</w:t>
      </w:r>
    </w:p>
    <w:p w:rsidR="005152D1" w:rsidRPr="00EF776C" w:rsidRDefault="005152D1" w:rsidP="005152D1">
      <w:pPr>
        <w:jc w:val="both"/>
        <w:rPr>
          <w:rFonts w:ascii="Arial" w:hAnsi="Arial" w:cs="Arial"/>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 xml:space="preserve">The aim of this article is to show </w:t>
      </w:r>
      <w:ins w:id="76" w:author="Sophia Butt" w:date="2013-04-23T22:39:00Z">
        <w:r w:rsidR="009A2DB3">
          <w:rPr>
            <w:rFonts w:ascii="Arial" w:hAnsi="Arial" w:cs="Arial"/>
            <w:sz w:val="20"/>
            <w:szCs w:val="20"/>
            <w:lang w:val="en-GB"/>
          </w:rPr>
          <w:t xml:space="preserve">the </w:t>
        </w:r>
      </w:ins>
      <w:r w:rsidRPr="00EF776C">
        <w:rPr>
          <w:rFonts w:ascii="Arial" w:hAnsi="Arial" w:cs="Arial"/>
          <w:sz w:val="20"/>
          <w:szCs w:val="20"/>
          <w:lang w:val="en-GB"/>
        </w:rPr>
        <w:t>possibility of using a combination of The Value Survey Module 1994 (VSM 94) and Test of Colour Semantic Differential (TCSD) for research into organizational culture.  The data obtained from TCSD shows</w:t>
      </w:r>
      <w:commentRangeStart w:id="77"/>
      <w:r w:rsidRPr="00EF776C">
        <w:rPr>
          <w:rFonts w:ascii="Arial" w:hAnsi="Arial" w:cs="Arial"/>
          <w:sz w:val="20"/>
          <w:szCs w:val="20"/>
          <w:lang w:val="en-GB"/>
        </w:rPr>
        <w:t>,</w:t>
      </w:r>
      <w:commentRangeEnd w:id="77"/>
      <w:r w:rsidR="009A2DB3">
        <w:rPr>
          <w:rStyle w:val="Odkaznakoment"/>
        </w:rPr>
        <w:commentReference w:id="77"/>
      </w:r>
      <w:r w:rsidRPr="00EF776C">
        <w:rPr>
          <w:rFonts w:ascii="Arial" w:hAnsi="Arial" w:cs="Arial"/>
          <w:sz w:val="20"/>
          <w:szCs w:val="20"/>
          <w:lang w:val="en-GB"/>
        </w:rPr>
        <w:t xml:space="preserve"> how employees consciously </w:t>
      </w:r>
      <w:r w:rsidRPr="009A2DB3">
        <w:rPr>
          <w:rFonts w:ascii="Arial" w:hAnsi="Arial" w:cs="Arial"/>
          <w:sz w:val="20"/>
          <w:szCs w:val="20"/>
          <w:highlight w:val="yellow"/>
          <w:lang w:val="en-GB"/>
        </w:rPr>
        <w:t>rated</w:t>
      </w:r>
      <w:r w:rsidRPr="00EF776C">
        <w:rPr>
          <w:rFonts w:ascii="Arial" w:hAnsi="Arial" w:cs="Arial"/>
          <w:sz w:val="20"/>
          <w:szCs w:val="20"/>
          <w:lang w:val="en-GB"/>
        </w:rPr>
        <w:t xml:space="preserve"> and unconsciously perceived expressions related to </w:t>
      </w:r>
      <w:proofErr w:type="spellStart"/>
      <w:r w:rsidRPr="00EF776C">
        <w:rPr>
          <w:rFonts w:ascii="Arial" w:hAnsi="Arial" w:cs="Arial"/>
          <w:sz w:val="20"/>
          <w:szCs w:val="20"/>
          <w:lang w:val="en-GB"/>
        </w:rPr>
        <w:t>Hofstede’s</w:t>
      </w:r>
      <w:proofErr w:type="spellEnd"/>
      <w:r w:rsidRPr="00EF776C">
        <w:rPr>
          <w:rFonts w:ascii="Arial" w:hAnsi="Arial" w:cs="Arial"/>
          <w:sz w:val="20"/>
          <w:szCs w:val="20"/>
          <w:lang w:val="en-GB"/>
        </w:rPr>
        <w:t xml:space="preserve"> cultural dimensions (Power distance, Individualism versus collectivism, Masculinity versus femininity, Uncertainty avoidance and Long-term orientation), or more precisely how they ident</w:t>
      </w:r>
      <w:commentRangeStart w:id="78"/>
      <w:r w:rsidRPr="00EF776C">
        <w:rPr>
          <w:rFonts w:ascii="Arial" w:hAnsi="Arial" w:cs="Arial"/>
          <w:sz w:val="20"/>
          <w:szCs w:val="20"/>
          <w:lang w:val="en-GB"/>
        </w:rPr>
        <w:t xml:space="preserve">ify </w:t>
      </w:r>
      <w:commentRangeEnd w:id="78"/>
      <w:r w:rsidR="009A2DB3">
        <w:rPr>
          <w:rStyle w:val="Odkaznakoment"/>
        </w:rPr>
        <w:commentReference w:id="78"/>
      </w:r>
      <w:r w:rsidRPr="00EF776C">
        <w:rPr>
          <w:rFonts w:ascii="Arial" w:hAnsi="Arial" w:cs="Arial"/>
          <w:sz w:val="20"/>
          <w:szCs w:val="20"/>
          <w:lang w:val="en-GB"/>
        </w:rPr>
        <w:t xml:space="preserve">themselves with the researched values. The results of the VSM 94 enabled </w:t>
      </w:r>
      <w:del w:id="79" w:author="Sophia Butt" w:date="2013-04-23T22:40:00Z">
        <w:r w:rsidRPr="00EF776C" w:rsidDel="009A2DB3">
          <w:rPr>
            <w:rFonts w:ascii="Arial" w:hAnsi="Arial" w:cs="Arial"/>
            <w:sz w:val="20"/>
            <w:szCs w:val="20"/>
            <w:lang w:val="en-GB"/>
          </w:rPr>
          <w:delText xml:space="preserve">us </w:delText>
        </w:r>
      </w:del>
      <w:ins w:id="80" w:author="Sophia Butt" w:date="2013-04-23T22:40:00Z">
        <w:r w:rsidR="009A2DB3">
          <w:rPr>
            <w:rFonts w:ascii="Arial" w:hAnsi="Arial" w:cs="Arial"/>
            <w:sz w:val="20"/>
            <w:szCs w:val="20"/>
            <w:lang w:val="en-GB"/>
          </w:rPr>
          <w:t>the researchers</w:t>
        </w:r>
        <w:r w:rsidR="009A2DB3" w:rsidRPr="00EF776C">
          <w:rPr>
            <w:rFonts w:ascii="Arial" w:hAnsi="Arial" w:cs="Arial"/>
            <w:sz w:val="20"/>
            <w:szCs w:val="20"/>
            <w:lang w:val="en-GB"/>
          </w:rPr>
          <w:t xml:space="preserve"> </w:t>
        </w:r>
      </w:ins>
      <w:r w:rsidRPr="00EF776C">
        <w:rPr>
          <w:rFonts w:ascii="Arial" w:hAnsi="Arial" w:cs="Arial"/>
          <w:sz w:val="20"/>
          <w:szCs w:val="20"/>
          <w:lang w:val="en-GB"/>
        </w:rPr>
        <w:t xml:space="preserve">to determine which poles of the cultural dimensions a particular working group is </w:t>
      </w:r>
      <w:commentRangeStart w:id="81"/>
      <w:r w:rsidRPr="00EF776C">
        <w:rPr>
          <w:rFonts w:ascii="Arial" w:hAnsi="Arial" w:cs="Arial"/>
          <w:sz w:val="20"/>
          <w:szCs w:val="20"/>
          <w:lang w:val="en-GB"/>
        </w:rPr>
        <w:t>getting closer to</w:t>
      </w:r>
      <w:commentRangeEnd w:id="81"/>
      <w:r w:rsidR="009A2DB3">
        <w:rPr>
          <w:rStyle w:val="Odkaznakoment"/>
        </w:rPr>
        <w:commentReference w:id="81"/>
      </w:r>
      <w:r w:rsidRPr="00EF776C">
        <w:rPr>
          <w:rFonts w:ascii="Arial" w:hAnsi="Arial" w:cs="Arial"/>
          <w:sz w:val="20"/>
          <w:szCs w:val="20"/>
          <w:lang w:val="en-GB"/>
        </w:rPr>
        <w:t xml:space="preserve">. The conclusion of this article focuses on advantages and disadvantages of TCSD as well as the possibilities of its more focused use for research into organizational culture. TCSD is not currently used widely for </w:t>
      </w:r>
      <w:ins w:id="82" w:author="Sophia Butt" w:date="2013-04-23T22:41:00Z">
        <w:r w:rsidR="009A2DB3" w:rsidRPr="00EF776C">
          <w:rPr>
            <w:rFonts w:ascii="Arial" w:hAnsi="Arial" w:cs="Arial"/>
            <w:sz w:val="20"/>
            <w:szCs w:val="20"/>
            <w:lang w:val="en-GB"/>
          </w:rPr>
          <w:t xml:space="preserve">research </w:t>
        </w:r>
        <w:r w:rsidR="009A2DB3">
          <w:rPr>
            <w:rFonts w:ascii="Arial" w:hAnsi="Arial" w:cs="Arial"/>
            <w:sz w:val="20"/>
            <w:szCs w:val="20"/>
            <w:lang w:val="en-GB"/>
          </w:rPr>
          <w:t xml:space="preserve">into </w:t>
        </w:r>
      </w:ins>
      <w:r w:rsidRPr="00EF776C">
        <w:rPr>
          <w:rFonts w:ascii="Arial" w:hAnsi="Arial" w:cs="Arial"/>
          <w:sz w:val="20"/>
          <w:szCs w:val="20"/>
          <w:lang w:val="en-GB"/>
        </w:rPr>
        <w:t xml:space="preserve">organizational culture </w:t>
      </w:r>
      <w:del w:id="83" w:author="Sophia Butt" w:date="2013-04-23T22:41:00Z">
        <w:r w:rsidRPr="00EF776C" w:rsidDel="009A2DB3">
          <w:rPr>
            <w:rFonts w:ascii="Arial" w:hAnsi="Arial" w:cs="Arial"/>
            <w:sz w:val="20"/>
            <w:szCs w:val="20"/>
            <w:lang w:val="en-GB"/>
          </w:rPr>
          <w:delText xml:space="preserve">research </w:delText>
        </w:r>
      </w:del>
      <w:r w:rsidRPr="00EF776C">
        <w:rPr>
          <w:rFonts w:ascii="Arial" w:hAnsi="Arial" w:cs="Arial"/>
          <w:sz w:val="20"/>
          <w:szCs w:val="20"/>
          <w:lang w:val="en-GB"/>
        </w:rPr>
        <w:t xml:space="preserve">although it has many </w:t>
      </w:r>
      <w:del w:id="84" w:author="Sophia Butt" w:date="2013-04-23T22:42:00Z">
        <w:r w:rsidRPr="00EF776C" w:rsidDel="009A2DB3">
          <w:rPr>
            <w:rFonts w:ascii="Arial" w:hAnsi="Arial" w:cs="Arial"/>
            <w:sz w:val="20"/>
            <w:szCs w:val="20"/>
            <w:lang w:val="en-GB"/>
          </w:rPr>
          <w:delText>possibilities of</w:delText>
        </w:r>
      </w:del>
      <w:ins w:id="85" w:author="Sophia Butt" w:date="2013-04-23T22:42:00Z">
        <w:r w:rsidR="009A2DB3">
          <w:rPr>
            <w:rFonts w:ascii="Arial" w:hAnsi="Arial" w:cs="Arial"/>
            <w:sz w:val="20"/>
            <w:szCs w:val="20"/>
            <w:lang w:val="en-GB"/>
          </w:rPr>
          <w:t>practical</w:t>
        </w:r>
      </w:ins>
      <w:r w:rsidRPr="00EF776C">
        <w:rPr>
          <w:rFonts w:ascii="Arial" w:hAnsi="Arial" w:cs="Arial"/>
          <w:sz w:val="20"/>
          <w:szCs w:val="20"/>
          <w:lang w:val="en-GB"/>
        </w:rPr>
        <w:t xml:space="preserve"> use</w:t>
      </w:r>
      <w:ins w:id="86" w:author="Sophia Butt" w:date="2013-04-23T22:42:00Z">
        <w:r w:rsidR="009A2DB3">
          <w:rPr>
            <w:rFonts w:ascii="Arial" w:hAnsi="Arial" w:cs="Arial"/>
            <w:sz w:val="20"/>
            <w:szCs w:val="20"/>
            <w:lang w:val="en-GB"/>
          </w:rPr>
          <w:t>s</w:t>
        </w:r>
      </w:ins>
      <w:r w:rsidRPr="00EF776C">
        <w:rPr>
          <w:rFonts w:ascii="Arial" w:hAnsi="Arial" w:cs="Arial"/>
          <w:sz w:val="20"/>
          <w:szCs w:val="20"/>
          <w:lang w:val="en-GB"/>
        </w:rPr>
        <w:t xml:space="preserve"> </w:t>
      </w:r>
      <w:commentRangeStart w:id="87"/>
      <w:r w:rsidRPr="00EF776C">
        <w:rPr>
          <w:rFonts w:ascii="Arial" w:hAnsi="Arial" w:cs="Arial"/>
          <w:sz w:val="20"/>
          <w:szCs w:val="20"/>
          <w:lang w:val="en-GB"/>
        </w:rPr>
        <w:t xml:space="preserve">thanks to </w:t>
      </w:r>
      <w:commentRangeEnd w:id="87"/>
      <w:r w:rsidR="009A2DB3">
        <w:rPr>
          <w:rStyle w:val="Odkaznakoment"/>
        </w:rPr>
        <w:commentReference w:id="87"/>
      </w:r>
      <w:r w:rsidRPr="00EF776C">
        <w:rPr>
          <w:rFonts w:ascii="Arial" w:hAnsi="Arial" w:cs="Arial"/>
          <w:sz w:val="20"/>
          <w:szCs w:val="20"/>
          <w:lang w:val="en-GB"/>
        </w:rPr>
        <w:t>the ability to work with responden</w:t>
      </w:r>
      <w:commentRangeStart w:id="88"/>
      <w:r w:rsidRPr="00EF776C">
        <w:rPr>
          <w:rFonts w:ascii="Arial" w:hAnsi="Arial" w:cs="Arial"/>
          <w:sz w:val="20"/>
          <w:szCs w:val="20"/>
          <w:lang w:val="en-GB"/>
        </w:rPr>
        <w:t xml:space="preserve">t’s </w:t>
      </w:r>
      <w:commentRangeEnd w:id="88"/>
      <w:r w:rsidR="009A2DB3">
        <w:rPr>
          <w:rStyle w:val="Odkaznakoment"/>
        </w:rPr>
        <w:commentReference w:id="88"/>
      </w:r>
      <w:r w:rsidRPr="00EF776C">
        <w:rPr>
          <w:rFonts w:ascii="Arial" w:hAnsi="Arial" w:cs="Arial"/>
          <w:sz w:val="20"/>
          <w:szCs w:val="20"/>
          <w:lang w:val="en-GB"/>
        </w:rPr>
        <w:t>unconsciousness in connection with a culture and traditions.</w:t>
      </w:r>
    </w:p>
    <w:p w:rsidR="005152D1" w:rsidRDefault="005152D1" w:rsidP="005152D1">
      <w:pPr>
        <w:jc w:val="both"/>
        <w:rPr>
          <w:rFonts w:ascii="Arial" w:hAnsi="Arial" w:cs="Arial"/>
          <w:sz w:val="20"/>
          <w:szCs w:val="20"/>
          <w:lang w:val="en-GB"/>
        </w:rPr>
      </w:pPr>
    </w:p>
    <w:p w:rsidR="00EF776C" w:rsidDel="00C84186" w:rsidRDefault="00EF776C" w:rsidP="005152D1">
      <w:pPr>
        <w:jc w:val="both"/>
        <w:rPr>
          <w:del w:id="89" w:author="Sophia Butt" w:date="2013-04-24T00:59:00Z"/>
          <w:rFonts w:ascii="Arial" w:hAnsi="Arial" w:cs="Arial"/>
          <w:sz w:val="20"/>
          <w:szCs w:val="20"/>
          <w:lang w:val="en-GB"/>
        </w:rPr>
      </w:pPr>
    </w:p>
    <w:p w:rsidR="00EF776C" w:rsidRPr="00EF776C" w:rsidRDefault="00EF776C" w:rsidP="005152D1">
      <w:pPr>
        <w:jc w:val="both"/>
        <w:rPr>
          <w:rFonts w:ascii="Arial" w:hAnsi="Arial" w:cs="Arial"/>
          <w:sz w:val="20"/>
          <w:szCs w:val="20"/>
          <w:lang w:val="en-GB"/>
        </w:rPr>
      </w:pPr>
    </w:p>
    <w:p w:rsidR="005152D1" w:rsidRPr="00EF776C" w:rsidRDefault="005152D1" w:rsidP="005152D1">
      <w:pPr>
        <w:jc w:val="both"/>
        <w:rPr>
          <w:rStyle w:val="prvlozret1"/>
          <w:rFonts w:ascii="Arial" w:hAnsi="Arial" w:cs="Arial"/>
          <w:b/>
          <w:sz w:val="20"/>
          <w:szCs w:val="20"/>
          <w:lang w:val="en-GB"/>
        </w:rPr>
      </w:pPr>
      <w:r w:rsidRPr="00EF776C">
        <w:rPr>
          <w:rFonts w:ascii="Arial" w:hAnsi="Arial" w:cs="Arial"/>
          <w:b/>
          <w:sz w:val="20"/>
          <w:szCs w:val="20"/>
          <w:lang w:val="en-GB"/>
        </w:rPr>
        <w:t xml:space="preserve">5. </w:t>
      </w:r>
      <w:r w:rsidRPr="00EF776C">
        <w:rPr>
          <w:rStyle w:val="prvlozret1"/>
          <w:rFonts w:ascii="Arial" w:hAnsi="Arial" w:cs="Arial"/>
          <w:b/>
          <w:sz w:val="20"/>
          <w:szCs w:val="20"/>
          <w:lang w:val="en-GB"/>
        </w:rPr>
        <w:t>Yen-</w:t>
      </w:r>
      <w:proofErr w:type="spellStart"/>
      <w:r w:rsidRPr="00EF776C">
        <w:rPr>
          <w:rStyle w:val="prvlozret1"/>
          <w:rFonts w:ascii="Arial" w:hAnsi="Arial" w:cs="Arial"/>
          <w:b/>
          <w:sz w:val="20"/>
          <w:szCs w:val="20"/>
          <w:lang w:val="en-GB"/>
        </w:rPr>
        <w:t>Hsuan</w:t>
      </w:r>
      <w:proofErr w:type="spellEnd"/>
      <w:r w:rsidRPr="00EF776C">
        <w:rPr>
          <w:rStyle w:val="prvlozret1"/>
          <w:rFonts w:ascii="Arial" w:hAnsi="Arial" w:cs="Arial"/>
          <w:b/>
          <w:sz w:val="20"/>
          <w:szCs w:val="20"/>
          <w:lang w:val="en-GB"/>
        </w:rPr>
        <w:t xml:space="preserve"> Huang</w:t>
      </w:r>
    </w:p>
    <w:p w:rsidR="005152D1" w:rsidRPr="00EF776C" w:rsidRDefault="005152D1" w:rsidP="005152D1">
      <w:pPr>
        <w:jc w:val="both"/>
        <w:rPr>
          <w:rFonts w:ascii="Arial" w:hAnsi="Arial" w:cs="Arial"/>
          <w:color w:val="999999"/>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 xml:space="preserve">Control the Literature: An Analysis of </w:t>
      </w:r>
      <w:commentRangeStart w:id="90"/>
      <w:r w:rsidRPr="00EF776C">
        <w:rPr>
          <w:rFonts w:ascii="Arial" w:hAnsi="Arial" w:cs="Arial"/>
          <w:sz w:val="20"/>
          <w:szCs w:val="20"/>
          <w:lang w:val="en-GB"/>
        </w:rPr>
        <w:t>Judges' Social Network</w:t>
      </w:r>
      <w:commentRangeEnd w:id="90"/>
      <w:r w:rsidR="00BD32B3">
        <w:rPr>
          <w:rStyle w:val="Odkaznakoment"/>
        </w:rPr>
        <w:commentReference w:id="90"/>
      </w:r>
    </w:p>
    <w:p w:rsidR="005152D1" w:rsidRPr="00EF776C" w:rsidRDefault="005152D1" w:rsidP="005152D1">
      <w:pPr>
        <w:jc w:val="both"/>
        <w:rPr>
          <w:rFonts w:ascii="Arial" w:hAnsi="Arial" w:cs="Arial"/>
          <w:sz w:val="20"/>
          <w:szCs w:val="20"/>
          <w:lang w:val="en-GB"/>
        </w:rPr>
      </w:pPr>
    </w:p>
    <w:p w:rsidR="005152D1" w:rsidRDefault="005152D1" w:rsidP="005152D1">
      <w:pPr>
        <w:jc w:val="both"/>
        <w:rPr>
          <w:ins w:id="91" w:author="Sophia Butt" w:date="2013-04-23T22:45:00Z"/>
          <w:rFonts w:ascii="Arial" w:hAnsi="Arial" w:cs="Arial"/>
          <w:sz w:val="20"/>
          <w:szCs w:val="20"/>
          <w:lang w:val="en-GB"/>
        </w:rPr>
      </w:pPr>
      <w:r w:rsidRPr="00EF776C">
        <w:rPr>
          <w:rFonts w:ascii="Arial" w:hAnsi="Arial" w:cs="Arial"/>
          <w:sz w:val="20"/>
          <w:szCs w:val="20"/>
          <w:lang w:val="en-GB"/>
        </w:rPr>
        <w:t>The mechanism of Taiwan</w:t>
      </w:r>
      <w:commentRangeStart w:id="92"/>
      <w:r w:rsidRPr="00EF776C">
        <w:rPr>
          <w:rFonts w:ascii="Arial" w:hAnsi="Arial" w:cs="Arial"/>
          <w:sz w:val="20"/>
          <w:szCs w:val="20"/>
          <w:lang w:val="en-GB"/>
        </w:rPr>
        <w:t>’s</w:t>
      </w:r>
      <w:commentRangeEnd w:id="92"/>
      <w:r w:rsidR="00BD32B3">
        <w:rPr>
          <w:rStyle w:val="Odkaznakoment"/>
        </w:rPr>
        <w:commentReference w:id="92"/>
      </w:r>
      <w:r w:rsidRPr="00EF776C">
        <w:rPr>
          <w:rFonts w:ascii="Arial" w:hAnsi="Arial" w:cs="Arial"/>
          <w:sz w:val="20"/>
          <w:szCs w:val="20"/>
          <w:lang w:val="en-GB"/>
        </w:rPr>
        <w:t xml:space="preserve"> literary awards is an important issue both in cultural sociology and Taiwanese literature. Since 1976, </w:t>
      </w:r>
      <w:commentRangeStart w:id="93"/>
      <w:r w:rsidRPr="00EF776C">
        <w:rPr>
          <w:rFonts w:ascii="Arial" w:hAnsi="Arial" w:cs="Arial"/>
          <w:sz w:val="20"/>
          <w:szCs w:val="20"/>
          <w:lang w:val="en-GB"/>
        </w:rPr>
        <w:t xml:space="preserve">literary awards have taken literary clubs and magazines’ places to define the frontier of fine literature. </w:t>
      </w:r>
      <w:commentRangeEnd w:id="93"/>
      <w:r w:rsidR="00BD32B3">
        <w:rPr>
          <w:rStyle w:val="Odkaznakoment"/>
        </w:rPr>
        <w:commentReference w:id="93"/>
      </w:r>
      <w:r w:rsidRPr="00EF776C">
        <w:rPr>
          <w:rFonts w:ascii="Arial" w:hAnsi="Arial" w:cs="Arial"/>
          <w:sz w:val="20"/>
          <w:szCs w:val="20"/>
          <w:lang w:val="en-GB"/>
        </w:rPr>
        <w:t xml:space="preserve"> At that time, it also meant that the government </w:t>
      </w:r>
      <w:del w:id="94" w:author="Sophia Butt" w:date="2013-04-23T23:05:00Z">
        <w:r w:rsidRPr="00EF776C" w:rsidDel="00FD2838">
          <w:rPr>
            <w:rFonts w:ascii="Arial" w:hAnsi="Arial" w:cs="Arial"/>
            <w:sz w:val="20"/>
            <w:szCs w:val="20"/>
            <w:lang w:val="en-GB"/>
          </w:rPr>
          <w:delText xml:space="preserve">gave </w:delText>
        </w:r>
      </w:del>
      <w:ins w:id="95" w:author="Sophia Butt" w:date="2013-04-23T23:05:00Z">
        <w:r w:rsidR="00FD2838">
          <w:rPr>
            <w:rFonts w:ascii="Arial" w:hAnsi="Arial" w:cs="Arial"/>
            <w:sz w:val="20"/>
            <w:szCs w:val="20"/>
            <w:lang w:val="en-GB"/>
          </w:rPr>
          <w:t>presented</w:t>
        </w:r>
        <w:r w:rsidR="00FD2838" w:rsidRPr="00EF776C">
          <w:rPr>
            <w:rFonts w:ascii="Arial" w:hAnsi="Arial" w:cs="Arial"/>
            <w:sz w:val="20"/>
            <w:szCs w:val="20"/>
            <w:lang w:val="en-GB"/>
          </w:rPr>
          <w:t xml:space="preserve"> </w:t>
        </w:r>
      </w:ins>
      <w:r w:rsidRPr="00EF776C">
        <w:rPr>
          <w:rFonts w:ascii="Arial" w:hAnsi="Arial" w:cs="Arial"/>
          <w:sz w:val="20"/>
          <w:szCs w:val="20"/>
          <w:lang w:val="en-GB"/>
        </w:rPr>
        <w:t>a model of politically correct literary works in a more gentle way. Nowadays, the form of literary awards still exists and plays an important role in selecting fine literature writers.</w:t>
      </w:r>
    </w:p>
    <w:p w:rsidR="00BD32B3" w:rsidRPr="00EF776C" w:rsidRDefault="00BD32B3" w:rsidP="005152D1">
      <w:pPr>
        <w:jc w:val="both"/>
        <w:rPr>
          <w:rFonts w:ascii="Arial" w:hAnsi="Arial" w:cs="Arial"/>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 xml:space="preserve">Existing research uses text analysis to show that the texts which </w:t>
      </w:r>
      <w:del w:id="96" w:author="Sophia Butt" w:date="2013-04-23T23:05:00Z">
        <w:r w:rsidRPr="00EF776C" w:rsidDel="00FD2838">
          <w:rPr>
            <w:rFonts w:ascii="Arial" w:hAnsi="Arial" w:cs="Arial"/>
            <w:sz w:val="20"/>
            <w:szCs w:val="20"/>
            <w:lang w:val="en-GB"/>
          </w:rPr>
          <w:delText xml:space="preserve">the </w:delText>
        </w:r>
      </w:del>
      <w:ins w:id="97" w:author="Sophia Butt" w:date="2013-04-23T23:05:00Z">
        <w:r w:rsidR="00FD2838">
          <w:rPr>
            <w:rFonts w:ascii="Arial" w:hAnsi="Arial" w:cs="Arial"/>
            <w:sz w:val="20"/>
            <w:szCs w:val="20"/>
            <w:lang w:val="en-GB"/>
          </w:rPr>
          <w:t>are written by the</w:t>
        </w:r>
        <w:r w:rsidR="00FD2838" w:rsidRPr="00EF776C">
          <w:rPr>
            <w:rFonts w:ascii="Arial" w:hAnsi="Arial" w:cs="Arial"/>
            <w:sz w:val="20"/>
            <w:szCs w:val="20"/>
            <w:lang w:val="en-GB"/>
          </w:rPr>
          <w:t xml:space="preserve"> </w:t>
        </w:r>
      </w:ins>
      <w:r w:rsidRPr="00EF776C">
        <w:rPr>
          <w:rFonts w:ascii="Arial" w:hAnsi="Arial" w:cs="Arial"/>
          <w:sz w:val="20"/>
          <w:szCs w:val="20"/>
          <w:lang w:val="en-GB"/>
        </w:rPr>
        <w:t xml:space="preserve">recipients </w:t>
      </w:r>
      <w:del w:id="98" w:author="Sophia Butt" w:date="2013-04-23T23:05:00Z">
        <w:r w:rsidRPr="00EF776C" w:rsidDel="00FD2838">
          <w:rPr>
            <w:rFonts w:ascii="Arial" w:hAnsi="Arial" w:cs="Arial"/>
            <w:sz w:val="20"/>
            <w:szCs w:val="20"/>
            <w:lang w:val="en-GB"/>
          </w:rPr>
          <w:delText xml:space="preserve">write </w:delText>
        </w:r>
      </w:del>
      <w:ins w:id="99" w:author="Sophia Butt" w:date="2013-04-23T23:05:00Z">
        <w:r w:rsidR="00FD2838">
          <w:rPr>
            <w:rFonts w:ascii="Arial" w:hAnsi="Arial" w:cs="Arial"/>
            <w:sz w:val="20"/>
            <w:szCs w:val="20"/>
            <w:lang w:val="en-GB"/>
          </w:rPr>
          <w:t xml:space="preserve">and those produced by </w:t>
        </w:r>
      </w:ins>
      <w:del w:id="100" w:author="Sophia Butt" w:date="2013-04-23T23:05:00Z">
        <w:r w:rsidRPr="00EF776C" w:rsidDel="00FD2838">
          <w:rPr>
            <w:rFonts w:ascii="Arial" w:hAnsi="Arial" w:cs="Arial"/>
            <w:sz w:val="20"/>
            <w:szCs w:val="20"/>
            <w:lang w:val="en-GB"/>
          </w:rPr>
          <w:delText xml:space="preserve">and the ones which the </w:delText>
        </w:r>
      </w:del>
      <w:r w:rsidRPr="00EF776C">
        <w:rPr>
          <w:rFonts w:ascii="Arial" w:hAnsi="Arial" w:cs="Arial"/>
          <w:sz w:val="20"/>
          <w:szCs w:val="20"/>
          <w:lang w:val="en-GB"/>
        </w:rPr>
        <w:t xml:space="preserve">judges </w:t>
      </w:r>
      <w:del w:id="101" w:author="Sophia Butt" w:date="2013-04-23T23:05:00Z">
        <w:r w:rsidRPr="00EF776C" w:rsidDel="00FD2838">
          <w:rPr>
            <w:rFonts w:ascii="Arial" w:hAnsi="Arial" w:cs="Arial"/>
            <w:sz w:val="20"/>
            <w:szCs w:val="20"/>
            <w:lang w:val="en-GB"/>
          </w:rPr>
          <w:delText xml:space="preserve">write </w:delText>
        </w:r>
      </w:del>
      <w:r w:rsidRPr="00EF776C">
        <w:rPr>
          <w:rFonts w:ascii="Arial" w:hAnsi="Arial" w:cs="Arial"/>
          <w:sz w:val="20"/>
          <w:szCs w:val="20"/>
          <w:lang w:val="en-GB"/>
        </w:rPr>
        <w:t xml:space="preserve">are very similar. Existing research also </w:t>
      </w:r>
      <w:commentRangeStart w:id="102"/>
      <w:r w:rsidRPr="00EF776C">
        <w:rPr>
          <w:rFonts w:ascii="Arial" w:hAnsi="Arial" w:cs="Arial"/>
          <w:sz w:val="20"/>
          <w:szCs w:val="20"/>
          <w:lang w:val="en-GB"/>
        </w:rPr>
        <w:t xml:space="preserve">points out </w:t>
      </w:r>
      <w:commentRangeEnd w:id="102"/>
      <w:r w:rsidR="00FD2838">
        <w:rPr>
          <w:rStyle w:val="Odkaznakoment"/>
        </w:rPr>
        <w:commentReference w:id="102"/>
      </w:r>
      <w:r w:rsidRPr="00EF776C">
        <w:rPr>
          <w:rFonts w:ascii="Arial" w:hAnsi="Arial" w:cs="Arial"/>
          <w:sz w:val="20"/>
          <w:szCs w:val="20"/>
          <w:lang w:val="en-GB"/>
        </w:rPr>
        <w:t xml:space="preserve">how the judges </w:t>
      </w:r>
      <w:commentRangeStart w:id="103"/>
      <w:r w:rsidRPr="00EF776C">
        <w:rPr>
          <w:rFonts w:ascii="Arial" w:hAnsi="Arial" w:cs="Arial"/>
          <w:sz w:val="20"/>
          <w:szCs w:val="20"/>
          <w:lang w:val="en-GB"/>
        </w:rPr>
        <w:t xml:space="preserve">reproduce </w:t>
      </w:r>
      <w:commentRangeEnd w:id="103"/>
      <w:r w:rsidR="00DF05C9">
        <w:rPr>
          <w:rStyle w:val="Odkaznakoment"/>
        </w:rPr>
        <w:commentReference w:id="103"/>
      </w:r>
      <w:r w:rsidRPr="00EF776C">
        <w:rPr>
          <w:rFonts w:ascii="Arial" w:hAnsi="Arial" w:cs="Arial"/>
          <w:sz w:val="20"/>
          <w:szCs w:val="20"/>
          <w:lang w:val="en-GB"/>
        </w:rPr>
        <w:t xml:space="preserve">themselves by choosing similar works. However, there is little research </w:t>
      </w:r>
      <w:ins w:id="104" w:author="Sophia Butt" w:date="2013-04-23T23:07:00Z">
        <w:r w:rsidR="00DF05C9">
          <w:rPr>
            <w:rFonts w:ascii="Arial" w:hAnsi="Arial" w:cs="Arial"/>
            <w:sz w:val="20"/>
            <w:szCs w:val="20"/>
            <w:lang w:val="en-GB"/>
          </w:rPr>
          <w:t xml:space="preserve">which </w:t>
        </w:r>
      </w:ins>
      <w:r w:rsidRPr="00EF776C">
        <w:rPr>
          <w:rFonts w:ascii="Arial" w:hAnsi="Arial" w:cs="Arial"/>
          <w:sz w:val="20"/>
          <w:szCs w:val="20"/>
          <w:lang w:val="en-GB"/>
        </w:rPr>
        <w:t xml:space="preserve">shows that literary awards are controlled by </w:t>
      </w:r>
      <w:del w:id="105" w:author="Sophia Butt" w:date="2013-04-23T23:07:00Z">
        <w:r w:rsidRPr="00EF776C" w:rsidDel="00DF05C9">
          <w:rPr>
            <w:rFonts w:ascii="Arial" w:hAnsi="Arial" w:cs="Arial"/>
            <w:sz w:val="20"/>
            <w:szCs w:val="20"/>
            <w:lang w:val="en-GB"/>
          </w:rPr>
          <w:delText xml:space="preserve">few </w:delText>
        </w:r>
      </w:del>
      <w:r w:rsidRPr="00EF776C">
        <w:rPr>
          <w:rFonts w:ascii="Arial" w:hAnsi="Arial" w:cs="Arial"/>
          <w:sz w:val="20"/>
          <w:szCs w:val="20"/>
          <w:lang w:val="en-GB"/>
        </w:rPr>
        <w:t xml:space="preserve">judges. </w:t>
      </w:r>
      <w:commentRangeStart w:id="106"/>
      <w:r w:rsidRPr="00EF776C">
        <w:rPr>
          <w:rFonts w:ascii="Arial" w:hAnsi="Arial" w:cs="Arial"/>
          <w:sz w:val="20"/>
          <w:szCs w:val="20"/>
          <w:lang w:val="en-GB"/>
        </w:rPr>
        <w:t xml:space="preserve">Moreover, judges are quite similar </w:t>
      </w:r>
      <w:del w:id="107" w:author="Sophia Butt" w:date="2013-04-23T23:07:00Z">
        <w:r w:rsidRPr="00EF776C" w:rsidDel="00DF05C9">
          <w:rPr>
            <w:rFonts w:ascii="Arial" w:hAnsi="Arial" w:cs="Arial"/>
            <w:sz w:val="20"/>
            <w:szCs w:val="20"/>
            <w:lang w:val="en-GB"/>
          </w:rPr>
          <w:delText xml:space="preserve">with </w:delText>
        </w:r>
      </w:del>
      <w:ins w:id="108" w:author="Sophia Butt" w:date="2013-04-23T23:07:00Z">
        <w:r w:rsidR="00DF05C9">
          <w:rPr>
            <w:rFonts w:ascii="Arial" w:hAnsi="Arial" w:cs="Arial"/>
            <w:sz w:val="20"/>
            <w:szCs w:val="20"/>
            <w:lang w:val="en-GB"/>
          </w:rPr>
          <w:t>to</w:t>
        </w:r>
        <w:r w:rsidR="00DF05C9" w:rsidRPr="00EF776C">
          <w:rPr>
            <w:rFonts w:ascii="Arial" w:hAnsi="Arial" w:cs="Arial"/>
            <w:sz w:val="20"/>
            <w:szCs w:val="20"/>
            <w:lang w:val="en-GB"/>
          </w:rPr>
          <w:t xml:space="preserve"> </w:t>
        </w:r>
      </w:ins>
      <w:r w:rsidRPr="00EF776C">
        <w:rPr>
          <w:rFonts w:ascii="Arial" w:hAnsi="Arial" w:cs="Arial"/>
          <w:sz w:val="20"/>
          <w:szCs w:val="20"/>
          <w:lang w:val="en-GB"/>
        </w:rPr>
        <w:t>each other.</w:t>
      </w:r>
      <w:commentRangeEnd w:id="106"/>
      <w:r w:rsidR="00DF05C9">
        <w:rPr>
          <w:rStyle w:val="Odkaznakoment"/>
        </w:rPr>
        <w:commentReference w:id="106"/>
      </w:r>
    </w:p>
    <w:p w:rsidR="005152D1" w:rsidRPr="00EF776C" w:rsidRDefault="005152D1" w:rsidP="005152D1">
      <w:pPr>
        <w:jc w:val="both"/>
        <w:rPr>
          <w:rFonts w:ascii="Arial" w:hAnsi="Arial" w:cs="Arial"/>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 xml:space="preserve">Hence, we predict these two hypotheses can be confirmed by the data from “The Almanac of Taiwan Literature”. We </w:t>
      </w:r>
      <w:proofErr w:type="spellStart"/>
      <w:r w:rsidRPr="00EF776C">
        <w:rPr>
          <w:rFonts w:ascii="Arial" w:hAnsi="Arial" w:cs="Arial"/>
          <w:sz w:val="20"/>
          <w:szCs w:val="20"/>
          <w:lang w:val="en-GB"/>
        </w:rPr>
        <w:t>analyze</w:t>
      </w:r>
      <w:proofErr w:type="spellEnd"/>
      <w:r w:rsidRPr="00EF776C">
        <w:rPr>
          <w:rFonts w:ascii="Arial" w:hAnsi="Arial" w:cs="Arial"/>
          <w:sz w:val="20"/>
          <w:szCs w:val="20"/>
          <w:lang w:val="en-GB"/>
        </w:rPr>
        <w:t xml:space="preserve"> the name lists of literary awards which were held in 2010 to show </w:t>
      </w:r>
      <w:commentRangeStart w:id="109"/>
      <w:r w:rsidRPr="00EF776C">
        <w:rPr>
          <w:rFonts w:ascii="Arial" w:hAnsi="Arial" w:cs="Arial"/>
          <w:sz w:val="20"/>
          <w:szCs w:val="20"/>
          <w:lang w:val="en-GB"/>
        </w:rPr>
        <w:t>that judges repeat in different patterns by religion and by category</w:t>
      </w:r>
      <w:commentRangeEnd w:id="109"/>
      <w:r w:rsidR="00DF05C9">
        <w:rPr>
          <w:rStyle w:val="Odkaznakoment"/>
        </w:rPr>
        <w:commentReference w:id="109"/>
      </w:r>
      <w:r w:rsidRPr="00EF776C">
        <w:rPr>
          <w:rFonts w:ascii="Arial" w:hAnsi="Arial" w:cs="Arial"/>
          <w:sz w:val="20"/>
          <w:szCs w:val="20"/>
          <w:lang w:val="en-GB"/>
        </w:rPr>
        <w:t xml:space="preserve">. We also </w:t>
      </w:r>
      <w:proofErr w:type="spellStart"/>
      <w:r w:rsidRPr="00EF776C">
        <w:rPr>
          <w:rFonts w:ascii="Arial" w:hAnsi="Arial" w:cs="Arial"/>
          <w:sz w:val="20"/>
          <w:szCs w:val="20"/>
          <w:lang w:val="en-GB"/>
        </w:rPr>
        <w:t>analyze</w:t>
      </w:r>
      <w:proofErr w:type="spellEnd"/>
      <w:r w:rsidRPr="00EF776C">
        <w:rPr>
          <w:rFonts w:ascii="Arial" w:hAnsi="Arial" w:cs="Arial"/>
          <w:sz w:val="20"/>
          <w:szCs w:val="20"/>
          <w:lang w:val="en-GB"/>
        </w:rPr>
        <w:t xml:space="preserve"> the traits of the judges to show that they are nearly identical. Therefore, this research shows that </w:t>
      </w:r>
      <w:del w:id="110" w:author="Sophia Butt" w:date="2013-04-23T23:08:00Z">
        <w:r w:rsidRPr="00EF776C" w:rsidDel="00DF05C9">
          <w:rPr>
            <w:rFonts w:ascii="Arial" w:hAnsi="Arial" w:cs="Arial"/>
            <w:sz w:val="20"/>
            <w:szCs w:val="20"/>
            <w:lang w:val="en-GB"/>
          </w:rPr>
          <w:delText xml:space="preserve">the </w:delText>
        </w:r>
      </w:del>
      <w:ins w:id="111" w:author="Sophia Butt" w:date="2013-04-23T23:08:00Z">
        <w:r w:rsidR="00DF05C9">
          <w:rPr>
            <w:rFonts w:ascii="Arial" w:hAnsi="Arial" w:cs="Arial"/>
            <w:sz w:val="20"/>
            <w:szCs w:val="20"/>
            <w:lang w:val="en-GB"/>
          </w:rPr>
          <w:t>a</w:t>
        </w:r>
        <w:r w:rsidR="00DF05C9" w:rsidRPr="00EF776C">
          <w:rPr>
            <w:rFonts w:ascii="Arial" w:hAnsi="Arial" w:cs="Arial"/>
            <w:sz w:val="20"/>
            <w:szCs w:val="20"/>
            <w:lang w:val="en-GB"/>
          </w:rPr>
          <w:t xml:space="preserve"> </w:t>
        </w:r>
      </w:ins>
      <w:r w:rsidRPr="00EF776C">
        <w:rPr>
          <w:rFonts w:ascii="Arial" w:hAnsi="Arial" w:cs="Arial"/>
          <w:sz w:val="20"/>
          <w:szCs w:val="20"/>
          <w:lang w:val="en-GB"/>
        </w:rPr>
        <w:t xml:space="preserve">“judges’ clique” exists. The </w:t>
      </w:r>
      <w:proofErr w:type="gramStart"/>
      <w:r w:rsidRPr="00EF776C">
        <w:rPr>
          <w:rFonts w:ascii="Arial" w:hAnsi="Arial" w:cs="Arial"/>
          <w:sz w:val="20"/>
          <w:szCs w:val="20"/>
          <w:lang w:val="en-GB"/>
        </w:rPr>
        <w:t>consequence</w:t>
      </w:r>
      <w:del w:id="112" w:author="Sophia Butt" w:date="2013-04-23T23:08:00Z">
        <w:r w:rsidRPr="00EF776C" w:rsidDel="00DF05C9">
          <w:rPr>
            <w:rFonts w:ascii="Arial" w:hAnsi="Arial" w:cs="Arial"/>
            <w:sz w:val="20"/>
            <w:szCs w:val="20"/>
            <w:lang w:val="en-GB"/>
          </w:rPr>
          <w:delText>s</w:delText>
        </w:r>
      </w:del>
      <w:r w:rsidRPr="00EF776C">
        <w:rPr>
          <w:rFonts w:ascii="Arial" w:hAnsi="Arial" w:cs="Arial"/>
          <w:sz w:val="20"/>
          <w:szCs w:val="20"/>
          <w:lang w:val="en-GB"/>
        </w:rPr>
        <w:t xml:space="preserve"> of </w:t>
      </w:r>
      <w:commentRangeStart w:id="113"/>
      <w:r w:rsidRPr="00EF776C">
        <w:rPr>
          <w:rFonts w:ascii="Arial" w:hAnsi="Arial" w:cs="Arial"/>
          <w:sz w:val="20"/>
          <w:szCs w:val="20"/>
          <w:lang w:val="en-GB"/>
        </w:rPr>
        <w:t>this research help</w:t>
      </w:r>
      <w:proofErr w:type="gramEnd"/>
      <w:r w:rsidRPr="00EF776C">
        <w:rPr>
          <w:rFonts w:ascii="Arial" w:hAnsi="Arial" w:cs="Arial"/>
          <w:sz w:val="20"/>
          <w:szCs w:val="20"/>
          <w:lang w:val="en-GB"/>
        </w:rPr>
        <w:t xml:space="preserve"> refine the research </w:t>
      </w:r>
      <w:commentRangeEnd w:id="113"/>
      <w:r w:rsidR="00DF05C9">
        <w:rPr>
          <w:rStyle w:val="Odkaznakoment"/>
        </w:rPr>
        <w:commentReference w:id="113"/>
      </w:r>
      <w:r w:rsidRPr="00EF776C">
        <w:rPr>
          <w:rFonts w:ascii="Arial" w:hAnsi="Arial" w:cs="Arial"/>
          <w:sz w:val="20"/>
          <w:szCs w:val="20"/>
          <w:lang w:val="en-GB"/>
        </w:rPr>
        <w:t>on the mechanism of literary awards in Taiwan. The history of literary awards and recent attempts to eliminate</w:t>
      </w:r>
      <w:ins w:id="114" w:author="Sophia Butt" w:date="2013-04-23T23:10:00Z">
        <w:r w:rsidR="00A658BB">
          <w:rPr>
            <w:rFonts w:ascii="Arial" w:hAnsi="Arial" w:cs="Arial"/>
            <w:sz w:val="20"/>
            <w:szCs w:val="20"/>
            <w:lang w:val="en-GB"/>
          </w:rPr>
          <w:t xml:space="preserve"> this</w:t>
        </w:r>
      </w:ins>
      <w:r w:rsidRPr="00EF776C">
        <w:rPr>
          <w:rFonts w:ascii="Arial" w:hAnsi="Arial" w:cs="Arial"/>
          <w:sz w:val="20"/>
          <w:szCs w:val="20"/>
          <w:lang w:val="en-GB"/>
        </w:rPr>
        <w:t xml:space="preserve"> “judges’ clique” will also </w:t>
      </w:r>
      <w:proofErr w:type="gramStart"/>
      <w:r w:rsidRPr="00EF776C">
        <w:rPr>
          <w:rFonts w:ascii="Arial" w:hAnsi="Arial" w:cs="Arial"/>
          <w:sz w:val="20"/>
          <w:szCs w:val="20"/>
          <w:lang w:val="en-GB"/>
        </w:rPr>
        <w:t>be</w:t>
      </w:r>
      <w:proofErr w:type="gramEnd"/>
      <w:r w:rsidRPr="00EF776C">
        <w:rPr>
          <w:rFonts w:ascii="Arial" w:hAnsi="Arial" w:cs="Arial"/>
          <w:sz w:val="20"/>
          <w:szCs w:val="20"/>
          <w:lang w:val="en-GB"/>
        </w:rPr>
        <w:t xml:space="preserve"> discussed. </w:t>
      </w:r>
    </w:p>
    <w:p w:rsidR="005152D1" w:rsidDel="00C84186" w:rsidRDefault="005152D1" w:rsidP="005152D1">
      <w:pPr>
        <w:jc w:val="both"/>
        <w:rPr>
          <w:del w:id="115" w:author="Sophia Butt" w:date="2013-04-24T00:59:00Z"/>
          <w:rFonts w:ascii="Arial" w:hAnsi="Arial" w:cs="Arial"/>
          <w:sz w:val="20"/>
          <w:szCs w:val="20"/>
          <w:lang w:val="en-GB"/>
        </w:rPr>
      </w:pPr>
    </w:p>
    <w:p w:rsidR="00EF776C" w:rsidDel="00C84186" w:rsidRDefault="00EF776C" w:rsidP="005152D1">
      <w:pPr>
        <w:jc w:val="both"/>
        <w:rPr>
          <w:del w:id="116" w:author="Sophia Butt" w:date="2013-04-24T00:59:00Z"/>
          <w:rFonts w:ascii="Arial" w:hAnsi="Arial" w:cs="Arial"/>
          <w:sz w:val="20"/>
          <w:szCs w:val="20"/>
          <w:lang w:val="en-GB"/>
        </w:rPr>
      </w:pPr>
    </w:p>
    <w:p w:rsidR="00EF776C" w:rsidRPr="00EF776C" w:rsidRDefault="00EF776C" w:rsidP="005152D1">
      <w:pPr>
        <w:jc w:val="both"/>
        <w:rPr>
          <w:rFonts w:ascii="Arial" w:hAnsi="Arial" w:cs="Arial"/>
          <w:sz w:val="20"/>
          <w:szCs w:val="20"/>
          <w:lang w:val="en-GB"/>
        </w:rPr>
      </w:pPr>
    </w:p>
    <w:p w:rsidR="005152D1" w:rsidRPr="00EF776C" w:rsidRDefault="005152D1" w:rsidP="005152D1">
      <w:pPr>
        <w:jc w:val="both"/>
        <w:rPr>
          <w:rStyle w:val="prvlozret1"/>
          <w:rFonts w:ascii="Arial" w:hAnsi="Arial" w:cs="Arial"/>
          <w:b/>
          <w:sz w:val="20"/>
          <w:szCs w:val="20"/>
          <w:lang w:val="en-GB"/>
        </w:rPr>
      </w:pPr>
      <w:r w:rsidRPr="00EF776C">
        <w:rPr>
          <w:rFonts w:ascii="Arial" w:hAnsi="Arial" w:cs="Arial"/>
          <w:b/>
          <w:sz w:val="20"/>
          <w:szCs w:val="20"/>
          <w:lang w:val="en-GB"/>
        </w:rPr>
        <w:t>6.</w:t>
      </w:r>
      <w:r w:rsidRPr="00EF776C">
        <w:rPr>
          <w:rStyle w:val="prvlozret1"/>
          <w:rFonts w:ascii="Arial" w:hAnsi="Arial" w:cs="Arial"/>
          <w:b/>
          <w:sz w:val="20"/>
          <w:szCs w:val="20"/>
          <w:lang w:val="en-GB"/>
        </w:rPr>
        <w:t xml:space="preserve"> </w:t>
      </w:r>
      <w:proofErr w:type="spellStart"/>
      <w:r w:rsidRPr="00EF776C">
        <w:rPr>
          <w:rStyle w:val="prvlozret1"/>
          <w:rFonts w:ascii="Arial" w:hAnsi="Arial" w:cs="Arial"/>
          <w:b/>
          <w:sz w:val="20"/>
          <w:szCs w:val="20"/>
          <w:lang w:val="en-GB"/>
        </w:rPr>
        <w:t>Pavlina</w:t>
      </w:r>
      <w:proofErr w:type="spellEnd"/>
      <w:r w:rsidRPr="00EF776C">
        <w:rPr>
          <w:rStyle w:val="prvlozret1"/>
          <w:rFonts w:ascii="Arial" w:hAnsi="Arial" w:cs="Arial"/>
          <w:b/>
          <w:sz w:val="20"/>
          <w:szCs w:val="20"/>
          <w:lang w:val="en-GB"/>
        </w:rPr>
        <w:t xml:space="preserve"> </w:t>
      </w:r>
      <w:proofErr w:type="spellStart"/>
      <w:r w:rsidRPr="00EF776C">
        <w:rPr>
          <w:rStyle w:val="prvlozret1"/>
          <w:rFonts w:ascii="Arial" w:hAnsi="Arial" w:cs="Arial"/>
          <w:b/>
          <w:sz w:val="20"/>
          <w:szCs w:val="20"/>
          <w:lang w:val="en-GB"/>
        </w:rPr>
        <w:t>Tesarova</w:t>
      </w:r>
      <w:proofErr w:type="spellEnd"/>
    </w:p>
    <w:p w:rsidR="005152D1" w:rsidRPr="00EF776C" w:rsidRDefault="005152D1" w:rsidP="005152D1">
      <w:pPr>
        <w:jc w:val="both"/>
        <w:rPr>
          <w:rFonts w:ascii="Arial" w:hAnsi="Arial" w:cs="Arial"/>
          <w:color w:val="999999"/>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„SLICE OF LIFE</w:t>
      </w:r>
      <w:proofErr w:type="gramStart"/>
      <w:r w:rsidRPr="00EF776C">
        <w:rPr>
          <w:rFonts w:ascii="Arial" w:hAnsi="Arial" w:cs="Arial"/>
          <w:sz w:val="20"/>
          <w:szCs w:val="20"/>
          <w:lang w:val="en-GB"/>
        </w:rPr>
        <w:t>“ AND</w:t>
      </w:r>
      <w:proofErr w:type="gramEnd"/>
      <w:r w:rsidRPr="00EF776C">
        <w:rPr>
          <w:rFonts w:ascii="Arial" w:hAnsi="Arial" w:cs="Arial"/>
          <w:sz w:val="20"/>
          <w:szCs w:val="20"/>
          <w:lang w:val="en-GB"/>
        </w:rPr>
        <w:t xml:space="preserve"> ITS EDUCATIONAL IMPACT ON RECIPIENT</w:t>
      </w:r>
      <w:ins w:id="117" w:author="Sophia Butt" w:date="2013-04-23T23:11:00Z">
        <w:r w:rsidR="00A658BB">
          <w:rPr>
            <w:rFonts w:ascii="Arial" w:hAnsi="Arial" w:cs="Arial"/>
            <w:sz w:val="20"/>
            <w:szCs w:val="20"/>
            <w:lang w:val="en-GB"/>
          </w:rPr>
          <w:t>S</w:t>
        </w:r>
      </w:ins>
      <w:r w:rsidRPr="00EF776C">
        <w:rPr>
          <w:rFonts w:ascii="Arial" w:hAnsi="Arial" w:cs="Arial"/>
          <w:sz w:val="20"/>
          <w:szCs w:val="20"/>
          <w:lang w:val="en-GB"/>
        </w:rPr>
        <w:t xml:space="preserve">: </w:t>
      </w:r>
      <w:ins w:id="118" w:author="Sophia Butt" w:date="2013-04-23T23:11:00Z">
        <w:r w:rsidR="00A658BB">
          <w:rPr>
            <w:rFonts w:ascii="Arial" w:hAnsi="Arial" w:cs="Arial"/>
            <w:sz w:val="20"/>
            <w:szCs w:val="20"/>
            <w:lang w:val="en-GB"/>
          </w:rPr>
          <w:t xml:space="preserve">A </w:t>
        </w:r>
      </w:ins>
      <w:r w:rsidRPr="00EF776C">
        <w:rPr>
          <w:rFonts w:ascii="Arial" w:hAnsi="Arial" w:cs="Arial"/>
          <w:sz w:val="20"/>
          <w:szCs w:val="20"/>
          <w:lang w:val="en-GB"/>
        </w:rPr>
        <w:t xml:space="preserve">CASE </w:t>
      </w:r>
      <w:ins w:id="119" w:author="Sophia Butt" w:date="2013-04-23T23:11:00Z">
        <w:r w:rsidR="00A658BB">
          <w:rPr>
            <w:rFonts w:ascii="Arial" w:hAnsi="Arial" w:cs="Arial"/>
            <w:sz w:val="20"/>
            <w:szCs w:val="20"/>
            <w:lang w:val="en-GB"/>
          </w:rPr>
          <w:t xml:space="preserve">STUDY </w:t>
        </w:r>
      </w:ins>
      <w:r w:rsidRPr="00EF776C">
        <w:rPr>
          <w:rFonts w:ascii="Arial" w:hAnsi="Arial" w:cs="Arial"/>
          <w:sz w:val="20"/>
          <w:szCs w:val="20"/>
          <w:lang w:val="en-GB"/>
        </w:rPr>
        <w:t>OF GERMAN AND JAPANESE ADVERTISING</w:t>
      </w:r>
    </w:p>
    <w:p w:rsidR="005152D1" w:rsidRPr="00EF776C" w:rsidRDefault="005152D1" w:rsidP="005152D1">
      <w:pPr>
        <w:jc w:val="both"/>
        <w:rPr>
          <w:rFonts w:ascii="Arial" w:hAnsi="Arial" w:cs="Arial"/>
          <w:sz w:val="20"/>
          <w:szCs w:val="20"/>
          <w:lang w:val="en-GB"/>
        </w:rPr>
      </w:pPr>
    </w:p>
    <w:p w:rsidR="005152D1" w:rsidRDefault="005152D1" w:rsidP="005152D1">
      <w:pPr>
        <w:jc w:val="both"/>
        <w:rPr>
          <w:ins w:id="120" w:author="Sophia Butt" w:date="2013-04-23T23:12:00Z"/>
          <w:rFonts w:ascii="Arial" w:hAnsi="Arial" w:cs="Arial"/>
          <w:sz w:val="20"/>
          <w:szCs w:val="20"/>
          <w:lang w:val="en-GB"/>
        </w:rPr>
      </w:pPr>
      <w:r w:rsidRPr="00EF776C">
        <w:rPr>
          <w:rFonts w:ascii="Arial" w:hAnsi="Arial" w:cs="Arial"/>
          <w:sz w:val="20"/>
          <w:szCs w:val="20"/>
          <w:lang w:val="en-GB"/>
        </w:rPr>
        <w:t xml:space="preserve">Originally used as a theatrical term, a “slice of life” depicts real everyday life </w:t>
      </w:r>
      <w:del w:id="121" w:author="Sophia Butt" w:date="2013-04-23T23:12:00Z">
        <w:r w:rsidRPr="00EF776C" w:rsidDel="000F4695">
          <w:rPr>
            <w:rFonts w:ascii="Arial" w:hAnsi="Arial" w:cs="Arial"/>
            <w:sz w:val="20"/>
            <w:szCs w:val="20"/>
            <w:lang w:val="en-GB"/>
          </w:rPr>
          <w:delText xml:space="preserve">and </w:delText>
        </w:r>
      </w:del>
      <w:r w:rsidRPr="00EF776C">
        <w:rPr>
          <w:rFonts w:ascii="Arial" w:hAnsi="Arial" w:cs="Arial"/>
          <w:sz w:val="20"/>
          <w:szCs w:val="20"/>
          <w:lang w:val="en-GB"/>
        </w:rPr>
        <w:t>situations in which individuals, families and groups of people commonly find themselves</w:t>
      </w:r>
      <w:del w:id="122" w:author="Sophia Butt" w:date="2013-04-23T23:12:00Z">
        <w:r w:rsidRPr="00EF776C" w:rsidDel="000F4695">
          <w:rPr>
            <w:rFonts w:ascii="Arial" w:hAnsi="Arial" w:cs="Arial"/>
            <w:sz w:val="20"/>
            <w:szCs w:val="20"/>
            <w:lang w:val="en-GB"/>
          </w:rPr>
          <w:delText xml:space="preserve"> in</w:delText>
        </w:r>
      </w:del>
      <w:r w:rsidRPr="00EF776C">
        <w:rPr>
          <w:rFonts w:ascii="Arial" w:hAnsi="Arial" w:cs="Arial"/>
          <w:sz w:val="20"/>
          <w:szCs w:val="20"/>
          <w:lang w:val="en-GB"/>
        </w:rPr>
        <w:t xml:space="preserve">. This </w:t>
      </w:r>
      <w:commentRangeStart w:id="123"/>
      <w:r w:rsidRPr="00EF776C">
        <w:rPr>
          <w:rFonts w:ascii="Arial" w:hAnsi="Arial" w:cs="Arial"/>
          <w:sz w:val="20"/>
          <w:szCs w:val="20"/>
          <w:lang w:val="en-GB"/>
        </w:rPr>
        <w:t xml:space="preserve">concept </w:t>
      </w:r>
      <w:commentRangeEnd w:id="123"/>
      <w:r w:rsidR="000F4695">
        <w:rPr>
          <w:rStyle w:val="Odkaznakoment"/>
        </w:rPr>
        <w:commentReference w:id="123"/>
      </w:r>
      <w:r w:rsidRPr="00EF776C">
        <w:rPr>
          <w:rFonts w:ascii="Arial" w:hAnsi="Arial" w:cs="Arial"/>
          <w:sz w:val="20"/>
          <w:szCs w:val="20"/>
          <w:lang w:val="en-GB"/>
        </w:rPr>
        <w:t xml:space="preserve">is popular and </w:t>
      </w:r>
      <w:ins w:id="124" w:author="Sophia Butt" w:date="2013-04-23T23:12:00Z">
        <w:r w:rsidR="000F4695">
          <w:rPr>
            <w:rFonts w:ascii="Arial" w:hAnsi="Arial" w:cs="Arial"/>
            <w:sz w:val="20"/>
            <w:szCs w:val="20"/>
            <w:lang w:val="en-GB"/>
          </w:rPr>
          <w:t xml:space="preserve">is </w:t>
        </w:r>
      </w:ins>
      <w:r w:rsidRPr="00EF776C">
        <w:rPr>
          <w:rFonts w:ascii="Arial" w:hAnsi="Arial" w:cs="Arial"/>
          <w:sz w:val="20"/>
          <w:szCs w:val="20"/>
          <w:lang w:val="en-GB"/>
        </w:rPr>
        <w:t>used worldwide</w:t>
      </w:r>
      <w:ins w:id="125" w:author="Sophia Butt" w:date="2013-04-23T23:12:00Z">
        <w:r w:rsidR="000F4695">
          <w:rPr>
            <w:rFonts w:ascii="Arial" w:hAnsi="Arial" w:cs="Arial"/>
            <w:sz w:val="20"/>
            <w:szCs w:val="20"/>
            <w:lang w:val="en-GB"/>
          </w:rPr>
          <w:t>;</w:t>
        </w:r>
      </w:ins>
      <w:del w:id="126" w:author="Sophia Butt" w:date="2013-04-23T23:12:00Z">
        <w:r w:rsidRPr="00EF776C" w:rsidDel="000F4695">
          <w:rPr>
            <w:rFonts w:ascii="Arial" w:hAnsi="Arial" w:cs="Arial"/>
            <w:sz w:val="20"/>
            <w:szCs w:val="20"/>
            <w:lang w:val="en-GB"/>
          </w:rPr>
          <w:delText>,</w:delText>
        </w:r>
      </w:del>
      <w:r w:rsidRPr="00EF776C">
        <w:rPr>
          <w:rFonts w:ascii="Arial" w:hAnsi="Arial" w:cs="Arial"/>
          <w:sz w:val="20"/>
          <w:szCs w:val="20"/>
          <w:lang w:val="en-GB"/>
        </w:rPr>
        <w:t xml:space="preserve"> to </w:t>
      </w:r>
      <w:ins w:id="127" w:author="Sophia Butt" w:date="2013-04-23T23:12:00Z">
        <w:r w:rsidR="000F4695">
          <w:rPr>
            <w:rFonts w:ascii="Arial" w:hAnsi="Arial" w:cs="Arial"/>
            <w:sz w:val="20"/>
            <w:szCs w:val="20"/>
            <w:lang w:val="en-GB"/>
          </w:rPr>
          <w:t xml:space="preserve">a </w:t>
        </w:r>
      </w:ins>
      <w:r w:rsidRPr="00EF776C">
        <w:rPr>
          <w:rFonts w:ascii="Arial" w:hAnsi="Arial" w:cs="Arial"/>
          <w:sz w:val="20"/>
          <w:szCs w:val="20"/>
          <w:lang w:val="en-GB"/>
        </w:rPr>
        <w:t>certain extent</w:t>
      </w:r>
      <w:ins w:id="128" w:author="Sophia Butt" w:date="2013-04-23T23:12:00Z">
        <w:r w:rsidR="000F4695">
          <w:rPr>
            <w:rFonts w:ascii="Arial" w:hAnsi="Arial" w:cs="Arial"/>
            <w:sz w:val="20"/>
            <w:szCs w:val="20"/>
            <w:lang w:val="en-GB"/>
          </w:rPr>
          <w:t>, it is</w:t>
        </w:r>
      </w:ins>
      <w:r w:rsidRPr="00EF776C">
        <w:rPr>
          <w:rFonts w:ascii="Arial" w:hAnsi="Arial" w:cs="Arial"/>
          <w:sz w:val="20"/>
          <w:szCs w:val="20"/>
          <w:lang w:val="en-GB"/>
        </w:rPr>
        <w:t xml:space="preserve"> also </w:t>
      </w:r>
      <w:ins w:id="129" w:author="Sophia Butt" w:date="2013-04-23T23:12:00Z">
        <w:r w:rsidR="000F4695">
          <w:rPr>
            <w:rFonts w:ascii="Arial" w:hAnsi="Arial" w:cs="Arial"/>
            <w:sz w:val="20"/>
            <w:szCs w:val="20"/>
            <w:lang w:val="en-GB"/>
          </w:rPr>
          <w:t xml:space="preserve">found </w:t>
        </w:r>
      </w:ins>
      <w:r w:rsidRPr="00EF776C">
        <w:rPr>
          <w:rFonts w:ascii="Arial" w:hAnsi="Arial" w:cs="Arial"/>
          <w:sz w:val="20"/>
          <w:szCs w:val="20"/>
          <w:lang w:val="en-GB"/>
        </w:rPr>
        <w:t xml:space="preserve">in the </w:t>
      </w:r>
      <w:ins w:id="130" w:author="Sophia Butt" w:date="2013-04-23T23:12:00Z">
        <w:r w:rsidR="000F4695" w:rsidRPr="00EF776C">
          <w:rPr>
            <w:rFonts w:ascii="Arial" w:hAnsi="Arial" w:cs="Arial"/>
            <w:sz w:val="20"/>
            <w:szCs w:val="20"/>
            <w:lang w:val="en-GB"/>
          </w:rPr>
          <w:t xml:space="preserve">discourse </w:t>
        </w:r>
        <w:r w:rsidR="000F4695">
          <w:rPr>
            <w:rFonts w:ascii="Arial" w:hAnsi="Arial" w:cs="Arial"/>
            <w:sz w:val="20"/>
            <w:szCs w:val="20"/>
            <w:lang w:val="en-GB"/>
          </w:rPr>
          <w:t xml:space="preserve">of </w:t>
        </w:r>
      </w:ins>
      <w:r w:rsidRPr="00EF776C">
        <w:rPr>
          <w:rFonts w:ascii="Arial" w:hAnsi="Arial" w:cs="Arial"/>
          <w:sz w:val="20"/>
          <w:szCs w:val="20"/>
          <w:lang w:val="en-GB"/>
        </w:rPr>
        <w:t>advertising</w:t>
      </w:r>
      <w:del w:id="131" w:author="Sophia Butt" w:date="2013-04-23T23:12:00Z">
        <w:r w:rsidRPr="00EF776C" w:rsidDel="000F4695">
          <w:rPr>
            <w:rFonts w:ascii="Arial" w:hAnsi="Arial" w:cs="Arial"/>
            <w:sz w:val="20"/>
            <w:szCs w:val="20"/>
            <w:lang w:val="en-GB"/>
          </w:rPr>
          <w:delText xml:space="preserve"> discourse</w:delText>
        </w:r>
      </w:del>
      <w:r w:rsidRPr="00EF776C">
        <w:rPr>
          <w:rFonts w:ascii="Arial" w:hAnsi="Arial" w:cs="Arial"/>
          <w:sz w:val="20"/>
          <w:szCs w:val="20"/>
          <w:lang w:val="en-GB"/>
        </w:rPr>
        <w:t>.</w:t>
      </w:r>
    </w:p>
    <w:p w:rsidR="000F4695" w:rsidRPr="00EF776C" w:rsidRDefault="000F4695" w:rsidP="005152D1">
      <w:pPr>
        <w:jc w:val="both"/>
        <w:rPr>
          <w:rFonts w:ascii="Arial" w:hAnsi="Arial" w:cs="Arial"/>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lastRenderedPageBreak/>
        <w:t xml:space="preserve">This paper </w:t>
      </w:r>
      <w:commentRangeStart w:id="132"/>
      <w:r w:rsidRPr="00EF776C">
        <w:rPr>
          <w:rFonts w:ascii="Arial" w:hAnsi="Arial" w:cs="Arial"/>
          <w:sz w:val="20"/>
          <w:szCs w:val="20"/>
          <w:lang w:val="en-GB"/>
        </w:rPr>
        <w:t xml:space="preserve">deals with </w:t>
      </w:r>
      <w:commentRangeEnd w:id="132"/>
      <w:r w:rsidR="000F4695">
        <w:rPr>
          <w:rStyle w:val="Odkaznakoment"/>
        </w:rPr>
        <w:commentReference w:id="132"/>
      </w:r>
      <w:r w:rsidRPr="00EF776C">
        <w:rPr>
          <w:rFonts w:ascii="Arial" w:hAnsi="Arial" w:cs="Arial"/>
          <w:sz w:val="20"/>
          <w:szCs w:val="20"/>
          <w:lang w:val="en-GB"/>
        </w:rPr>
        <w:t xml:space="preserve">the choice and usage of specific linguistic means </w:t>
      </w:r>
      <w:ins w:id="133" w:author="Sophia Butt" w:date="2013-04-23T23:13:00Z">
        <w:r w:rsidR="000F4695">
          <w:rPr>
            <w:rFonts w:ascii="Arial" w:hAnsi="Arial" w:cs="Arial"/>
            <w:sz w:val="20"/>
            <w:szCs w:val="20"/>
            <w:lang w:val="en-GB"/>
          </w:rPr>
          <w:t xml:space="preserve">that are </w:t>
        </w:r>
      </w:ins>
      <w:r w:rsidRPr="00EF776C">
        <w:rPr>
          <w:rFonts w:ascii="Arial" w:hAnsi="Arial" w:cs="Arial"/>
          <w:sz w:val="20"/>
          <w:szCs w:val="20"/>
          <w:lang w:val="en-GB"/>
        </w:rPr>
        <w:t xml:space="preserve">characteristic of this </w:t>
      </w:r>
      <w:commentRangeStart w:id="134"/>
      <w:r w:rsidRPr="00EF776C">
        <w:rPr>
          <w:rFonts w:ascii="Arial" w:hAnsi="Arial" w:cs="Arial"/>
          <w:sz w:val="20"/>
          <w:szCs w:val="20"/>
          <w:lang w:val="en-GB"/>
        </w:rPr>
        <w:t xml:space="preserve">variety of </w:t>
      </w:r>
      <w:commentRangeEnd w:id="134"/>
      <w:r w:rsidR="000F4695">
        <w:rPr>
          <w:rStyle w:val="Odkaznakoment"/>
        </w:rPr>
        <w:commentReference w:id="134"/>
      </w:r>
      <w:r w:rsidRPr="00EF776C">
        <w:rPr>
          <w:rFonts w:ascii="Arial" w:hAnsi="Arial" w:cs="Arial"/>
          <w:sz w:val="20"/>
          <w:szCs w:val="20"/>
          <w:lang w:val="en-GB"/>
        </w:rPr>
        <w:t>advertising. It makes use of comparison of German and Japanese television advertising</w:t>
      </w:r>
      <w:ins w:id="135" w:author="Sophia Butt" w:date="2013-04-23T23:13:00Z">
        <w:r w:rsidR="000F4695">
          <w:rPr>
            <w:rFonts w:ascii="Arial" w:hAnsi="Arial" w:cs="Arial"/>
            <w:sz w:val="20"/>
            <w:szCs w:val="20"/>
            <w:lang w:val="en-GB"/>
          </w:rPr>
          <w:t xml:space="preserve"> campaigns</w:t>
        </w:r>
      </w:ins>
      <w:r w:rsidRPr="00EF776C">
        <w:rPr>
          <w:rFonts w:ascii="Arial" w:hAnsi="Arial" w:cs="Arial"/>
          <w:sz w:val="20"/>
          <w:szCs w:val="20"/>
          <w:lang w:val="en-GB"/>
        </w:rPr>
        <w:t xml:space="preserve">. With sociolinguistic approach and on the background of two distinctive cultures, this case study </w:t>
      </w:r>
      <w:proofErr w:type="spellStart"/>
      <w:r w:rsidRPr="00EF776C">
        <w:rPr>
          <w:rFonts w:ascii="Arial" w:hAnsi="Arial" w:cs="Arial"/>
          <w:sz w:val="20"/>
          <w:szCs w:val="20"/>
          <w:lang w:val="en-GB"/>
        </w:rPr>
        <w:t>analyzes</w:t>
      </w:r>
      <w:proofErr w:type="spellEnd"/>
      <w:r w:rsidRPr="00EF776C">
        <w:rPr>
          <w:rFonts w:ascii="Arial" w:hAnsi="Arial" w:cs="Arial"/>
          <w:sz w:val="20"/>
          <w:szCs w:val="20"/>
          <w:lang w:val="en-GB"/>
        </w:rPr>
        <w:t xml:space="preserve"> German and Japanese television advertising from the year 201</w:t>
      </w:r>
      <w:commentRangeStart w:id="136"/>
      <w:r w:rsidRPr="00EF776C">
        <w:rPr>
          <w:rFonts w:ascii="Arial" w:hAnsi="Arial" w:cs="Arial"/>
          <w:sz w:val="20"/>
          <w:szCs w:val="20"/>
          <w:lang w:val="en-GB"/>
        </w:rPr>
        <w:t>3</w:t>
      </w:r>
      <w:commentRangeEnd w:id="136"/>
      <w:r w:rsidR="000F4695">
        <w:rPr>
          <w:rStyle w:val="Odkaznakoment"/>
        </w:rPr>
        <w:commentReference w:id="136"/>
      </w:r>
      <w:r w:rsidRPr="00EF776C">
        <w:rPr>
          <w:rFonts w:ascii="Arial" w:hAnsi="Arial" w:cs="Arial"/>
          <w:sz w:val="20"/>
          <w:szCs w:val="20"/>
          <w:lang w:val="en-GB"/>
        </w:rPr>
        <w:t xml:space="preserve">. It also discusses </w:t>
      </w:r>
      <w:ins w:id="137" w:author="Sophia Butt" w:date="2013-04-23T23:14:00Z">
        <w:r w:rsidR="000F4695">
          <w:rPr>
            <w:rFonts w:ascii="Arial" w:hAnsi="Arial" w:cs="Arial"/>
            <w:sz w:val="20"/>
            <w:szCs w:val="20"/>
            <w:lang w:val="en-GB"/>
          </w:rPr>
          <w:t xml:space="preserve">the </w:t>
        </w:r>
      </w:ins>
      <w:r w:rsidRPr="00EF776C">
        <w:rPr>
          <w:rFonts w:ascii="Arial" w:hAnsi="Arial" w:cs="Arial"/>
          <w:sz w:val="20"/>
          <w:szCs w:val="20"/>
          <w:lang w:val="en-GB"/>
        </w:rPr>
        <w:t xml:space="preserve">educational impact of the said approach on the </w:t>
      </w:r>
      <w:commentRangeStart w:id="138"/>
      <w:r w:rsidRPr="00EF776C">
        <w:rPr>
          <w:rFonts w:ascii="Arial" w:hAnsi="Arial" w:cs="Arial"/>
          <w:sz w:val="20"/>
          <w:szCs w:val="20"/>
          <w:lang w:val="en-GB"/>
        </w:rPr>
        <w:t>recipient</w:t>
      </w:r>
      <w:ins w:id="139" w:author="Sophia Butt" w:date="2013-04-23T23:14:00Z">
        <w:r w:rsidR="000F4695">
          <w:rPr>
            <w:rFonts w:ascii="Arial" w:hAnsi="Arial" w:cs="Arial"/>
            <w:sz w:val="20"/>
            <w:szCs w:val="20"/>
            <w:lang w:val="en-GB"/>
          </w:rPr>
          <w:t>s</w:t>
        </w:r>
      </w:ins>
      <w:r w:rsidRPr="00EF776C">
        <w:rPr>
          <w:rFonts w:ascii="Arial" w:hAnsi="Arial" w:cs="Arial"/>
          <w:sz w:val="20"/>
          <w:szCs w:val="20"/>
          <w:lang w:val="en-GB"/>
        </w:rPr>
        <w:t>.</w:t>
      </w:r>
      <w:commentRangeEnd w:id="138"/>
      <w:r w:rsidR="000F4695">
        <w:rPr>
          <w:rStyle w:val="Odkaznakoment"/>
        </w:rPr>
        <w:commentReference w:id="138"/>
      </w:r>
    </w:p>
    <w:p w:rsidR="005152D1" w:rsidRDefault="005152D1" w:rsidP="005152D1">
      <w:pPr>
        <w:jc w:val="both"/>
        <w:rPr>
          <w:ins w:id="140" w:author="Sophia Butt" w:date="2013-04-23T23:14:00Z"/>
          <w:rFonts w:ascii="Arial" w:hAnsi="Arial" w:cs="Arial"/>
          <w:sz w:val="20"/>
          <w:szCs w:val="20"/>
          <w:lang w:val="en-GB"/>
        </w:rPr>
      </w:pPr>
    </w:p>
    <w:p w:rsidR="000F4695" w:rsidRPr="00EF776C" w:rsidRDefault="000F4695" w:rsidP="005152D1">
      <w:pPr>
        <w:jc w:val="both"/>
        <w:rPr>
          <w:rFonts w:ascii="Arial" w:hAnsi="Arial" w:cs="Arial"/>
          <w:sz w:val="20"/>
          <w:szCs w:val="20"/>
          <w:lang w:val="en-GB"/>
        </w:rPr>
      </w:pPr>
    </w:p>
    <w:p w:rsidR="005152D1" w:rsidRPr="00EF776C" w:rsidRDefault="005152D1" w:rsidP="005152D1">
      <w:pPr>
        <w:jc w:val="both"/>
        <w:rPr>
          <w:rStyle w:val="prvlozret1"/>
          <w:rFonts w:ascii="Arial" w:hAnsi="Arial" w:cs="Arial"/>
          <w:b/>
          <w:sz w:val="20"/>
          <w:szCs w:val="20"/>
          <w:lang w:val="en-GB"/>
        </w:rPr>
      </w:pPr>
      <w:r w:rsidRPr="00EF776C">
        <w:rPr>
          <w:rFonts w:ascii="Arial" w:hAnsi="Arial" w:cs="Arial"/>
          <w:b/>
          <w:sz w:val="20"/>
          <w:szCs w:val="20"/>
          <w:lang w:val="en-GB"/>
        </w:rPr>
        <w:t xml:space="preserve">7. </w:t>
      </w:r>
      <w:r w:rsidRPr="00EF776C">
        <w:rPr>
          <w:rStyle w:val="prvlozret1"/>
          <w:rFonts w:ascii="Arial" w:hAnsi="Arial" w:cs="Arial"/>
          <w:b/>
          <w:sz w:val="20"/>
          <w:szCs w:val="20"/>
          <w:lang w:val="en-GB"/>
        </w:rPr>
        <w:t xml:space="preserve">Martin </w:t>
      </w:r>
      <w:proofErr w:type="spellStart"/>
      <w:r w:rsidRPr="00EF776C">
        <w:rPr>
          <w:rStyle w:val="prvlozret1"/>
          <w:rFonts w:ascii="Arial" w:hAnsi="Arial" w:cs="Arial"/>
          <w:b/>
          <w:sz w:val="20"/>
          <w:szCs w:val="20"/>
          <w:lang w:val="en-GB"/>
        </w:rPr>
        <w:t>Gajdos</w:t>
      </w:r>
      <w:proofErr w:type="spellEnd"/>
    </w:p>
    <w:p w:rsidR="005152D1" w:rsidRPr="00EF776C" w:rsidRDefault="005152D1" w:rsidP="005152D1">
      <w:pPr>
        <w:jc w:val="both"/>
        <w:rPr>
          <w:rFonts w:ascii="Arial" w:hAnsi="Arial" w:cs="Arial"/>
          <w:color w:val="999999"/>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 xml:space="preserve">A </w:t>
      </w:r>
      <w:commentRangeStart w:id="141"/>
      <w:r w:rsidRPr="00EF776C">
        <w:rPr>
          <w:rFonts w:ascii="Arial" w:hAnsi="Arial" w:cs="Arial"/>
          <w:sz w:val="20"/>
          <w:szCs w:val="20"/>
          <w:lang w:val="en-GB"/>
        </w:rPr>
        <w:t>c</w:t>
      </w:r>
      <w:commentRangeEnd w:id="141"/>
      <w:r w:rsidR="00D006B8">
        <w:rPr>
          <w:rStyle w:val="Odkaznakoment"/>
        </w:rPr>
        <w:commentReference w:id="141"/>
      </w:r>
      <w:r w:rsidRPr="00EF776C">
        <w:rPr>
          <w:rFonts w:ascii="Arial" w:hAnsi="Arial" w:cs="Arial"/>
          <w:sz w:val="20"/>
          <w:szCs w:val="20"/>
          <w:lang w:val="en-GB"/>
        </w:rPr>
        <w:t>omparison of effective and functional connectivity methods in fMRI</w:t>
      </w:r>
    </w:p>
    <w:p w:rsidR="005152D1" w:rsidRPr="00EF776C" w:rsidRDefault="005152D1" w:rsidP="005152D1">
      <w:pPr>
        <w:jc w:val="both"/>
        <w:rPr>
          <w:rFonts w:ascii="Arial" w:hAnsi="Arial" w:cs="Arial"/>
          <w:sz w:val="20"/>
          <w:szCs w:val="20"/>
          <w:lang w:val="en-GB"/>
        </w:rPr>
      </w:pPr>
    </w:p>
    <w:p w:rsidR="005152D1" w:rsidRDefault="005152D1" w:rsidP="005152D1">
      <w:pPr>
        <w:jc w:val="both"/>
        <w:rPr>
          <w:rFonts w:ascii="Arial" w:hAnsi="Arial" w:cs="Arial"/>
          <w:sz w:val="20"/>
          <w:szCs w:val="20"/>
          <w:lang w:val="en-GB"/>
        </w:rPr>
      </w:pPr>
      <w:r w:rsidRPr="00EF776C">
        <w:rPr>
          <w:rFonts w:ascii="Arial" w:hAnsi="Arial" w:cs="Arial"/>
          <w:sz w:val="20"/>
          <w:szCs w:val="20"/>
          <w:lang w:val="en-GB"/>
        </w:rPr>
        <w:t xml:space="preserve">Functional </w:t>
      </w:r>
      <w:commentRangeStart w:id="142"/>
      <w:commentRangeStart w:id="143"/>
      <w:r w:rsidRPr="00EF776C">
        <w:rPr>
          <w:rFonts w:ascii="Arial" w:hAnsi="Arial" w:cs="Arial"/>
          <w:sz w:val="20"/>
          <w:szCs w:val="20"/>
          <w:lang w:val="en-GB"/>
        </w:rPr>
        <w:t>m</w:t>
      </w:r>
      <w:commentRangeEnd w:id="142"/>
      <w:r w:rsidR="00D006B8">
        <w:rPr>
          <w:rStyle w:val="Odkaznakoment"/>
        </w:rPr>
        <w:commentReference w:id="142"/>
      </w:r>
      <w:commentRangeEnd w:id="143"/>
      <w:r w:rsidR="00D006B8">
        <w:rPr>
          <w:rStyle w:val="Odkaznakoment"/>
        </w:rPr>
        <w:commentReference w:id="143"/>
      </w:r>
      <w:r w:rsidRPr="00EF776C">
        <w:rPr>
          <w:rFonts w:ascii="Arial" w:hAnsi="Arial" w:cs="Arial"/>
          <w:sz w:val="20"/>
          <w:szCs w:val="20"/>
          <w:lang w:val="en-GB"/>
        </w:rPr>
        <w:t xml:space="preserve">agnetic resonance imaging (fMRI) is </w:t>
      </w:r>
      <w:ins w:id="144" w:author="Sophia Butt" w:date="2013-04-23T23:21:00Z">
        <w:r w:rsidR="00D006B8">
          <w:rPr>
            <w:rFonts w:ascii="Arial" w:hAnsi="Arial" w:cs="Arial"/>
            <w:sz w:val="20"/>
            <w:szCs w:val="20"/>
            <w:lang w:val="en-GB"/>
          </w:rPr>
          <w:t xml:space="preserve">a fairly </w:t>
        </w:r>
      </w:ins>
      <w:r w:rsidRPr="00EF776C">
        <w:rPr>
          <w:rFonts w:ascii="Arial" w:hAnsi="Arial" w:cs="Arial"/>
          <w:sz w:val="20"/>
          <w:szCs w:val="20"/>
          <w:lang w:val="en-GB"/>
        </w:rPr>
        <w:t xml:space="preserve">recent important method, used in neuroimaging. The </w:t>
      </w:r>
      <w:del w:id="145" w:author="Sophia Butt" w:date="2013-04-23T23:27:00Z">
        <w:r w:rsidRPr="00EF776C" w:rsidDel="00D006B8">
          <w:rPr>
            <w:rFonts w:ascii="Arial" w:hAnsi="Arial" w:cs="Arial"/>
            <w:sz w:val="20"/>
            <w:szCs w:val="20"/>
            <w:lang w:val="en-GB"/>
          </w:rPr>
          <w:delText xml:space="preserve">first </w:delText>
        </w:r>
      </w:del>
      <w:ins w:id="146" w:author="Sophia Butt" w:date="2013-04-23T23:27:00Z">
        <w:r w:rsidR="00D006B8">
          <w:rPr>
            <w:rFonts w:ascii="Arial" w:hAnsi="Arial" w:cs="Arial"/>
            <w:sz w:val="20"/>
            <w:szCs w:val="20"/>
            <w:lang w:val="en-GB"/>
          </w:rPr>
          <w:t>primary</w:t>
        </w:r>
        <w:r w:rsidR="00D006B8" w:rsidRPr="00EF776C">
          <w:rPr>
            <w:rFonts w:ascii="Arial" w:hAnsi="Arial" w:cs="Arial"/>
            <w:sz w:val="20"/>
            <w:szCs w:val="20"/>
            <w:lang w:val="en-GB"/>
          </w:rPr>
          <w:t xml:space="preserve"> </w:t>
        </w:r>
      </w:ins>
      <w:r w:rsidRPr="00EF776C">
        <w:rPr>
          <w:rFonts w:ascii="Arial" w:hAnsi="Arial" w:cs="Arial"/>
          <w:sz w:val="20"/>
          <w:szCs w:val="20"/>
          <w:lang w:val="en-GB"/>
        </w:rPr>
        <w:t>aim of this thesis is to develop</w:t>
      </w:r>
      <w:ins w:id="147" w:author="Sophia Butt" w:date="2013-04-23T23:27:00Z">
        <w:r w:rsidR="00D006B8">
          <w:rPr>
            <w:rFonts w:ascii="Arial" w:hAnsi="Arial" w:cs="Arial"/>
            <w:sz w:val="20"/>
            <w:szCs w:val="20"/>
            <w:lang w:val="en-GB"/>
          </w:rPr>
          <w:t xml:space="preserve"> a</w:t>
        </w:r>
      </w:ins>
      <w:r w:rsidRPr="00EF776C">
        <w:rPr>
          <w:rFonts w:ascii="Arial" w:hAnsi="Arial" w:cs="Arial"/>
          <w:sz w:val="20"/>
          <w:szCs w:val="20"/>
          <w:lang w:val="en-GB"/>
        </w:rPr>
        <w:t xml:space="preserve"> software tool for </w:t>
      </w:r>
      <w:ins w:id="148" w:author="Sophia Butt" w:date="2013-04-23T23:27:00Z">
        <w:r w:rsidR="00D006B8">
          <w:rPr>
            <w:rFonts w:ascii="Arial" w:hAnsi="Arial" w:cs="Arial"/>
            <w:sz w:val="20"/>
            <w:szCs w:val="20"/>
            <w:lang w:val="en-GB"/>
          </w:rPr>
          <w:t xml:space="preserve">the </w:t>
        </w:r>
      </w:ins>
      <w:r w:rsidRPr="00EF776C">
        <w:rPr>
          <w:rFonts w:ascii="Arial" w:hAnsi="Arial" w:cs="Arial"/>
          <w:sz w:val="20"/>
          <w:szCs w:val="20"/>
          <w:lang w:val="en-GB"/>
        </w:rPr>
        <w:t xml:space="preserve">comparison of two methods for functional and effective connectivity estimation. The basics of magnetic resonance imaging, fMRI, </w:t>
      </w:r>
      <w:commentRangeStart w:id="149"/>
      <w:proofErr w:type="gramStart"/>
      <w:r w:rsidRPr="00EF776C">
        <w:rPr>
          <w:rFonts w:ascii="Arial" w:hAnsi="Arial" w:cs="Arial"/>
          <w:sz w:val="20"/>
          <w:szCs w:val="20"/>
          <w:lang w:val="en-GB"/>
        </w:rPr>
        <w:t xml:space="preserve">basic </w:t>
      </w:r>
      <w:commentRangeEnd w:id="149"/>
      <w:r w:rsidR="00D006B8">
        <w:rPr>
          <w:rStyle w:val="Odkaznakoment"/>
        </w:rPr>
        <w:commentReference w:id="149"/>
      </w:r>
      <w:r w:rsidRPr="00EF776C">
        <w:rPr>
          <w:rFonts w:ascii="Arial" w:hAnsi="Arial" w:cs="Arial"/>
          <w:sz w:val="20"/>
          <w:szCs w:val="20"/>
          <w:lang w:val="en-GB"/>
        </w:rPr>
        <w:t>terms</w:t>
      </w:r>
      <w:proofErr w:type="gramEnd"/>
      <w:r w:rsidRPr="00EF776C">
        <w:rPr>
          <w:rFonts w:ascii="Arial" w:hAnsi="Arial" w:cs="Arial"/>
          <w:sz w:val="20"/>
          <w:szCs w:val="20"/>
          <w:lang w:val="en-GB"/>
        </w:rPr>
        <w:t xml:space="preserve"> of fMRI experiments and generally methods of functional and effective connectivity are described in this thesis. </w:t>
      </w:r>
      <w:ins w:id="150" w:author="Sophia Butt" w:date="2013-04-23T23:34:00Z">
        <w:r w:rsidR="00932F5E">
          <w:rPr>
            <w:rFonts w:ascii="Arial" w:hAnsi="Arial" w:cs="Arial"/>
            <w:sz w:val="20"/>
            <w:szCs w:val="20"/>
            <w:lang w:val="en-GB"/>
          </w:rPr>
          <w:t xml:space="preserve">Specifically, the following are </w:t>
        </w:r>
      </w:ins>
      <w:del w:id="151" w:author="Sophia Butt" w:date="2013-04-23T23:34:00Z">
        <w:r w:rsidRPr="00EF776C" w:rsidDel="00932F5E">
          <w:rPr>
            <w:rFonts w:ascii="Arial" w:hAnsi="Arial" w:cs="Arial"/>
            <w:sz w:val="20"/>
            <w:szCs w:val="20"/>
            <w:lang w:val="en-GB"/>
          </w:rPr>
          <w:delText>In detail</w:delText>
        </w:r>
      </w:del>
      <w:r w:rsidRPr="00EF776C">
        <w:rPr>
          <w:rFonts w:ascii="Arial" w:hAnsi="Arial" w:cs="Arial"/>
          <w:sz w:val="20"/>
          <w:szCs w:val="20"/>
          <w:lang w:val="en-GB"/>
        </w:rPr>
        <w:t xml:space="preserve"> </w:t>
      </w:r>
      <w:proofErr w:type="spellStart"/>
      <w:r w:rsidRPr="00EF776C">
        <w:rPr>
          <w:rFonts w:ascii="Arial" w:hAnsi="Arial" w:cs="Arial"/>
          <w:sz w:val="20"/>
          <w:szCs w:val="20"/>
          <w:lang w:val="en-GB"/>
        </w:rPr>
        <w:t>are</w:t>
      </w:r>
      <w:proofErr w:type="spellEnd"/>
      <w:r w:rsidRPr="00EF776C">
        <w:rPr>
          <w:rFonts w:ascii="Arial" w:hAnsi="Arial" w:cs="Arial"/>
          <w:sz w:val="20"/>
          <w:szCs w:val="20"/>
          <w:lang w:val="en-GB"/>
        </w:rPr>
        <w:t xml:space="preserve"> mentioned </w:t>
      </w:r>
      <w:ins w:id="152" w:author="Sophia Butt" w:date="2013-04-23T23:34:00Z">
        <w:r w:rsidR="00932F5E">
          <w:rPr>
            <w:rFonts w:ascii="Arial" w:hAnsi="Arial" w:cs="Arial"/>
            <w:sz w:val="20"/>
            <w:szCs w:val="20"/>
            <w:lang w:val="en-GB"/>
          </w:rPr>
          <w:t xml:space="preserve">in detail: </w:t>
        </w:r>
      </w:ins>
      <w:r w:rsidRPr="00EF776C">
        <w:rPr>
          <w:rFonts w:ascii="Arial" w:hAnsi="Arial" w:cs="Arial"/>
          <w:sz w:val="20"/>
          <w:szCs w:val="20"/>
          <w:lang w:val="en-GB"/>
        </w:rPr>
        <w:t xml:space="preserve">methods of dynamic causal </w:t>
      </w:r>
      <w:proofErr w:type="spellStart"/>
      <w:r w:rsidRPr="00EF776C">
        <w:rPr>
          <w:rFonts w:ascii="Arial" w:hAnsi="Arial" w:cs="Arial"/>
          <w:sz w:val="20"/>
          <w:szCs w:val="20"/>
          <w:lang w:val="en-GB"/>
        </w:rPr>
        <w:t>modeling</w:t>
      </w:r>
      <w:proofErr w:type="spellEnd"/>
      <w:r w:rsidRPr="00EF776C">
        <w:rPr>
          <w:rFonts w:ascii="Arial" w:hAnsi="Arial" w:cs="Arial"/>
          <w:sz w:val="20"/>
          <w:szCs w:val="20"/>
          <w:lang w:val="en-GB"/>
        </w:rPr>
        <w:t xml:space="preserve"> (DCM), Granger causal </w:t>
      </w:r>
      <w:proofErr w:type="spellStart"/>
      <w:r w:rsidRPr="00EF776C">
        <w:rPr>
          <w:rFonts w:ascii="Arial" w:hAnsi="Arial" w:cs="Arial"/>
          <w:sz w:val="20"/>
          <w:szCs w:val="20"/>
          <w:lang w:val="en-GB"/>
        </w:rPr>
        <w:t>modeling</w:t>
      </w:r>
      <w:proofErr w:type="spellEnd"/>
      <w:r w:rsidRPr="00EF776C">
        <w:rPr>
          <w:rFonts w:ascii="Arial" w:hAnsi="Arial" w:cs="Arial"/>
          <w:sz w:val="20"/>
          <w:szCs w:val="20"/>
          <w:lang w:val="en-GB"/>
        </w:rPr>
        <w:t xml:space="preserve"> (GCM) and independent component analysis (ICA). </w:t>
      </w:r>
      <w:ins w:id="153" w:author="Sophia Butt" w:date="2013-04-23T23:34:00Z">
        <w:r w:rsidR="00932F5E">
          <w:rPr>
            <w:rFonts w:ascii="Arial" w:hAnsi="Arial" w:cs="Arial"/>
            <w:sz w:val="20"/>
            <w:szCs w:val="20"/>
            <w:lang w:val="en-GB"/>
          </w:rPr>
          <w:t xml:space="preserve">The </w:t>
        </w:r>
      </w:ins>
      <w:del w:id="154" w:author="Sophia Butt" w:date="2013-04-23T23:34:00Z">
        <w:r w:rsidRPr="00EF776C" w:rsidDel="00932F5E">
          <w:rPr>
            <w:rFonts w:ascii="Arial" w:hAnsi="Arial" w:cs="Arial"/>
            <w:sz w:val="20"/>
            <w:szCs w:val="20"/>
            <w:lang w:val="en-GB"/>
          </w:rPr>
          <w:delText>P</w:delText>
        </w:r>
      </w:del>
      <w:ins w:id="155" w:author="Sophia Butt" w:date="2013-04-23T23:34:00Z">
        <w:r w:rsidR="00932F5E">
          <w:rPr>
            <w:rFonts w:ascii="Arial" w:hAnsi="Arial" w:cs="Arial"/>
            <w:sz w:val="20"/>
            <w:szCs w:val="20"/>
            <w:lang w:val="en-GB"/>
          </w:rPr>
          <w:t>p</w:t>
        </w:r>
      </w:ins>
      <w:r w:rsidRPr="00EF776C">
        <w:rPr>
          <w:rFonts w:ascii="Arial" w:hAnsi="Arial" w:cs="Arial"/>
          <w:sz w:val="20"/>
          <w:szCs w:val="20"/>
          <w:lang w:val="en-GB"/>
        </w:rPr>
        <w:t xml:space="preserve">ractical implementations of DCM in toolbox SMP and ICA in toolbox GIFT are also shown. Monte Carlo simulations are performed </w:t>
      </w:r>
      <w:commentRangeStart w:id="156"/>
      <w:r w:rsidRPr="00EF776C">
        <w:rPr>
          <w:rFonts w:ascii="Arial" w:hAnsi="Arial" w:cs="Arial"/>
          <w:sz w:val="20"/>
          <w:szCs w:val="20"/>
          <w:lang w:val="en-GB"/>
        </w:rPr>
        <w:t xml:space="preserve">in purpose </w:t>
      </w:r>
      <w:commentRangeEnd w:id="156"/>
      <w:r w:rsidR="00932F5E">
        <w:rPr>
          <w:rStyle w:val="Odkaznakoment"/>
        </w:rPr>
        <w:commentReference w:id="156"/>
      </w:r>
      <w:r w:rsidRPr="00EF776C">
        <w:rPr>
          <w:rFonts w:ascii="Arial" w:hAnsi="Arial" w:cs="Arial"/>
          <w:sz w:val="20"/>
          <w:szCs w:val="20"/>
          <w:lang w:val="en-GB"/>
        </w:rPr>
        <w:t xml:space="preserve">to describe </w:t>
      </w:r>
      <w:proofErr w:type="spellStart"/>
      <w:r w:rsidRPr="00EF776C">
        <w:rPr>
          <w:rFonts w:ascii="Arial" w:hAnsi="Arial" w:cs="Arial"/>
          <w:sz w:val="20"/>
          <w:szCs w:val="20"/>
          <w:lang w:val="en-GB"/>
        </w:rPr>
        <w:t>behavior</w:t>
      </w:r>
      <w:proofErr w:type="spellEnd"/>
      <w:r w:rsidRPr="00EF776C">
        <w:rPr>
          <w:rFonts w:ascii="Arial" w:hAnsi="Arial" w:cs="Arial"/>
          <w:sz w:val="20"/>
          <w:szCs w:val="20"/>
          <w:lang w:val="en-GB"/>
        </w:rPr>
        <w:t xml:space="preserve"> of DCM and GCM in dependence on several parameters. Then the concept and realization of software tool for simulating connectivity and comparison of DCM</w:t>
      </w:r>
      <w:r w:rsidR="00EF776C">
        <w:rPr>
          <w:rFonts w:ascii="Arial" w:hAnsi="Arial" w:cs="Arial"/>
          <w:sz w:val="20"/>
          <w:szCs w:val="20"/>
          <w:lang w:val="en-GB"/>
        </w:rPr>
        <w:t xml:space="preserve"> </w:t>
      </w:r>
      <w:r w:rsidRPr="00EF776C">
        <w:rPr>
          <w:rFonts w:ascii="Arial" w:hAnsi="Arial" w:cs="Arial"/>
          <w:sz w:val="20"/>
          <w:szCs w:val="20"/>
          <w:lang w:val="en-GB"/>
        </w:rPr>
        <w:t>and GCM are described.</w:t>
      </w:r>
    </w:p>
    <w:p w:rsidR="00EF776C" w:rsidRPr="00EF776C" w:rsidRDefault="00EF776C" w:rsidP="005152D1">
      <w:pPr>
        <w:jc w:val="both"/>
        <w:rPr>
          <w:rFonts w:ascii="Arial" w:hAnsi="Arial" w:cs="Arial"/>
          <w:sz w:val="20"/>
          <w:szCs w:val="20"/>
          <w:lang w:val="en-GB"/>
        </w:rPr>
      </w:pPr>
    </w:p>
    <w:p w:rsidR="005152D1" w:rsidRDefault="005152D1" w:rsidP="005152D1">
      <w:pPr>
        <w:jc w:val="both"/>
        <w:rPr>
          <w:rFonts w:ascii="Arial" w:hAnsi="Arial" w:cs="Arial"/>
          <w:sz w:val="20"/>
          <w:szCs w:val="20"/>
          <w:lang w:val="en-GB"/>
        </w:rPr>
      </w:pPr>
      <w:r w:rsidRPr="00EF776C">
        <w:rPr>
          <w:rFonts w:ascii="Arial" w:hAnsi="Arial" w:cs="Arial"/>
          <w:sz w:val="20"/>
          <w:szCs w:val="20"/>
          <w:lang w:val="en-GB"/>
        </w:rPr>
        <w:t xml:space="preserve">The second part </w:t>
      </w:r>
      <w:commentRangeStart w:id="157"/>
      <w:r w:rsidRPr="00EF776C">
        <w:rPr>
          <w:rFonts w:ascii="Arial" w:hAnsi="Arial" w:cs="Arial"/>
          <w:sz w:val="20"/>
          <w:szCs w:val="20"/>
          <w:lang w:val="en-GB"/>
        </w:rPr>
        <w:t xml:space="preserve">is focused on </w:t>
      </w:r>
      <w:commentRangeEnd w:id="157"/>
      <w:r w:rsidR="00932F5E">
        <w:rPr>
          <w:rStyle w:val="Odkaznakoment"/>
        </w:rPr>
        <w:commentReference w:id="157"/>
      </w:r>
      <w:r w:rsidRPr="00EF776C">
        <w:rPr>
          <w:rFonts w:ascii="Arial" w:hAnsi="Arial" w:cs="Arial"/>
          <w:sz w:val="20"/>
          <w:szCs w:val="20"/>
          <w:lang w:val="en-GB"/>
        </w:rPr>
        <w:t xml:space="preserve">DCM, a method used to estimate effective connectivity on BOLD-fMRI data, introduced by </w:t>
      </w:r>
      <w:proofErr w:type="spellStart"/>
      <w:r w:rsidRPr="00EF776C">
        <w:rPr>
          <w:rFonts w:ascii="Arial" w:hAnsi="Arial" w:cs="Arial"/>
          <w:sz w:val="20"/>
          <w:szCs w:val="20"/>
          <w:lang w:val="en-GB"/>
        </w:rPr>
        <w:t>Friston</w:t>
      </w:r>
      <w:proofErr w:type="spellEnd"/>
      <w:r w:rsidRPr="00EF776C">
        <w:rPr>
          <w:rFonts w:ascii="Arial" w:hAnsi="Arial" w:cs="Arial"/>
          <w:sz w:val="20"/>
          <w:szCs w:val="20"/>
          <w:lang w:val="en-GB"/>
        </w:rPr>
        <w:t xml:space="preserve"> et al., 2003. The aim of this </w:t>
      </w:r>
      <w:del w:id="158" w:author="Sophia Butt" w:date="2013-04-23T23:36:00Z">
        <w:r w:rsidRPr="00EF776C" w:rsidDel="00662F53">
          <w:rPr>
            <w:rFonts w:ascii="Arial" w:hAnsi="Arial" w:cs="Arial"/>
            <w:sz w:val="20"/>
            <w:szCs w:val="20"/>
            <w:lang w:val="en-GB"/>
          </w:rPr>
          <w:delText xml:space="preserve">part </w:delText>
        </w:r>
      </w:del>
      <w:ins w:id="159" w:author="Sophia Butt" w:date="2013-04-23T23:36:00Z">
        <w:r w:rsidR="00662F53">
          <w:rPr>
            <w:rFonts w:ascii="Arial" w:hAnsi="Arial" w:cs="Arial"/>
            <w:sz w:val="20"/>
            <w:szCs w:val="20"/>
            <w:lang w:val="en-GB"/>
          </w:rPr>
          <w:t>section</w:t>
        </w:r>
        <w:r w:rsidR="00662F53" w:rsidRPr="00EF776C">
          <w:rPr>
            <w:rFonts w:ascii="Arial" w:hAnsi="Arial" w:cs="Arial"/>
            <w:sz w:val="20"/>
            <w:szCs w:val="20"/>
            <w:lang w:val="en-GB"/>
          </w:rPr>
          <w:t xml:space="preserve"> </w:t>
        </w:r>
        <w:r w:rsidR="00662F53">
          <w:rPr>
            <w:rFonts w:ascii="Arial" w:hAnsi="Arial" w:cs="Arial"/>
            <w:sz w:val="20"/>
            <w:szCs w:val="20"/>
            <w:lang w:val="en-GB"/>
          </w:rPr>
          <w:t xml:space="preserve">of the thesis </w:t>
        </w:r>
      </w:ins>
      <w:r w:rsidRPr="00EF776C">
        <w:rPr>
          <w:rFonts w:ascii="Arial" w:hAnsi="Arial" w:cs="Arial"/>
          <w:sz w:val="20"/>
          <w:szCs w:val="20"/>
          <w:lang w:val="en-GB"/>
        </w:rPr>
        <w:t xml:space="preserve">is to test how several properties of simulated BOLD signals, such as signal to noise ratio (SNR), sampling period (repetition time TR), and scaling of input signal, affect the robustness of </w:t>
      </w:r>
      <w:proofErr w:type="spellStart"/>
      <w:r w:rsidRPr="00EF776C">
        <w:rPr>
          <w:rFonts w:ascii="Arial" w:hAnsi="Arial" w:cs="Arial"/>
          <w:sz w:val="20"/>
          <w:szCs w:val="20"/>
          <w:lang w:val="en-GB"/>
        </w:rPr>
        <w:t>Variational</w:t>
      </w:r>
      <w:proofErr w:type="spellEnd"/>
      <w:r w:rsidRPr="00EF776C">
        <w:rPr>
          <w:rFonts w:ascii="Arial" w:hAnsi="Arial" w:cs="Arial"/>
          <w:sz w:val="20"/>
          <w:szCs w:val="20"/>
          <w:lang w:val="en-GB"/>
        </w:rPr>
        <w:t xml:space="preserve"> Bayesian inference under Laplace assumptions.</w:t>
      </w:r>
    </w:p>
    <w:p w:rsidR="00EF776C" w:rsidRPr="00EF776C" w:rsidRDefault="00EF776C" w:rsidP="005152D1">
      <w:pPr>
        <w:jc w:val="both"/>
        <w:rPr>
          <w:rFonts w:ascii="Arial" w:hAnsi="Arial" w:cs="Arial"/>
          <w:sz w:val="20"/>
          <w:szCs w:val="20"/>
          <w:lang w:val="en-GB"/>
        </w:rPr>
      </w:pPr>
    </w:p>
    <w:p w:rsidR="005152D1" w:rsidRPr="00EF776C" w:rsidRDefault="005152D1" w:rsidP="005152D1">
      <w:pPr>
        <w:jc w:val="both"/>
        <w:rPr>
          <w:rFonts w:ascii="Arial" w:hAnsi="Arial" w:cs="Arial"/>
          <w:sz w:val="20"/>
          <w:szCs w:val="20"/>
          <w:lang w:val="en-GB"/>
        </w:rPr>
      </w:pPr>
      <w:commentRangeStart w:id="160"/>
      <w:r w:rsidRPr="00EF776C">
        <w:rPr>
          <w:rFonts w:ascii="Arial" w:hAnsi="Arial" w:cs="Arial"/>
          <w:sz w:val="20"/>
          <w:szCs w:val="20"/>
          <w:lang w:val="en-GB"/>
        </w:rPr>
        <w:t>Finally</w:t>
      </w:r>
      <w:ins w:id="161" w:author="Sophia Butt" w:date="2013-04-23T23:37:00Z">
        <w:r w:rsidR="00662F53">
          <w:rPr>
            <w:rFonts w:ascii="Arial" w:hAnsi="Arial" w:cs="Arial"/>
            <w:sz w:val="20"/>
            <w:szCs w:val="20"/>
            <w:lang w:val="en-GB"/>
          </w:rPr>
          <w:t xml:space="preserve">, </w:t>
        </w:r>
        <w:commentRangeEnd w:id="160"/>
        <w:r w:rsidR="00662F53">
          <w:rPr>
            <w:rStyle w:val="Odkaznakoment"/>
          </w:rPr>
          <w:commentReference w:id="160"/>
        </w:r>
        <w:r w:rsidR="00662F53">
          <w:rPr>
            <w:rFonts w:ascii="Arial" w:hAnsi="Arial" w:cs="Arial"/>
            <w:sz w:val="20"/>
            <w:szCs w:val="20"/>
            <w:lang w:val="en-GB"/>
          </w:rPr>
          <w:t>the</w:t>
        </w:r>
      </w:ins>
      <w:r w:rsidRPr="00EF776C">
        <w:rPr>
          <w:rFonts w:ascii="Arial" w:hAnsi="Arial" w:cs="Arial"/>
          <w:sz w:val="20"/>
          <w:szCs w:val="20"/>
          <w:lang w:val="en-GB"/>
        </w:rPr>
        <w:t xml:space="preserve"> results </w:t>
      </w:r>
      <w:ins w:id="162" w:author="Sophia Butt" w:date="2013-04-23T23:37:00Z">
        <w:r w:rsidR="00662F53">
          <w:rPr>
            <w:rFonts w:ascii="Arial" w:hAnsi="Arial" w:cs="Arial"/>
            <w:sz w:val="20"/>
            <w:szCs w:val="20"/>
            <w:lang w:val="en-GB"/>
          </w:rPr>
          <w:t>pertaining to</w:t>
        </w:r>
      </w:ins>
      <w:del w:id="163" w:author="Sophia Butt" w:date="2013-04-23T23:37:00Z">
        <w:r w:rsidRPr="00EF776C" w:rsidDel="00662F53">
          <w:rPr>
            <w:rFonts w:ascii="Arial" w:hAnsi="Arial" w:cs="Arial"/>
            <w:sz w:val="20"/>
            <w:szCs w:val="20"/>
            <w:lang w:val="en-GB"/>
          </w:rPr>
          <w:delText>of</w:delText>
        </w:r>
      </w:del>
      <w:r w:rsidRPr="00EF776C">
        <w:rPr>
          <w:rFonts w:ascii="Arial" w:hAnsi="Arial" w:cs="Arial"/>
          <w:sz w:val="20"/>
          <w:szCs w:val="20"/>
          <w:lang w:val="en-GB"/>
        </w:rPr>
        <w:t xml:space="preserve"> DCM and GCM comparison</w:t>
      </w:r>
      <w:ins w:id="164" w:author="Sophia Butt" w:date="2013-04-23T23:37:00Z">
        <w:r w:rsidR="00662F53">
          <w:rPr>
            <w:rFonts w:ascii="Arial" w:hAnsi="Arial" w:cs="Arial"/>
            <w:sz w:val="20"/>
            <w:szCs w:val="20"/>
            <w:lang w:val="en-GB"/>
          </w:rPr>
          <w:t>s</w:t>
        </w:r>
      </w:ins>
      <w:r w:rsidRPr="00EF776C">
        <w:rPr>
          <w:rFonts w:ascii="Arial" w:hAnsi="Arial" w:cs="Arial"/>
          <w:sz w:val="20"/>
          <w:szCs w:val="20"/>
          <w:lang w:val="en-GB"/>
        </w:rPr>
        <w:t>,</w:t>
      </w:r>
      <w:ins w:id="165" w:author="Sophia Butt" w:date="2013-04-23T23:37:00Z">
        <w:r w:rsidR="00662F53">
          <w:rPr>
            <w:rFonts w:ascii="Arial" w:hAnsi="Arial" w:cs="Arial"/>
            <w:sz w:val="20"/>
            <w:szCs w:val="20"/>
            <w:lang w:val="en-GB"/>
          </w:rPr>
          <w:t xml:space="preserve"> the</w:t>
        </w:r>
      </w:ins>
      <w:del w:id="166" w:author="Sophia Butt" w:date="2013-04-23T23:37:00Z">
        <w:r w:rsidRPr="00EF776C" w:rsidDel="00662F53">
          <w:rPr>
            <w:rFonts w:ascii="Arial" w:hAnsi="Arial" w:cs="Arial"/>
            <w:sz w:val="20"/>
            <w:szCs w:val="20"/>
            <w:lang w:val="en-GB"/>
          </w:rPr>
          <w:delText xml:space="preserve"> results of</w:delText>
        </w:r>
      </w:del>
      <w:r w:rsidRPr="00EF776C">
        <w:rPr>
          <w:rFonts w:ascii="Arial" w:hAnsi="Arial" w:cs="Arial"/>
          <w:sz w:val="20"/>
          <w:szCs w:val="20"/>
          <w:lang w:val="en-GB"/>
        </w:rPr>
        <w:t xml:space="preserve"> Monte Carlo simulations and </w:t>
      </w:r>
      <w:del w:id="167" w:author="Sophia Butt" w:date="2013-04-23T23:37:00Z">
        <w:r w:rsidRPr="00EF776C" w:rsidDel="00662F53">
          <w:rPr>
            <w:rFonts w:ascii="Arial" w:hAnsi="Arial" w:cs="Arial"/>
            <w:sz w:val="20"/>
            <w:szCs w:val="20"/>
            <w:lang w:val="en-GB"/>
          </w:rPr>
          <w:delText xml:space="preserve">results of </w:delText>
        </w:r>
      </w:del>
      <w:r w:rsidRPr="00EF776C">
        <w:rPr>
          <w:rFonts w:ascii="Arial" w:hAnsi="Arial" w:cs="Arial"/>
          <w:sz w:val="20"/>
          <w:szCs w:val="20"/>
          <w:lang w:val="en-GB"/>
        </w:rPr>
        <w:t xml:space="preserve">tests of the robustness of </w:t>
      </w:r>
      <w:proofErr w:type="spellStart"/>
      <w:r w:rsidRPr="00EF776C">
        <w:rPr>
          <w:rFonts w:ascii="Arial" w:hAnsi="Arial" w:cs="Arial"/>
          <w:sz w:val="20"/>
          <w:szCs w:val="20"/>
          <w:lang w:val="en-GB"/>
        </w:rPr>
        <w:t>Variational</w:t>
      </w:r>
      <w:proofErr w:type="spellEnd"/>
      <w:r w:rsidRPr="00EF776C">
        <w:rPr>
          <w:rFonts w:ascii="Arial" w:hAnsi="Arial" w:cs="Arial"/>
          <w:sz w:val="20"/>
          <w:szCs w:val="20"/>
          <w:lang w:val="en-GB"/>
        </w:rPr>
        <w:t xml:space="preserve"> Bayesian inference under Laplace assumptions are discussed.</w:t>
      </w:r>
    </w:p>
    <w:p w:rsidR="00B82345" w:rsidRPr="00EF776C" w:rsidDel="00C84186" w:rsidRDefault="00B82345" w:rsidP="005152D1">
      <w:pPr>
        <w:jc w:val="both"/>
        <w:rPr>
          <w:del w:id="168" w:author="Sophia Butt" w:date="2013-04-24T01:00:00Z"/>
          <w:rFonts w:ascii="Arial" w:hAnsi="Arial" w:cs="Arial"/>
          <w:sz w:val="20"/>
          <w:szCs w:val="20"/>
          <w:lang w:val="en-GB"/>
        </w:rPr>
      </w:pPr>
    </w:p>
    <w:p w:rsidR="000519D4" w:rsidRPr="00EF776C" w:rsidRDefault="000519D4" w:rsidP="005152D1">
      <w:pPr>
        <w:jc w:val="both"/>
        <w:rPr>
          <w:rFonts w:ascii="Arial" w:hAnsi="Arial" w:cs="Arial"/>
          <w:sz w:val="20"/>
          <w:szCs w:val="20"/>
          <w:lang w:val="en-GB"/>
        </w:rPr>
      </w:pPr>
    </w:p>
    <w:p w:rsidR="005152D1" w:rsidRPr="00EF776C" w:rsidRDefault="005152D1" w:rsidP="005152D1">
      <w:pPr>
        <w:jc w:val="both"/>
        <w:rPr>
          <w:rFonts w:ascii="Arial" w:hAnsi="Arial" w:cs="Arial"/>
          <w:b/>
          <w:sz w:val="20"/>
          <w:szCs w:val="20"/>
          <w:lang w:val="en-GB"/>
        </w:rPr>
      </w:pPr>
      <w:r w:rsidRPr="00EF776C">
        <w:rPr>
          <w:rFonts w:ascii="Arial" w:hAnsi="Arial" w:cs="Arial"/>
          <w:b/>
          <w:sz w:val="20"/>
          <w:szCs w:val="20"/>
          <w:lang w:val="en-GB"/>
        </w:rPr>
        <w:t xml:space="preserve">8. </w:t>
      </w:r>
      <w:r w:rsidRPr="00EF776C">
        <w:rPr>
          <w:rStyle w:val="prvlozret1"/>
          <w:rFonts w:ascii="Arial" w:hAnsi="Arial" w:cs="Arial"/>
          <w:b/>
          <w:sz w:val="20"/>
          <w:szCs w:val="20"/>
          <w:lang w:val="en-GB"/>
        </w:rPr>
        <w:t xml:space="preserve">Michal </w:t>
      </w:r>
      <w:proofErr w:type="spellStart"/>
      <w:r w:rsidRPr="00EF776C">
        <w:rPr>
          <w:rStyle w:val="prvlozret1"/>
          <w:rFonts w:ascii="Arial" w:hAnsi="Arial" w:cs="Arial"/>
          <w:b/>
          <w:sz w:val="20"/>
          <w:szCs w:val="20"/>
          <w:lang w:val="en-GB"/>
        </w:rPr>
        <w:t>Krcal</w:t>
      </w:r>
      <w:proofErr w:type="spellEnd"/>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LEVEL OF INFORMATION SUPPORT OF REVERSE LOGISTICS IN CZECH COMPANIES: CURRENT STATE AND IMPLICATIONS</w:t>
      </w:r>
    </w:p>
    <w:p w:rsidR="005152D1" w:rsidRPr="00EF776C" w:rsidRDefault="005152D1" w:rsidP="005152D1">
      <w:pPr>
        <w:jc w:val="both"/>
        <w:rPr>
          <w:rFonts w:ascii="Arial" w:hAnsi="Arial" w:cs="Arial"/>
          <w:sz w:val="20"/>
          <w:szCs w:val="20"/>
          <w:lang w:val="en-GB"/>
        </w:rPr>
      </w:pPr>
    </w:p>
    <w:p w:rsidR="005152D1" w:rsidRDefault="005152D1" w:rsidP="005152D1">
      <w:pPr>
        <w:jc w:val="both"/>
        <w:rPr>
          <w:rFonts w:ascii="Arial" w:hAnsi="Arial" w:cs="Arial"/>
          <w:sz w:val="20"/>
          <w:szCs w:val="20"/>
          <w:lang w:val="en-GB"/>
        </w:rPr>
      </w:pPr>
      <w:r w:rsidRPr="00EF776C">
        <w:rPr>
          <w:rFonts w:ascii="Arial" w:hAnsi="Arial" w:cs="Arial"/>
          <w:sz w:val="20"/>
          <w:szCs w:val="20"/>
          <w:lang w:val="en-GB"/>
        </w:rPr>
        <w:t xml:space="preserve">In recent years, the area of reverse logistics has been continuously attracting </w:t>
      </w:r>
      <w:commentRangeStart w:id="169"/>
      <w:r w:rsidRPr="00EF776C">
        <w:rPr>
          <w:rFonts w:ascii="Arial" w:hAnsi="Arial" w:cs="Arial"/>
          <w:sz w:val="20"/>
          <w:szCs w:val="20"/>
          <w:lang w:val="en-GB"/>
        </w:rPr>
        <w:t xml:space="preserve">larger and larger </w:t>
      </w:r>
      <w:commentRangeEnd w:id="169"/>
      <w:r w:rsidR="004F2778">
        <w:rPr>
          <w:rStyle w:val="Odkaznakoment"/>
        </w:rPr>
        <w:commentReference w:id="169"/>
      </w:r>
      <w:r w:rsidRPr="00EF776C">
        <w:rPr>
          <w:rFonts w:ascii="Arial" w:hAnsi="Arial" w:cs="Arial"/>
          <w:sz w:val="20"/>
          <w:szCs w:val="20"/>
          <w:lang w:val="en-GB"/>
        </w:rPr>
        <w:t xml:space="preserve">scientific and managerial audience. However, some aspects of reverse logistics management have </w:t>
      </w:r>
      <w:commentRangeStart w:id="170"/>
      <w:r w:rsidRPr="00EF776C">
        <w:rPr>
          <w:rFonts w:ascii="Arial" w:hAnsi="Arial" w:cs="Arial"/>
          <w:sz w:val="20"/>
          <w:szCs w:val="20"/>
          <w:lang w:val="en-GB"/>
        </w:rPr>
        <w:t xml:space="preserve">not </w:t>
      </w:r>
      <w:commentRangeEnd w:id="170"/>
      <w:r w:rsidR="009A2AC2">
        <w:rPr>
          <w:rStyle w:val="Odkaznakoment"/>
        </w:rPr>
        <w:commentReference w:id="170"/>
      </w:r>
      <w:r w:rsidRPr="00EF776C">
        <w:rPr>
          <w:rFonts w:ascii="Arial" w:hAnsi="Arial" w:cs="Arial"/>
          <w:sz w:val="20"/>
          <w:szCs w:val="20"/>
          <w:lang w:val="en-GB"/>
        </w:rPr>
        <w:t xml:space="preserve">received proper attention </w:t>
      </w:r>
      <w:del w:id="171" w:author="Sophia Butt" w:date="2013-04-23T23:46:00Z">
        <w:r w:rsidRPr="00EF776C" w:rsidDel="00D26FE9">
          <w:rPr>
            <w:rFonts w:ascii="Arial" w:hAnsi="Arial" w:cs="Arial"/>
            <w:sz w:val="20"/>
            <w:szCs w:val="20"/>
            <w:lang w:val="en-GB"/>
          </w:rPr>
          <w:delText xml:space="preserve">so </w:delText>
        </w:r>
      </w:del>
      <w:ins w:id="172" w:author="Sophia Butt" w:date="2013-04-23T23:46:00Z">
        <w:r w:rsidR="00D26FE9">
          <w:rPr>
            <w:rFonts w:ascii="Arial" w:hAnsi="Arial" w:cs="Arial"/>
            <w:sz w:val="20"/>
            <w:szCs w:val="20"/>
            <w:lang w:val="en-GB"/>
          </w:rPr>
          <w:t>thus</w:t>
        </w:r>
        <w:r w:rsidR="00D26FE9" w:rsidRPr="00EF776C">
          <w:rPr>
            <w:rFonts w:ascii="Arial" w:hAnsi="Arial" w:cs="Arial"/>
            <w:sz w:val="20"/>
            <w:szCs w:val="20"/>
            <w:lang w:val="en-GB"/>
          </w:rPr>
          <w:t xml:space="preserve"> </w:t>
        </w:r>
      </w:ins>
      <w:r w:rsidRPr="00EF776C">
        <w:rPr>
          <w:rFonts w:ascii="Arial" w:hAnsi="Arial" w:cs="Arial"/>
          <w:sz w:val="20"/>
          <w:szCs w:val="20"/>
          <w:lang w:val="en-GB"/>
        </w:rPr>
        <w:t xml:space="preserve">far. Information support of reverse logistics belongs to these </w:t>
      </w:r>
      <w:del w:id="173" w:author="Sophia Butt" w:date="2013-04-23T23:46:00Z">
        <w:r w:rsidRPr="00EF776C" w:rsidDel="00D26FE9">
          <w:rPr>
            <w:rFonts w:ascii="Arial" w:hAnsi="Arial" w:cs="Arial"/>
            <w:sz w:val="20"/>
            <w:szCs w:val="20"/>
            <w:lang w:val="en-GB"/>
          </w:rPr>
          <w:delText xml:space="preserve">not fully </w:delText>
        </w:r>
      </w:del>
      <w:ins w:id="174" w:author="Sophia Butt" w:date="2013-04-23T23:47:00Z">
        <w:r w:rsidR="00D26FE9" w:rsidRPr="00EF776C">
          <w:rPr>
            <w:rFonts w:ascii="Arial" w:hAnsi="Arial" w:cs="Arial"/>
            <w:sz w:val="20"/>
            <w:szCs w:val="20"/>
            <w:lang w:val="en-GB"/>
          </w:rPr>
          <w:t xml:space="preserve">topics </w:t>
        </w:r>
        <w:r w:rsidR="00D26FE9">
          <w:rPr>
            <w:rFonts w:ascii="Arial" w:hAnsi="Arial" w:cs="Arial"/>
            <w:sz w:val="20"/>
            <w:szCs w:val="20"/>
            <w:lang w:val="en-GB"/>
          </w:rPr>
          <w:t xml:space="preserve">which have yet to be fully </w:t>
        </w:r>
      </w:ins>
      <w:r w:rsidRPr="00EF776C">
        <w:rPr>
          <w:rFonts w:ascii="Arial" w:hAnsi="Arial" w:cs="Arial"/>
          <w:sz w:val="20"/>
          <w:szCs w:val="20"/>
          <w:lang w:val="en-GB"/>
        </w:rPr>
        <w:t>developed</w:t>
      </w:r>
      <w:del w:id="175" w:author="Sophia Butt" w:date="2013-04-23T23:47:00Z">
        <w:r w:rsidRPr="00EF776C" w:rsidDel="00D26FE9">
          <w:rPr>
            <w:rFonts w:ascii="Arial" w:hAnsi="Arial" w:cs="Arial"/>
            <w:sz w:val="20"/>
            <w:szCs w:val="20"/>
            <w:lang w:val="en-GB"/>
          </w:rPr>
          <w:delText xml:space="preserve"> topics</w:delText>
        </w:r>
      </w:del>
      <w:r w:rsidRPr="00EF776C">
        <w:rPr>
          <w:rFonts w:ascii="Arial" w:hAnsi="Arial" w:cs="Arial"/>
          <w:sz w:val="20"/>
          <w:szCs w:val="20"/>
          <w:lang w:val="en-GB"/>
        </w:rPr>
        <w:t>. Although, some efforts towards studying</w:t>
      </w:r>
      <w:ins w:id="176" w:author="Sophia Butt" w:date="2013-04-23T23:47:00Z">
        <w:r w:rsidR="00D26FE9">
          <w:rPr>
            <w:rFonts w:ascii="Arial" w:hAnsi="Arial" w:cs="Arial"/>
            <w:sz w:val="20"/>
            <w:szCs w:val="20"/>
            <w:lang w:val="en-GB"/>
          </w:rPr>
          <w:t xml:space="preserve"> the</w:t>
        </w:r>
      </w:ins>
      <w:r w:rsidRPr="00EF776C">
        <w:rPr>
          <w:rFonts w:ascii="Arial" w:hAnsi="Arial" w:cs="Arial"/>
          <w:sz w:val="20"/>
          <w:szCs w:val="20"/>
          <w:lang w:val="en-GB"/>
        </w:rPr>
        <w:t xml:space="preserve"> impact of information support on organizational performance and categorizing types of information technology used for information support </w:t>
      </w:r>
      <w:del w:id="177" w:author="Sophia Butt" w:date="2013-04-23T23:47:00Z">
        <w:r w:rsidRPr="00EF776C" w:rsidDel="00D26FE9">
          <w:rPr>
            <w:rFonts w:ascii="Arial" w:hAnsi="Arial" w:cs="Arial"/>
            <w:sz w:val="20"/>
            <w:szCs w:val="20"/>
            <w:lang w:val="en-GB"/>
          </w:rPr>
          <w:delText xml:space="preserve">were </w:delText>
        </w:r>
      </w:del>
      <w:ins w:id="178" w:author="Sophia Butt" w:date="2013-04-23T23:47:00Z">
        <w:r w:rsidR="00D26FE9">
          <w:rPr>
            <w:rFonts w:ascii="Arial" w:hAnsi="Arial" w:cs="Arial"/>
            <w:sz w:val="20"/>
            <w:szCs w:val="20"/>
            <w:lang w:val="en-GB"/>
          </w:rPr>
          <w:t>have been</w:t>
        </w:r>
        <w:r w:rsidR="00D26FE9" w:rsidRPr="00EF776C">
          <w:rPr>
            <w:rFonts w:ascii="Arial" w:hAnsi="Arial" w:cs="Arial"/>
            <w:sz w:val="20"/>
            <w:szCs w:val="20"/>
            <w:lang w:val="en-GB"/>
          </w:rPr>
          <w:t xml:space="preserve"> </w:t>
        </w:r>
      </w:ins>
      <w:r w:rsidRPr="00EF776C">
        <w:rPr>
          <w:rFonts w:ascii="Arial" w:hAnsi="Arial" w:cs="Arial"/>
          <w:sz w:val="20"/>
          <w:szCs w:val="20"/>
          <w:lang w:val="en-GB"/>
        </w:rPr>
        <w:t xml:space="preserve">made, the situation regarding the intensity of research in the field of reverse logistics is concentrated only in particular fields and countries. Therefore, the </w:t>
      </w:r>
      <w:del w:id="179" w:author="Sophia Butt" w:date="2013-04-23T23:47:00Z">
        <w:r w:rsidRPr="00EF776C" w:rsidDel="00D26FE9">
          <w:rPr>
            <w:rFonts w:ascii="Arial" w:hAnsi="Arial" w:cs="Arial"/>
            <w:sz w:val="20"/>
            <w:szCs w:val="20"/>
            <w:lang w:val="en-GB"/>
          </w:rPr>
          <w:delText xml:space="preserve">goal </w:delText>
        </w:r>
      </w:del>
      <w:ins w:id="180" w:author="Sophia Butt" w:date="2013-04-23T23:47:00Z">
        <w:r w:rsidR="00D26FE9">
          <w:rPr>
            <w:rFonts w:ascii="Arial" w:hAnsi="Arial" w:cs="Arial"/>
            <w:sz w:val="20"/>
            <w:szCs w:val="20"/>
            <w:lang w:val="en-GB"/>
          </w:rPr>
          <w:t>aim</w:t>
        </w:r>
        <w:r w:rsidR="00D26FE9" w:rsidRPr="00EF776C">
          <w:rPr>
            <w:rFonts w:ascii="Arial" w:hAnsi="Arial" w:cs="Arial"/>
            <w:sz w:val="20"/>
            <w:szCs w:val="20"/>
            <w:lang w:val="en-GB"/>
          </w:rPr>
          <w:t xml:space="preserve"> </w:t>
        </w:r>
      </w:ins>
      <w:r w:rsidRPr="00EF776C">
        <w:rPr>
          <w:rFonts w:ascii="Arial" w:hAnsi="Arial" w:cs="Arial"/>
          <w:sz w:val="20"/>
          <w:szCs w:val="20"/>
          <w:lang w:val="en-GB"/>
        </w:rPr>
        <w:t xml:space="preserve">of this study is to explore the level of information support of reverse logistics among </w:t>
      </w:r>
      <w:del w:id="181" w:author="Sophia Butt" w:date="2013-04-23T23:47:00Z">
        <w:r w:rsidRPr="00EF776C" w:rsidDel="00D26FE9">
          <w:rPr>
            <w:rFonts w:ascii="Arial" w:hAnsi="Arial" w:cs="Arial"/>
            <w:sz w:val="20"/>
            <w:szCs w:val="20"/>
            <w:lang w:val="en-GB"/>
          </w:rPr>
          <w:delText xml:space="preserve">the </w:delText>
        </w:r>
      </w:del>
      <w:r w:rsidRPr="00EF776C">
        <w:rPr>
          <w:rFonts w:ascii="Arial" w:hAnsi="Arial" w:cs="Arial"/>
          <w:sz w:val="20"/>
          <w:szCs w:val="20"/>
          <w:lang w:val="en-GB"/>
        </w:rPr>
        <w:t xml:space="preserve">Czech companies, </w:t>
      </w:r>
      <w:ins w:id="182" w:author="Sophia Butt" w:date="2013-04-23T23:47:00Z">
        <w:r w:rsidR="00D26FE9">
          <w:rPr>
            <w:rFonts w:ascii="Arial" w:hAnsi="Arial" w:cs="Arial"/>
            <w:sz w:val="20"/>
            <w:szCs w:val="20"/>
            <w:lang w:val="en-GB"/>
          </w:rPr>
          <w:t xml:space="preserve">to </w:t>
        </w:r>
      </w:ins>
      <w:r w:rsidRPr="00EF776C">
        <w:rPr>
          <w:rFonts w:ascii="Arial" w:hAnsi="Arial" w:cs="Arial"/>
          <w:sz w:val="20"/>
          <w:szCs w:val="20"/>
          <w:lang w:val="en-GB"/>
        </w:rPr>
        <w:t>compare the findings of this study with studies from other countries, and to identify possible barriers that prohibit the information support of reverse logistics.</w:t>
      </w:r>
    </w:p>
    <w:p w:rsidR="00EF776C" w:rsidRPr="00EF776C" w:rsidRDefault="00EF776C" w:rsidP="005152D1">
      <w:pPr>
        <w:jc w:val="both"/>
        <w:rPr>
          <w:rFonts w:ascii="Arial" w:hAnsi="Arial" w:cs="Arial"/>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 xml:space="preserve">For the purpose of obtaining the data, two open and two closed questions as a part of a larger research that was focused on reverse logistics in general were sent to 167 companies of various sizes and industries. Questions that </w:t>
      </w:r>
      <w:del w:id="183" w:author="Sophia Butt" w:date="2013-04-23T23:48:00Z">
        <w:r w:rsidRPr="00EF776C" w:rsidDel="00D26FE9">
          <w:rPr>
            <w:rFonts w:ascii="Arial" w:hAnsi="Arial" w:cs="Arial"/>
            <w:sz w:val="20"/>
            <w:szCs w:val="20"/>
            <w:lang w:val="en-GB"/>
          </w:rPr>
          <w:delText xml:space="preserve">were </w:delText>
        </w:r>
      </w:del>
      <w:r w:rsidRPr="00EF776C">
        <w:rPr>
          <w:rFonts w:ascii="Arial" w:hAnsi="Arial" w:cs="Arial"/>
          <w:sz w:val="20"/>
          <w:szCs w:val="20"/>
          <w:lang w:val="en-GB"/>
        </w:rPr>
        <w:t xml:space="preserve">targeted </w:t>
      </w:r>
      <w:del w:id="184" w:author="Sophia Butt" w:date="2013-04-23T23:48:00Z">
        <w:r w:rsidRPr="00EF776C" w:rsidDel="00D26FE9">
          <w:rPr>
            <w:rFonts w:ascii="Arial" w:hAnsi="Arial" w:cs="Arial"/>
            <w:sz w:val="20"/>
            <w:szCs w:val="20"/>
            <w:lang w:val="en-GB"/>
          </w:rPr>
          <w:delText xml:space="preserve">on </w:delText>
        </w:r>
      </w:del>
      <w:r w:rsidRPr="00EF776C">
        <w:rPr>
          <w:rFonts w:ascii="Arial" w:hAnsi="Arial" w:cs="Arial"/>
          <w:sz w:val="20"/>
          <w:szCs w:val="20"/>
          <w:lang w:val="en-GB"/>
        </w:rPr>
        <w:t>information support of reverse logistics were designed according to problems that were not satisfactor</w:t>
      </w:r>
      <w:ins w:id="185" w:author="Sophia Butt" w:date="2013-04-23T23:48:00Z">
        <w:r w:rsidR="00D26FE9">
          <w:rPr>
            <w:rFonts w:ascii="Arial" w:hAnsi="Arial" w:cs="Arial"/>
            <w:sz w:val="20"/>
            <w:szCs w:val="20"/>
            <w:lang w:val="en-GB"/>
          </w:rPr>
          <w:t>il</w:t>
        </w:r>
      </w:ins>
      <w:r w:rsidRPr="00EF776C">
        <w:rPr>
          <w:rFonts w:ascii="Arial" w:hAnsi="Arial" w:cs="Arial"/>
          <w:sz w:val="20"/>
          <w:szCs w:val="20"/>
          <w:lang w:val="en-GB"/>
        </w:rPr>
        <w:t xml:space="preserve">y solved during our previous theoretical research and literature analysis. The data were </w:t>
      </w:r>
      <w:proofErr w:type="spellStart"/>
      <w:r w:rsidRPr="00EF776C">
        <w:rPr>
          <w:rFonts w:ascii="Arial" w:hAnsi="Arial" w:cs="Arial"/>
          <w:sz w:val="20"/>
          <w:szCs w:val="20"/>
          <w:lang w:val="en-GB"/>
        </w:rPr>
        <w:t>analyzed</w:t>
      </w:r>
      <w:proofErr w:type="spellEnd"/>
      <w:r w:rsidRPr="00EF776C">
        <w:rPr>
          <w:rFonts w:ascii="Arial" w:hAnsi="Arial" w:cs="Arial"/>
          <w:sz w:val="20"/>
          <w:szCs w:val="20"/>
          <w:lang w:val="en-GB"/>
        </w:rPr>
        <w:t xml:space="preserve"> using descriptive</w:t>
      </w:r>
      <w:r w:rsidR="000519D4" w:rsidRPr="00EF776C">
        <w:rPr>
          <w:rFonts w:ascii="Arial" w:hAnsi="Arial" w:cs="Arial"/>
          <w:sz w:val="20"/>
          <w:szCs w:val="20"/>
          <w:lang w:val="en-GB"/>
        </w:rPr>
        <w:t xml:space="preserve"> </w:t>
      </w:r>
      <w:r w:rsidRPr="00EF776C">
        <w:rPr>
          <w:rFonts w:ascii="Arial" w:hAnsi="Arial" w:cs="Arial"/>
          <w:sz w:val="20"/>
          <w:szCs w:val="20"/>
          <w:lang w:val="en-GB"/>
        </w:rPr>
        <w:t>statistical methods and correlations.</w:t>
      </w:r>
    </w:p>
    <w:p w:rsidR="005152D1" w:rsidRDefault="005152D1" w:rsidP="005152D1">
      <w:pPr>
        <w:jc w:val="both"/>
        <w:rPr>
          <w:rFonts w:ascii="Arial" w:hAnsi="Arial" w:cs="Arial"/>
          <w:sz w:val="20"/>
          <w:szCs w:val="20"/>
          <w:lang w:val="en-GB"/>
        </w:rPr>
      </w:pPr>
      <w:r w:rsidRPr="00EF776C">
        <w:rPr>
          <w:rFonts w:ascii="Arial" w:hAnsi="Arial" w:cs="Arial"/>
          <w:sz w:val="20"/>
          <w:szCs w:val="20"/>
          <w:lang w:val="en-GB"/>
        </w:rPr>
        <w:t xml:space="preserve">The results of this study </w:t>
      </w:r>
      <w:commentRangeStart w:id="186"/>
      <w:r w:rsidRPr="00EF776C">
        <w:rPr>
          <w:rFonts w:ascii="Arial" w:hAnsi="Arial" w:cs="Arial"/>
          <w:sz w:val="20"/>
          <w:szCs w:val="20"/>
          <w:lang w:val="en-GB"/>
        </w:rPr>
        <w:t>show</w:t>
      </w:r>
      <w:commentRangeEnd w:id="186"/>
      <w:r w:rsidR="00D26FE9">
        <w:rPr>
          <w:rStyle w:val="Odkaznakoment"/>
        </w:rPr>
        <w:commentReference w:id="186"/>
      </w:r>
      <w:r w:rsidRPr="00EF776C">
        <w:rPr>
          <w:rFonts w:ascii="Arial" w:hAnsi="Arial" w:cs="Arial"/>
          <w:sz w:val="20"/>
          <w:szCs w:val="20"/>
          <w:lang w:val="en-GB"/>
        </w:rPr>
        <w:t xml:space="preserve"> that the level of information support in the</w:t>
      </w:r>
      <w:r w:rsidR="000519D4" w:rsidRPr="00EF776C">
        <w:rPr>
          <w:rFonts w:ascii="Arial" w:hAnsi="Arial" w:cs="Arial"/>
          <w:sz w:val="20"/>
          <w:szCs w:val="20"/>
          <w:lang w:val="en-GB"/>
        </w:rPr>
        <w:t xml:space="preserve"> </w:t>
      </w:r>
      <w:r w:rsidRPr="00EF776C">
        <w:rPr>
          <w:rFonts w:ascii="Arial" w:hAnsi="Arial" w:cs="Arial"/>
          <w:sz w:val="20"/>
          <w:szCs w:val="20"/>
          <w:lang w:val="en-GB"/>
        </w:rPr>
        <w:t>surveyed companies is below one third. Simultaneously, the bigger the company</w:t>
      </w:r>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is, the more likely they </w:t>
      </w:r>
      <w:ins w:id="187" w:author="Sophia Butt" w:date="2013-04-23T23:50:00Z">
        <w:r w:rsidR="0034027F">
          <w:rPr>
            <w:rFonts w:ascii="Arial" w:hAnsi="Arial" w:cs="Arial"/>
            <w:sz w:val="20"/>
            <w:szCs w:val="20"/>
            <w:lang w:val="en-GB"/>
          </w:rPr>
          <w:t xml:space="preserve">are to </w:t>
        </w:r>
      </w:ins>
      <w:r w:rsidRPr="00EF776C">
        <w:rPr>
          <w:rFonts w:ascii="Arial" w:hAnsi="Arial" w:cs="Arial"/>
          <w:sz w:val="20"/>
          <w:szCs w:val="20"/>
          <w:lang w:val="en-GB"/>
        </w:rPr>
        <w:t xml:space="preserve">have implemented </w:t>
      </w:r>
      <w:commentRangeStart w:id="188"/>
      <w:r w:rsidRPr="00EF776C">
        <w:rPr>
          <w:rFonts w:ascii="Arial" w:hAnsi="Arial" w:cs="Arial"/>
          <w:sz w:val="20"/>
          <w:szCs w:val="20"/>
          <w:lang w:val="en-GB"/>
        </w:rPr>
        <w:t xml:space="preserve">some kind of </w:t>
      </w:r>
      <w:commentRangeEnd w:id="188"/>
      <w:r w:rsidR="0034027F">
        <w:rPr>
          <w:rStyle w:val="Odkaznakoment"/>
        </w:rPr>
        <w:commentReference w:id="188"/>
      </w:r>
      <w:r w:rsidRPr="00EF776C">
        <w:rPr>
          <w:rFonts w:ascii="Arial" w:hAnsi="Arial" w:cs="Arial"/>
          <w:sz w:val="20"/>
          <w:szCs w:val="20"/>
          <w:lang w:val="en-GB"/>
        </w:rPr>
        <w:t>information support. The</w:t>
      </w:r>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most </w:t>
      </w:r>
      <w:ins w:id="189" w:author="Sophia Butt" w:date="2013-04-23T23:50:00Z">
        <w:r w:rsidR="0034027F">
          <w:rPr>
            <w:rFonts w:ascii="Arial" w:hAnsi="Arial" w:cs="Arial"/>
            <w:sz w:val="20"/>
            <w:szCs w:val="20"/>
            <w:lang w:val="en-GB"/>
          </w:rPr>
          <w:t xml:space="preserve">commonly </w:t>
        </w:r>
      </w:ins>
      <w:r w:rsidRPr="00EF776C">
        <w:rPr>
          <w:rFonts w:ascii="Arial" w:hAnsi="Arial" w:cs="Arial"/>
          <w:sz w:val="20"/>
          <w:szCs w:val="20"/>
          <w:lang w:val="en-GB"/>
        </w:rPr>
        <w:t xml:space="preserve">used </w:t>
      </w:r>
      <w:del w:id="190" w:author="Sophia Butt" w:date="2013-04-23T23:51:00Z">
        <w:r w:rsidRPr="00EF776C" w:rsidDel="0034027F">
          <w:rPr>
            <w:rFonts w:ascii="Arial" w:hAnsi="Arial" w:cs="Arial"/>
            <w:sz w:val="20"/>
            <w:szCs w:val="20"/>
            <w:lang w:val="en-GB"/>
          </w:rPr>
          <w:delText xml:space="preserve">type of </w:delText>
        </w:r>
      </w:del>
      <w:r w:rsidRPr="00EF776C">
        <w:rPr>
          <w:rFonts w:ascii="Arial" w:hAnsi="Arial" w:cs="Arial"/>
          <w:sz w:val="20"/>
          <w:szCs w:val="20"/>
          <w:lang w:val="en-GB"/>
        </w:rPr>
        <w:t>information support is Enterprise Resource Planning system.</w:t>
      </w:r>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This fact confirms </w:t>
      </w:r>
      <w:ins w:id="191" w:author="Sophia Butt" w:date="2013-04-23T23:51:00Z">
        <w:r w:rsidR="0034027F">
          <w:rPr>
            <w:rFonts w:ascii="Arial" w:hAnsi="Arial" w:cs="Arial"/>
            <w:sz w:val="20"/>
            <w:szCs w:val="20"/>
            <w:lang w:val="en-GB"/>
          </w:rPr>
          <w:t xml:space="preserve">the </w:t>
        </w:r>
      </w:ins>
      <w:r w:rsidRPr="00EF776C">
        <w:rPr>
          <w:rFonts w:ascii="Arial" w:hAnsi="Arial" w:cs="Arial"/>
          <w:sz w:val="20"/>
          <w:szCs w:val="20"/>
          <w:lang w:val="en-GB"/>
        </w:rPr>
        <w:t>findings of other studies.</w:t>
      </w:r>
    </w:p>
    <w:p w:rsidR="00EF776C" w:rsidRPr="00EF776C" w:rsidRDefault="00EF776C" w:rsidP="005152D1">
      <w:pPr>
        <w:jc w:val="both"/>
        <w:rPr>
          <w:rFonts w:ascii="Arial" w:hAnsi="Arial" w:cs="Arial"/>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Therefore, with regard</w:t>
      </w:r>
      <w:del w:id="192" w:author="Sophia Butt" w:date="2013-04-23T23:51:00Z">
        <w:r w:rsidRPr="00EF776C" w:rsidDel="0034027F">
          <w:rPr>
            <w:rFonts w:ascii="Arial" w:hAnsi="Arial" w:cs="Arial"/>
            <w:sz w:val="20"/>
            <w:szCs w:val="20"/>
            <w:lang w:val="en-GB"/>
          </w:rPr>
          <w:delText>s</w:delText>
        </w:r>
      </w:del>
      <w:r w:rsidRPr="00EF776C">
        <w:rPr>
          <w:rFonts w:ascii="Arial" w:hAnsi="Arial" w:cs="Arial"/>
          <w:sz w:val="20"/>
          <w:szCs w:val="20"/>
          <w:lang w:val="en-GB"/>
        </w:rPr>
        <w:t xml:space="preserve"> to previous studies, </w:t>
      </w:r>
      <w:commentRangeStart w:id="193"/>
      <w:r w:rsidRPr="00EF776C">
        <w:rPr>
          <w:rFonts w:ascii="Arial" w:hAnsi="Arial" w:cs="Arial"/>
          <w:sz w:val="20"/>
          <w:szCs w:val="20"/>
          <w:lang w:val="en-GB"/>
        </w:rPr>
        <w:t xml:space="preserve">that </w:t>
      </w:r>
      <w:commentRangeEnd w:id="193"/>
      <w:r w:rsidR="0034027F">
        <w:rPr>
          <w:rStyle w:val="Odkaznakoment"/>
        </w:rPr>
        <w:commentReference w:id="193"/>
      </w:r>
      <w:r w:rsidRPr="00EF776C">
        <w:rPr>
          <w:rFonts w:ascii="Arial" w:hAnsi="Arial" w:cs="Arial"/>
          <w:sz w:val="20"/>
          <w:szCs w:val="20"/>
          <w:lang w:val="en-GB"/>
        </w:rPr>
        <w:t>show that reverse logistics</w:t>
      </w:r>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has a positive impact on organizational performance, </w:t>
      </w:r>
      <w:commentRangeStart w:id="194"/>
      <w:r w:rsidRPr="00EF776C">
        <w:rPr>
          <w:rFonts w:ascii="Arial" w:hAnsi="Arial" w:cs="Arial"/>
          <w:sz w:val="20"/>
          <w:szCs w:val="20"/>
          <w:lang w:val="en-GB"/>
        </w:rPr>
        <w:t>and due to revealed low</w:t>
      </w:r>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level of information support of reverse logistics in </w:t>
      </w:r>
      <w:r w:rsidRPr="00EF776C">
        <w:rPr>
          <w:rFonts w:ascii="Arial" w:hAnsi="Arial" w:cs="Arial"/>
          <w:sz w:val="20"/>
          <w:szCs w:val="20"/>
          <w:lang w:val="en-GB"/>
        </w:rPr>
        <w:lastRenderedPageBreak/>
        <w:t>this study</w:t>
      </w:r>
      <w:commentRangeEnd w:id="194"/>
      <w:r w:rsidR="0034027F">
        <w:rPr>
          <w:rStyle w:val="Odkaznakoment"/>
        </w:rPr>
        <w:commentReference w:id="194"/>
      </w:r>
      <w:r w:rsidRPr="00EF776C">
        <w:rPr>
          <w:rFonts w:ascii="Arial" w:hAnsi="Arial" w:cs="Arial"/>
          <w:sz w:val="20"/>
          <w:szCs w:val="20"/>
          <w:lang w:val="en-GB"/>
        </w:rPr>
        <w:t>, Czech companies</w:t>
      </w:r>
      <w:r w:rsidR="000519D4" w:rsidRPr="00EF776C">
        <w:rPr>
          <w:rFonts w:ascii="Arial" w:hAnsi="Arial" w:cs="Arial"/>
          <w:sz w:val="20"/>
          <w:szCs w:val="20"/>
          <w:lang w:val="en-GB"/>
        </w:rPr>
        <w:t xml:space="preserve"> </w:t>
      </w:r>
      <w:r w:rsidRPr="00EF776C">
        <w:rPr>
          <w:rFonts w:ascii="Arial" w:hAnsi="Arial" w:cs="Arial"/>
          <w:sz w:val="20"/>
          <w:szCs w:val="20"/>
          <w:lang w:val="en-GB"/>
        </w:rPr>
        <w:t>should try to increase the level of the support in order to become more</w:t>
      </w:r>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competitive </w:t>
      </w:r>
      <w:ins w:id="195" w:author="Sophia Butt" w:date="2013-04-23T23:51:00Z">
        <w:r w:rsidR="0034027F">
          <w:rPr>
            <w:rFonts w:ascii="Arial" w:hAnsi="Arial" w:cs="Arial"/>
            <w:sz w:val="20"/>
            <w:szCs w:val="20"/>
            <w:lang w:val="en-GB"/>
          </w:rPr>
          <w:t>i</w:t>
        </w:r>
      </w:ins>
      <w:del w:id="196" w:author="Sophia Butt" w:date="2013-04-23T23:51:00Z">
        <w:r w:rsidRPr="00EF776C" w:rsidDel="0034027F">
          <w:rPr>
            <w:rFonts w:ascii="Arial" w:hAnsi="Arial" w:cs="Arial"/>
            <w:sz w:val="20"/>
            <w:szCs w:val="20"/>
            <w:lang w:val="en-GB"/>
          </w:rPr>
          <w:delText>o</w:delText>
        </w:r>
      </w:del>
      <w:r w:rsidRPr="00EF776C">
        <w:rPr>
          <w:rFonts w:ascii="Arial" w:hAnsi="Arial" w:cs="Arial"/>
          <w:sz w:val="20"/>
          <w:szCs w:val="20"/>
          <w:lang w:val="en-GB"/>
        </w:rPr>
        <w:t>n foreign markets.</w:t>
      </w:r>
    </w:p>
    <w:p w:rsidR="0034027F" w:rsidRDefault="0034027F" w:rsidP="005152D1">
      <w:pPr>
        <w:jc w:val="both"/>
        <w:rPr>
          <w:ins w:id="197" w:author="Sophia Butt" w:date="2013-04-23T23:51:00Z"/>
          <w:rFonts w:ascii="Arial" w:hAnsi="Arial" w:cs="Arial"/>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Keywords: reverse logistics, information support, quantitative study,</w:t>
      </w:r>
      <w:r w:rsidR="000519D4" w:rsidRPr="00EF776C">
        <w:rPr>
          <w:rFonts w:ascii="Arial" w:hAnsi="Arial" w:cs="Arial"/>
          <w:sz w:val="20"/>
          <w:szCs w:val="20"/>
          <w:lang w:val="en-GB"/>
        </w:rPr>
        <w:t xml:space="preserve"> </w:t>
      </w:r>
      <w:r w:rsidRPr="00EF776C">
        <w:rPr>
          <w:rFonts w:ascii="Arial" w:hAnsi="Arial" w:cs="Arial"/>
          <w:sz w:val="20"/>
          <w:szCs w:val="20"/>
          <w:lang w:val="en-GB"/>
        </w:rPr>
        <w:t>descriptive analysis, Czech Republic</w:t>
      </w:r>
    </w:p>
    <w:p w:rsidR="000F4695" w:rsidRDefault="000F4695" w:rsidP="005152D1">
      <w:pPr>
        <w:jc w:val="both"/>
        <w:rPr>
          <w:ins w:id="198" w:author="Sophia Butt" w:date="2013-04-23T23:51:00Z"/>
          <w:rFonts w:ascii="Arial" w:hAnsi="Arial" w:cs="Arial"/>
          <w:sz w:val="20"/>
          <w:szCs w:val="20"/>
          <w:lang w:val="en-GB"/>
        </w:rPr>
      </w:pPr>
    </w:p>
    <w:p w:rsidR="0034027F" w:rsidRDefault="0034027F" w:rsidP="005152D1">
      <w:pPr>
        <w:jc w:val="both"/>
        <w:rPr>
          <w:ins w:id="199" w:author="Sophia Butt" w:date="2013-04-23T23:15:00Z"/>
          <w:rFonts w:ascii="Arial" w:hAnsi="Arial" w:cs="Arial"/>
          <w:sz w:val="20"/>
          <w:szCs w:val="20"/>
          <w:lang w:val="en-GB"/>
        </w:rPr>
      </w:pPr>
    </w:p>
    <w:p w:rsidR="005152D1" w:rsidRPr="00EF776C" w:rsidRDefault="000519D4" w:rsidP="005152D1">
      <w:pPr>
        <w:jc w:val="both"/>
        <w:rPr>
          <w:rStyle w:val="prvlozret1"/>
          <w:rFonts w:ascii="Arial" w:hAnsi="Arial" w:cs="Arial"/>
          <w:b/>
          <w:sz w:val="20"/>
          <w:szCs w:val="20"/>
          <w:lang w:val="en-GB"/>
        </w:rPr>
      </w:pPr>
      <w:r w:rsidRPr="00EF776C">
        <w:rPr>
          <w:rFonts w:ascii="Arial" w:hAnsi="Arial" w:cs="Arial"/>
          <w:b/>
          <w:sz w:val="20"/>
          <w:szCs w:val="20"/>
          <w:lang w:val="en-GB"/>
        </w:rPr>
        <w:t xml:space="preserve">9. </w:t>
      </w:r>
      <w:r w:rsidRPr="00EF776C">
        <w:rPr>
          <w:rStyle w:val="prvlozret1"/>
          <w:rFonts w:ascii="Arial" w:hAnsi="Arial" w:cs="Arial"/>
          <w:b/>
          <w:sz w:val="20"/>
          <w:szCs w:val="20"/>
          <w:lang w:val="en-GB"/>
        </w:rPr>
        <w:t>Igor Kiss</w:t>
      </w:r>
    </w:p>
    <w:p w:rsidR="000519D4" w:rsidRPr="00EF776C" w:rsidRDefault="000519D4" w:rsidP="005152D1">
      <w:pPr>
        <w:jc w:val="both"/>
        <w:rPr>
          <w:rFonts w:ascii="Arial" w:hAnsi="Arial" w:cs="Arial"/>
          <w:color w:val="999999"/>
          <w:sz w:val="20"/>
          <w:szCs w:val="20"/>
          <w:lang w:val="en-GB"/>
        </w:rPr>
      </w:pPr>
    </w:p>
    <w:p w:rsidR="005152D1" w:rsidRDefault="005152D1" w:rsidP="005152D1">
      <w:pPr>
        <w:jc w:val="both"/>
        <w:rPr>
          <w:rFonts w:ascii="Arial" w:hAnsi="Arial" w:cs="Arial"/>
          <w:sz w:val="20"/>
          <w:szCs w:val="20"/>
          <w:lang w:val="en-GB"/>
        </w:rPr>
      </w:pPr>
      <w:r w:rsidRPr="00EF776C">
        <w:rPr>
          <w:rFonts w:ascii="Arial" w:hAnsi="Arial" w:cs="Arial"/>
          <w:sz w:val="20"/>
          <w:szCs w:val="20"/>
          <w:lang w:val="en-GB"/>
        </w:rPr>
        <w:t>Tourist business (</w:t>
      </w:r>
      <w:del w:id="200" w:author="Sophia Butt" w:date="2013-04-23T23:53:00Z">
        <w:r w:rsidRPr="00EF776C" w:rsidDel="00993E26">
          <w:rPr>
            <w:rFonts w:ascii="Arial" w:hAnsi="Arial" w:cs="Arial"/>
            <w:sz w:val="20"/>
            <w:szCs w:val="20"/>
            <w:lang w:val="en-GB"/>
          </w:rPr>
          <w:delText>further in text as</w:delText>
        </w:r>
      </w:del>
      <w:ins w:id="201" w:author="Sophia Butt" w:date="2013-04-23T23:53:00Z">
        <w:r w:rsidR="00993E26">
          <w:rPr>
            <w:rFonts w:ascii="Arial" w:hAnsi="Arial" w:cs="Arial"/>
            <w:sz w:val="20"/>
            <w:szCs w:val="20"/>
            <w:lang w:val="en-GB"/>
          </w:rPr>
          <w:t>hereafter</w:t>
        </w:r>
      </w:ins>
      <w:r w:rsidRPr="00EF776C">
        <w:rPr>
          <w:rFonts w:ascii="Arial" w:hAnsi="Arial" w:cs="Arial"/>
          <w:sz w:val="20"/>
          <w:szCs w:val="20"/>
          <w:lang w:val="en-GB"/>
        </w:rPr>
        <w:t xml:space="preserve"> tourism) has </w:t>
      </w:r>
      <w:ins w:id="202" w:author="Sophia Butt" w:date="2013-04-23T23:53:00Z">
        <w:r w:rsidR="00993E26">
          <w:rPr>
            <w:rFonts w:ascii="Arial" w:hAnsi="Arial" w:cs="Arial"/>
            <w:sz w:val="20"/>
            <w:szCs w:val="20"/>
            <w:lang w:val="en-GB"/>
          </w:rPr>
          <w:t xml:space="preserve">an </w:t>
        </w:r>
      </w:ins>
      <w:r w:rsidRPr="00EF776C">
        <w:rPr>
          <w:rFonts w:ascii="Arial" w:hAnsi="Arial" w:cs="Arial"/>
          <w:sz w:val="20"/>
          <w:szCs w:val="20"/>
          <w:lang w:val="en-GB"/>
        </w:rPr>
        <w:t>important position in the</w:t>
      </w:r>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Slovak national economy. Tourism </w:t>
      </w:r>
      <w:del w:id="203" w:author="Sophia Butt" w:date="2013-04-23T23:54:00Z">
        <w:r w:rsidRPr="00EF776C" w:rsidDel="00993E26">
          <w:rPr>
            <w:rFonts w:ascii="Arial" w:hAnsi="Arial" w:cs="Arial"/>
            <w:sz w:val="20"/>
            <w:szCs w:val="20"/>
            <w:lang w:val="en-GB"/>
          </w:rPr>
          <w:delText xml:space="preserve">as such </w:delText>
        </w:r>
      </w:del>
      <w:r w:rsidRPr="00EF776C">
        <w:rPr>
          <w:rFonts w:ascii="Arial" w:hAnsi="Arial" w:cs="Arial"/>
          <w:sz w:val="20"/>
          <w:szCs w:val="20"/>
          <w:lang w:val="en-GB"/>
        </w:rPr>
        <w:t xml:space="preserve">provides </w:t>
      </w:r>
      <w:ins w:id="204" w:author="Sophia Butt" w:date="2013-04-23T23:54:00Z">
        <w:r w:rsidR="00993E26">
          <w:rPr>
            <w:rFonts w:ascii="Arial" w:hAnsi="Arial" w:cs="Arial"/>
            <w:sz w:val="20"/>
            <w:szCs w:val="20"/>
            <w:lang w:val="en-GB"/>
          </w:rPr>
          <w:t xml:space="preserve">a considerable number of </w:t>
        </w:r>
      </w:ins>
      <w:del w:id="205" w:author="Sophia Butt" w:date="2013-04-23T23:54:00Z">
        <w:r w:rsidRPr="00EF776C" w:rsidDel="00993E26">
          <w:rPr>
            <w:rFonts w:ascii="Arial" w:hAnsi="Arial" w:cs="Arial"/>
            <w:sz w:val="20"/>
            <w:szCs w:val="20"/>
            <w:lang w:val="en-GB"/>
          </w:rPr>
          <w:delText>great part of working places</w:delText>
        </w:r>
        <w:r w:rsidR="000519D4" w:rsidRPr="00EF776C" w:rsidDel="00993E26">
          <w:rPr>
            <w:rFonts w:ascii="Arial" w:hAnsi="Arial" w:cs="Arial"/>
            <w:sz w:val="20"/>
            <w:szCs w:val="20"/>
            <w:lang w:val="en-GB"/>
          </w:rPr>
          <w:delText xml:space="preserve"> </w:delText>
        </w:r>
        <w:r w:rsidRPr="00EF776C" w:rsidDel="00993E26">
          <w:rPr>
            <w:rFonts w:ascii="Arial" w:hAnsi="Arial" w:cs="Arial"/>
            <w:sz w:val="20"/>
            <w:szCs w:val="20"/>
            <w:lang w:val="en-GB"/>
          </w:rPr>
          <w:delText>on</w:delText>
        </w:r>
      </w:del>
      <w:ins w:id="206" w:author="Sophia Butt" w:date="2013-04-23T23:54:00Z">
        <w:r w:rsidR="00993E26">
          <w:rPr>
            <w:rFonts w:ascii="Arial" w:hAnsi="Arial" w:cs="Arial"/>
            <w:sz w:val="20"/>
            <w:szCs w:val="20"/>
            <w:lang w:val="en-GB"/>
          </w:rPr>
          <w:t>jobs in</w:t>
        </w:r>
      </w:ins>
      <w:r w:rsidRPr="00EF776C">
        <w:rPr>
          <w:rFonts w:ascii="Arial" w:hAnsi="Arial" w:cs="Arial"/>
          <w:sz w:val="20"/>
          <w:szCs w:val="20"/>
          <w:lang w:val="en-GB"/>
        </w:rPr>
        <w:t xml:space="preserve"> the labour market and helps with </w:t>
      </w:r>
      <w:ins w:id="207" w:author="Sophia Butt" w:date="2013-04-23T23:54:00Z">
        <w:r w:rsidR="00993E26">
          <w:rPr>
            <w:rFonts w:ascii="Arial" w:hAnsi="Arial" w:cs="Arial"/>
            <w:sz w:val="20"/>
            <w:szCs w:val="20"/>
            <w:lang w:val="en-GB"/>
          </w:rPr>
          <w:t xml:space="preserve">the </w:t>
        </w:r>
      </w:ins>
      <w:r w:rsidRPr="00EF776C">
        <w:rPr>
          <w:rFonts w:ascii="Arial" w:hAnsi="Arial" w:cs="Arial"/>
          <w:sz w:val="20"/>
          <w:szCs w:val="20"/>
          <w:lang w:val="en-GB"/>
        </w:rPr>
        <w:t>improvement of national regions. On the</w:t>
      </w:r>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other hand, </w:t>
      </w:r>
      <w:commentRangeStart w:id="208"/>
      <w:r w:rsidRPr="00EF776C">
        <w:rPr>
          <w:rFonts w:ascii="Arial" w:hAnsi="Arial" w:cs="Arial"/>
          <w:sz w:val="20"/>
          <w:szCs w:val="20"/>
          <w:lang w:val="en-GB"/>
        </w:rPr>
        <w:t>tourism has the worst position in the economy, regarding to the</w:t>
      </w:r>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crisis time. </w:t>
      </w:r>
      <w:commentRangeEnd w:id="208"/>
      <w:r w:rsidR="00993E26">
        <w:rPr>
          <w:rStyle w:val="Odkaznakoment"/>
        </w:rPr>
        <w:commentReference w:id="208"/>
      </w:r>
      <w:r w:rsidRPr="00EF776C">
        <w:rPr>
          <w:rFonts w:ascii="Arial" w:hAnsi="Arial" w:cs="Arial"/>
          <w:sz w:val="20"/>
          <w:szCs w:val="20"/>
          <w:lang w:val="en-GB"/>
        </w:rPr>
        <w:t>Tourism is the first sector</w:t>
      </w:r>
      <w:del w:id="209" w:author="Sophia Butt" w:date="2013-04-23T23:54:00Z">
        <w:r w:rsidRPr="00EF776C" w:rsidDel="00993E26">
          <w:rPr>
            <w:rFonts w:ascii="Arial" w:hAnsi="Arial" w:cs="Arial"/>
            <w:sz w:val="20"/>
            <w:szCs w:val="20"/>
            <w:lang w:val="en-GB"/>
          </w:rPr>
          <w:delText>,</w:delText>
        </w:r>
      </w:del>
      <w:r w:rsidRPr="00EF776C">
        <w:rPr>
          <w:rFonts w:ascii="Arial" w:hAnsi="Arial" w:cs="Arial"/>
          <w:sz w:val="20"/>
          <w:szCs w:val="20"/>
          <w:lang w:val="en-GB"/>
        </w:rPr>
        <w:t xml:space="preserve"> that loses its consumers </w:t>
      </w:r>
      <w:ins w:id="210" w:author="Sophia Butt" w:date="2013-04-23T23:54:00Z">
        <w:r w:rsidR="00993E26">
          <w:rPr>
            <w:rFonts w:ascii="Arial" w:hAnsi="Arial" w:cs="Arial"/>
            <w:sz w:val="20"/>
            <w:szCs w:val="20"/>
            <w:lang w:val="en-GB"/>
          </w:rPr>
          <w:t xml:space="preserve">during an economic crisis </w:t>
        </w:r>
      </w:ins>
      <w:r w:rsidRPr="00EF776C">
        <w:rPr>
          <w:rFonts w:ascii="Arial" w:hAnsi="Arial" w:cs="Arial"/>
          <w:sz w:val="20"/>
          <w:szCs w:val="20"/>
          <w:lang w:val="en-GB"/>
        </w:rPr>
        <w:t xml:space="preserve">and is </w:t>
      </w:r>
      <w:ins w:id="211" w:author="Sophia Butt" w:date="2013-04-23T23:55:00Z">
        <w:r w:rsidR="00993E26">
          <w:rPr>
            <w:rFonts w:ascii="Arial" w:hAnsi="Arial" w:cs="Arial"/>
            <w:sz w:val="20"/>
            <w:szCs w:val="20"/>
            <w:lang w:val="en-GB"/>
          </w:rPr>
          <w:t xml:space="preserve">often </w:t>
        </w:r>
      </w:ins>
      <w:r w:rsidRPr="00EF776C">
        <w:rPr>
          <w:rFonts w:ascii="Arial" w:hAnsi="Arial" w:cs="Arial"/>
          <w:sz w:val="20"/>
          <w:szCs w:val="20"/>
          <w:lang w:val="en-GB"/>
        </w:rPr>
        <w:t>also</w:t>
      </w:r>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the last sector </w:t>
      </w:r>
      <w:ins w:id="212" w:author="Sophia Butt" w:date="2013-04-23T23:55:00Z">
        <w:r w:rsidR="00993E26">
          <w:rPr>
            <w:rFonts w:ascii="Arial" w:hAnsi="Arial" w:cs="Arial"/>
            <w:sz w:val="20"/>
            <w:szCs w:val="20"/>
            <w:lang w:val="en-GB"/>
          </w:rPr>
          <w:t>to re</w:t>
        </w:r>
      </w:ins>
      <w:r w:rsidRPr="00EF776C">
        <w:rPr>
          <w:rFonts w:ascii="Arial" w:hAnsi="Arial" w:cs="Arial"/>
          <w:sz w:val="20"/>
          <w:szCs w:val="20"/>
          <w:lang w:val="en-GB"/>
        </w:rPr>
        <w:t>gain</w:t>
      </w:r>
      <w:del w:id="213" w:author="Sophia Butt" w:date="2013-04-23T23:55:00Z">
        <w:r w:rsidRPr="00EF776C" w:rsidDel="00993E26">
          <w:rPr>
            <w:rFonts w:ascii="Arial" w:hAnsi="Arial" w:cs="Arial"/>
            <w:sz w:val="20"/>
            <w:szCs w:val="20"/>
            <w:lang w:val="en-GB"/>
          </w:rPr>
          <w:delText>ing back</w:delText>
        </w:r>
      </w:del>
      <w:r w:rsidRPr="00EF776C">
        <w:rPr>
          <w:rFonts w:ascii="Arial" w:hAnsi="Arial" w:cs="Arial"/>
          <w:sz w:val="20"/>
          <w:szCs w:val="20"/>
          <w:lang w:val="en-GB"/>
        </w:rPr>
        <w:t xml:space="preserve"> its full strength.</w:t>
      </w:r>
    </w:p>
    <w:p w:rsidR="00EF776C" w:rsidRPr="00EF776C" w:rsidRDefault="00EF776C" w:rsidP="005152D1">
      <w:pPr>
        <w:jc w:val="both"/>
        <w:rPr>
          <w:rFonts w:ascii="Arial" w:hAnsi="Arial" w:cs="Arial"/>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The main aim of our study</w:t>
      </w:r>
      <w:del w:id="214" w:author="Sophia Butt" w:date="2013-04-23T23:55:00Z">
        <w:r w:rsidRPr="00EF776C" w:rsidDel="00993E26">
          <w:rPr>
            <w:rFonts w:ascii="Arial" w:hAnsi="Arial" w:cs="Arial"/>
            <w:sz w:val="20"/>
            <w:szCs w:val="20"/>
            <w:lang w:val="en-GB"/>
          </w:rPr>
          <w:delText>,</w:delText>
        </w:r>
      </w:del>
      <w:r w:rsidRPr="00EF776C">
        <w:rPr>
          <w:rFonts w:ascii="Arial" w:hAnsi="Arial" w:cs="Arial"/>
          <w:sz w:val="20"/>
          <w:szCs w:val="20"/>
          <w:lang w:val="en-GB"/>
        </w:rPr>
        <w:t xml:space="preserve"> is to give a theoretical and practical overview o</w:t>
      </w:r>
      <w:ins w:id="215" w:author="Sophia Butt" w:date="2013-04-23T23:55:00Z">
        <w:r w:rsidR="00993E26">
          <w:rPr>
            <w:rFonts w:ascii="Arial" w:hAnsi="Arial" w:cs="Arial"/>
            <w:sz w:val="20"/>
            <w:szCs w:val="20"/>
            <w:lang w:val="en-GB"/>
          </w:rPr>
          <w:t>f</w:t>
        </w:r>
      </w:ins>
      <w:del w:id="216" w:author="Sophia Butt" w:date="2013-04-23T23:55:00Z">
        <w:r w:rsidRPr="00EF776C" w:rsidDel="00993E26">
          <w:rPr>
            <w:rFonts w:ascii="Arial" w:hAnsi="Arial" w:cs="Arial"/>
            <w:sz w:val="20"/>
            <w:szCs w:val="20"/>
            <w:lang w:val="en-GB"/>
          </w:rPr>
          <w:delText>n</w:delText>
        </w:r>
      </w:del>
      <w:r w:rsidR="000519D4" w:rsidRPr="00EF776C">
        <w:rPr>
          <w:rFonts w:ascii="Arial" w:hAnsi="Arial" w:cs="Arial"/>
          <w:sz w:val="20"/>
          <w:szCs w:val="20"/>
          <w:lang w:val="en-GB"/>
        </w:rPr>
        <w:t xml:space="preserve"> </w:t>
      </w:r>
      <w:r w:rsidRPr="00EF776C">
        <w:rPr>
          <w:rFonts w:ascii="Arial" w:hAnsi="Arial" w:cs="Arial"/>
          <w:sz w:val="20"/>
          <w:szCs w:val="20"/>
          <w:lang w:val="en-GB"/>
        </w:rPr>
        <w:t>the importance of the tourist business for the Slovak national economy, to show</w:t>
      </w:r>
      <w:r w:rsidR="000519D4" w:rsidRPr="00EF776C">
        <w:rPr>
          <w:rFonts w:ascii="Arial" w:hAnsi="Arial" w:cs="Arial"/>
          <w:sz w:val="20"/>
          <w:szCs w:val="20"/>
          <w:lang w:val="en-GB"/>
        </w:rPr>
        <w:t xml:space="preserve"> </w:t>
      </w:r>
      <w:r w:rsidRPr="00EF776C">
        <w:rPr>
          <w:rFonts w:ascii="Arial" w:hAnsi="Arial" w:cs="Arial"/>
          <w:sz w:val="20"/>
          <w:szCs w:val="20"/>
          <w:lang w:val="en-GB"/>
        </w:rPr>
        <w:t>its share on the Slovak gross domestic product (GDP) and to show the main</w:t>
      </w:r>
      <w:r w:rsidR="000519D4" w:rsidRPr="00EF776C">
        <w:rPr>
          <w:rFonts w:ascii="Arial" w:hAnsi="Arial" w:cs="Arial"/>
          <w:sz w:val="20"/>
          <w:szCs w:val="20"/>
          <w:lang w:val="en-GB"/>
        </w:rPr>
        <w:t xml:space="preserve"> </w:t>
      </w:r>
      <w:r w:rsidRPr="00EF776C">
        <w:rPr>
          <w:rFonts w:ascii="Arial" w:hAnsi="Arial" w:cs="Arial"/>
          <w:sz w:val="20"/>
          <w:szCs w:val="20"/>
          <w:lang w:val="en-GB"/>
        </w:rPr>
        <w:t>reasons</w:t>
      </w:r>
      <w:del w:id="217" w:author="Sophia Butt" w:date="2013-04-23T23:55:00Z">
        <w:r w:rsidRPr="00EF776C" w:rsidDel="00993E26">
          <w:rPr>
            <w:rFonts w:ascii="Arial" w:hAnsi="Arial" w:cs="Arial"/>
            <w:sz w:val="20"/>
            <w:szCs w:val="20"/>
            <w:lang w:val="en-GB"/>
          </w:rPr>
          <w:delText>,</w:delText>
        </w:r>
      </w:del>
      <w:r w:rsidRPr="00EF776C">
        <w:rPr>
          <w:rFonts w:ascii="Arial" w:hAnsi="Arial" w:cs="Arial"/>
          <w:sz w:val="20"/>
          <w:szCs w:val="20"/>
          <w:lang w:val="en-GB"/>
        </w:rPr>
        <w:t xml:space="preserve"> why </w:t>
      </w:r>
      <w:del w:id="218" w:author="Sophia Butt" w:date="2013-04-23T23:55:00Z">
        <w:r w:rsidRPr="00EF776C" w:rsidDel="00993E26">
          <w:rPr>
            <w:rFonts w:ascii="Arial" w:hAnsi="Arial" w:cs="Arial"/>
            <w:sz w:val="20"/>
            <w:szCs w:val="20"/>
            <w:lang w:val="en-GB"/>
          </w:rPr>
          <w:delText xml:space="preserve">is </w:delText>
        </w:r>
      </w:del>
      <w:r w:rsidRPr="00EF776C">
        <w:rPr>
          <w:rFonts w:ascii="Arial" w:hAnsi="Arial" w:cs="Arial"/>
          <w:sz w:val="20"/>
          <w:szCs w:val="20"/>
          <w:lang w:val="en-GB"/>
        </w:rPr>
        <w:t xml:space="preserve">the performance </w:t>
      </w:r>
      <w:del w:id="219" w:author="Sophia Butt" w:date="2013-04-23T23:55:00Z">
        <w:r w:rsidRPr="00EF776C" w:rsidDel="00993E26">
          <w:rPr>
            <w:rFonts w:ascii="Arial" w:hAnsi="Arial" w:cs="Arial"/>
            <w:sz w:val="20"/>
            <w:szCs w:val="20"/>
            <w:lang w:val="en-GB"/>
          </w:rPr>
          <w:delText>of tourism</w:delText>
        </w:r>
      </w:del>
      <w:ins w:id="220" w:author="Sophia Butt" w:date="2013-04-23T23:56:00Z">
        <w:r w:rsidR="00993E26">
          <w:rPr>
            <w:rFonts w:ascii="Arial" w:hAnsi="Arial" w:cs="Arial"/>
            <w:sz w:val="20"/>
            <w:szCs w:val="20"/>
            <w:lang w:val="en-GB"/>
          </w:rPr>
          <w:t>is</w:t>
        </w:r>
      </w:ins>
      <w:r w:rsidRPr="00EF776C">
        <w:rPr>
          <w:rFonts w:ascii="Arial" w:hAnsi="Arial" w:cs="Arial"/>
          <w:sz w:val="20"/>
          <w:szCs w:val="20"/>
          <w:lang w:val="en-GB"/>
        </w:rPr>
        <w:t xml:space="preserve"> falling</w:t>
      </w:r>
      <w:ins w:id="221" w:author="Sophia Butt" w:date="2013-04-23T23:56:00Z">
        <w:r w:rsidR="00993E26">
          <w:rPr>
            <w:rFonts w:ascii="Arial" w:hAnsi="Arial" w:cs="Arial"/>
            <w:sz w:val="20"/>
            <w:szCs w:val="20"/>
            <w:lang w:val="en-GB"/>
          </w:rPr>
          <w:t>. Additionally, we will</w:t>
        </w:r>
      </w:ins>
      <w:del w:id="222" w:author="Sophia Butt" w:date="2013-04-23T23:56:00Z">
        <w:r w:rsidRPr="00EF776C" w:rsidDel="00993E26">
          <w:rPr>
            <w:rFonts w:ascii="Arial" w:hAnsi="Arial" w:cs="Arial"/>
            <w:sz w:val="20"/>
            <w:szCs w:val="20"/>
            <w:lang w:val="en-GB"/>
          </w:rPr>
          <w:delText>,</w:delText>
        </w:r>
      </w:del>
      <w:r w:rsidRPr="00EF776C">
        <w:rPr>
          <w:rFonts w:ascii="Arial" w:hAnsi="Arial" w:cs="Arial"/>
          <w:sz w:val="20"/>
          <w:szCs w:val="20"/>
          <w:lang w:val="en-GB"/>
        </w:rPr>
        <w:t xml:space="preserve"> </w:t>
      </w:r>
      <w:del w:id="223" w:author="Sophia Butt" w:date="2013-04-23T23:56:00Z">
        <w:r w:rsidRPr="00EF776C" w:rsidDel="00993E26">
          <w:rPr>
            <w:rFonts w:ascii="Arial" w:hAnsi="Arial" w:cs="Arial"/>
            <w:sz w:val="20"/>
            <w:szCs w:val="20"/>
            <w:lang w:val="en-GB"/>
          </w:rPr>
          <w:delText>as well as to give our</w:delText>
        </w:r>
      </w:del>
      <w:ins w:id="224" w:author="Sophia Butt" w:date="2013-04-23T23:56:00Z">
        <w:r w:rsidR="00993E26">
          <w:rPr>
            <w:rFonts w:ascii="Arial" w:hAnsi="Arial" w:cs="Arial"/>
            <w:sz w:val="20"/>
            <w:szCs w:val="20"/>
            <w:lang w:val="en-GB"/>
          </w:rPr>
          <w:t>make</w:t>
        </w:r>
      </w:ins>
      <w:r w:rsidR="000519D4" w:rsidRPr="00EF776C">
        <w:rPr>
          <w:rFonts w:ascii="Arial" w:hAnsi="Arial" w:cs="Arial"/>
          <w:sz w:val="20"/>
          <w:szCs w:val="20"/>
          <w:lang w:val="en-GB"/>
        </w:rPr>
        <w:t xml:space="preserve"> </w:t>
      </w:r>
      <w:r w:rsidRPr="00EF776C">
        <w:rPr>
          <w:rFonts w:ascii="Arial" w:hAnsi="Arial" w:cs="Arial"/>
          <w:sz w:val="20"/>
          <w:szCs w:val="20"/>
          <w:lang w:val="en-GB"/>
        </w:rPr>
        <w:t>suggestion</w:t>
      </w:r>
      <w:ins w:id="225" w:author="Sophia Butt" w:date="2013-04-23T23:56:00Z">
        <w:r w:rsidR="00993E26">
          <w:rPr>
            <w:rFonts w:ascii="Arial" w:hAnsi="Arial" w:cs="Arial"/>
            <w:sz w:val="20"/>
            <w:szCs w:val="20"/>
            <w:lang w:val="en-GB"/>
          </w:rPr>
          <w:t>s</w:t>
        </w:r>
      </w:ins>
      <w:r w:rsidRPr="00EF776C">
        <w:rPr>
          <w:rFonts w:ascii="Arial" w:hAnsi="Arial" w:cs="Arial"/>
          <w:sz w:val="20"/>
          <w:szCs w:val="20"/>
          <w:lang w:val="en-GB"/>
        </w:rPr>
        <w:t xml:space="preserve"> </w:t>
      </w:r>
      <w:ins w:id="226" w:author="Sophia Butt" w:date="2013-04-23T23:56:00Z">
        <w:r w:rsidR="00993E26">
          <w:rPr>
            <w:rFonts w:ascii="Arial" w:hAnsi="Arial" w:cs="Arial"/>
            <w:sz w:val="20"/>
            <w:szCs w:val="20"/>
            <w:lang w:val="en-GB"/>
          </w:rPr>
          <w:t xml:space="preserve">on </w:t>
        </w:r>
      </w:ins>
      <w:del w:id="227" w:author="Sophia Butt" w:date="2013-04-23T23:56:00Z">
        <w:r w:rsidRPr="00EF776C" w:rsidDel="00993E26">
          <w:rPr>
            <w:rFonts w:ascii="Arial" w:hAnsi="Arial" w:cs="Arial"/>
            <w:sz w:val="20"/>
            <w:szCs w:val="20"/>
            <w:lang w:val="en-GB"/>
          </w:rPr>
          <w:delText xml:space="preserve">for </w:delText>
        </w:r>
      </w:del>
      <w:r w:rsidRPr="00EF776C">
        <w:rPr>
          <w:rFonts w:ascii="Arial" w:hAnsi="Arial" w:cs="Arial"/>
          <w:sz w:val="20"/>
          <w:szCs w:val="20"/>
          <w:lang w:val="en-GB"/>
        </w:rPr>
        <w:t xml:space="preserve">restoring its strong position in </w:t>
      </w:r>
      <w:ins w:id="228" w:author="Sophia Butt" w:date="2013-04-23T23:56:00Z">
        <w:r w:rsidR="00993E26">
          <w:rPr>
            <w:rFonts w:ascii="Arial" w:hAnsi="Arial" w:cs="Arial"/>
            <w:sz w:val="20"/>
            <w:szCs w:val="20"/>
            <w:lang w:val="en-GB"/>
          </w:rPr>
          <w:t xml:space="preserve">the </w:t>
        </w:r>
      </w:ins>
      <w:r w:rsidRPr="00EF776C">
        <w:rPr>
          <w:rFonts w:ascii="Arial" w:hAnsi="Arial" w:cs="Arial"/>
          <w:sz w:val="20"/>
          <w:szCs w:val="20"/>
          <w:lang w:val="en-GB"/>
        </w:rPr>
        <w:t>national economy.</w:t>
      </w:r>
    </w:p>
    <w:p w:rsidR="000519D4"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In the first section, we will show the position of tourism from the global and</w:t>
      </w:r>
      <w:r w:rsidR="000519D4" w:rsidRPr="00EF776C">
        <w:rPr>
          <w:rFonts w:ascii="Arial" w:hAnsi="Arial" w:cs="Arial"/>
          <w:sz w:val="20"/>
          <w:szCs w:val="20"/>
          <w:lang w:val="en-GB"/>
        </w:rPr>
        <w:t xml:space="preserve"> </w:t>
      </w:r>
      <w:r w:rsidRPr="00EF776C">
        <w:rPr>
          <w:rFonts w:ascii="Arial" w:hAnsi="Arial" w:cs="Arial"/>
          <w:sz w:val="20"/>
          <w:szCs w:val="20"/>
          <w:lang w:val="en-GB"/>
        </w:rPr>
        <w:t>national point of view. In the second section, we will show the main problems</w:t>
      </w:r>
      <w:ins w:id="229" w:author="Sophia Butt" w:date="2013-04-23T23:56:00Z">
        <w:r w:rsidR="00993E26">
          <w:rPr>
            <w:rFonts w:ascii="Arial" w:hAnsi="Arial" w:cs="Arial"/>
            <w:sz w:val="20"/>
            <w:szCs w:val="20"/>
            <w:lang w:val="en-GB"/>
          </w:rPr>
          <w:t xml:space="preserve"> that are currently associated with</w:t>
        </w:r>
      </w:ins>
      <w:del w:id="230" w:author="Sophia Butt" w:date="2013-04-23T23:56:00Z">
        <w:r w:rsidRPr="00EF776C" w:rsidDel="00993E26">
          <w:rPr>
            <w:rFonts w:ascii="Arial" w:hAnsi="Arial" w:cs="Arial"/>
            <w:sz w:val="20"/>
            <w:szCs w:val="20"/>
            <w:lang w:val="en-GB"/>
          </w:rPr>
          <w:delText>,</w:delText>
        </w:r>
      </w:del>
      <w:r w:rsidR="000519D4" w:rsidRPr="00EF776C">
        <w:rPr>
          <w:rFonts w:ascii="Arial" w:hAnsi="Arial" w:cs="Arial"/>
          <w:sz w:val="20"/>
          <w:szCs w:val="20"/>
          <w:lang w:val="en-GB"/>
        </w:rPr>
        <w:t xml:space="preserve"> </w:t>
      </w:r>
      <w:r w:rsidRPr="00EF776C">
        <w:rPr>
          <w:rFonts w:ascii="Arial" w:hAnsi="Arial" w:cs="Arial"/>
          <w:sz w:val="20"/>
          <w:szCs w:val="20"/>
          <w:lang w:val="en-GB"/>
        </w:rPr>
        <w:t>tourism</w:t>
      </w:r>
      <w:commentRangeStart w:id="231"/>
      <w:r w:rsidRPr="00EF776C">
        <w:rPr>
          <w:rFonts w:ascii="Arial" w:hAnsi="Arial" w:cs="Arial"/>
          <w:sz w:val="20"/>
          <w:szCs w:val="20"/>
          <w:lang w:val="en-GB"/>
        </w:rPr>
        <w:t xml:space="preserve"> </w:t>
      </w:r>
      <w:proofErr w:type="gramStart"/>
      <w:r w:rsidRPr="00EF776C">
        <w:rPr>
          <w:rFonts w:ascii="Arial" w:hAnsi="Arial" w:cs="Arial"/>
          <w:sz w:val="20"/>
          <w:szCs w:val="20"/>
          <w:lang w:val="en-GB"/>
        </w:rPr>
        <w:t>is</w:t>
      </w:r>
      <w:proofErr w:type="gramEnd"/>
      <w:r w:rsidRPr="00EF776C">
        <w:rPr>
          <w:rFonts w:ascii="Arial" w:hAnsi="Arial" w:cs="Arial"/>
          <w:sz w:val="20"/>
          <w:szCs w:val="20"/>
          <w:lang w:val="en-GB"/>
        </w:rPr>
        <w:t xml:space="preserve"> nowadays dealing with</w:t>
      </w:r>
      <w:commentRangeEnd w:id="231"/>
      <w:r w:rsidR="00993E26">
        <w:rPr>
          <w:rStyle w:val="Odkaznakoment"/>
        </w:rPr>
        <w:commentReference w:id="231"/>
      </w:r>
      <w:r w:rsidRPr="00EF776C">
        <w:rPr>
          <w:rFonts w:ascii="Arial" w:hAnsi="Arial" w:cs="Arial"/>
          <w:sz w:val="20"/>
          <w:szCs w:val="20"/>
          <w:lang w:val="en-GB"/>
        </w:rPr>
        <w:t>. In the third section, we will show the impact</w:t>
      </w:r>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of </w:t>
      </w:r>
      <w:ins w:id="232" w:author="Sophia Butt" w:date="2013-04-24T00:02:00Z">
        <w:r w:rsidR="00C438DD">
          <w:rPr>
            <w:rFonts w:ascii="Arial" w:hAnsi="Arial" w:cs="Arial"/>
            <w:sz w:val="20"/>
            <w:szCs w:val="20"/>
            <w:lang w:val="en-GB"/>
          </w:rPr>
          <w:t xml:space="preserve">the </w:t>
        </w:r>
      </w:ins>
      <w:r w:rsidRPr="00EF776C">
        <w:rPr>
          <w:rFonts w:ascii="Arial" w:hAnsi="Arial" w:cs="Arial"/>
          <w:sz w:val="20"/>
          <w:szCs w:val="20"/>
          <w:lang w:val="en-GB"/>
        </w:rPr>
        <w:t>crisis on the tourist sector, as well as the reaction on the global economic</w:t>
      </w:r>
      <w:r w:rsidR="000519D4" w:rsidRPr="00EF776C">
        <w:rPr>
          <w:rFonts w:ascii="Arial" w:hAnsi="Arial" w:cs="Arial"/>
          <w:sz w:val="20"/>
          <w:szCs w:val="20"/>
          <w:lang w:val="en-GB"/>
        </w:rPr>
        <w:t xml:space="preserve"> </w:t>
      </w:r>
      <w:r w:rsidRPr="00EF776C">
        <w:rPr>
          <w:rFonts w:ascii="Arial" w:hAnsi="Arial" w:cs="Arial"/>
          <w:sz w:val="20"/>
          <w:szCs w:val="20"/>
          <w:lang w:val="en-GB"/>
        </w:rPr>
        <w:t>crisis in Czech Republic, Poland and Hungary. In the fourth part, we will use</w:t>
      </w:r>
      <w:r w:rsidR="000519D4" w:rsidRPr="00EF776C">
        <w:rPr>
          <w:rFonts w:ascii="Arial" w:hAnsi="Arial" w:cs="Arial"/>
          <w:sz w:val="20"/>
          <w:szCs w:val="20"/>
          <w:lang w:val="en-GB"/>
        </w:rPr>
        <w:t xml:space="preserve"> </w:t>
      </w:r>
      <w:r w:rsidRPr="00EF776C">
        <w:rPr>
          <w:rFonts w:ascii="Arial" w:hAnsi="Arial" w:cs="Arial"/>
          <w:sz w:val="20"/>
          <w:szCs w:val="20"/>
          <w:lang w:val="en-GB"/>
        </w:rPr>
        <w:t>economic and statistical data to evaluate the potential impact of reduced value</w:t>
      </w:r>
      <w:r w:rsidR="000519D4" w:rsidRPr="00EF776C">
        <w:rPr>
          <w:rFonts w:ascii="Arial" w:hAnsi="Arial" w:cs="Arial"/>
          <w:sz w:val="20"/>
          <w:szCs w:val="20"/>
          <w:lang w:val="en-GB"/>
        </w:rPr>
        <w:t xml:space="preserve"> </w:t>
      </w:r>
      <w:r w:rsidRPr="00EF776C">
        <w:rPr>
          <w:rFonts w:ascii="Arial" w:hAnsi="Arial" w:cs="Arial"/>
          <w:sz w:val="20"/>
          <w:szCs w:val="20"/>
          <w:lang w:val="en-GB"/>
        </w:rPr>
        <w:t>added tax (VAT) rate and the use of travel vouchers on the tourist sector, as</w:t>
      </w:r>
      <w:r w:rsidR="000519D4" w:rsidRPr="00EF776C">
        <w:rPr>
          <w:rFonts w:ascii="Arial" w:hAnsi="Arial" w:cs="Arial"/>
          <w:sz w:val="20"/>
          <w:szCs w:val="20"/>
          <w:lang w:val="en-GB"/>
        </w:rPr>
        <w:t xml:space="preserve"> </w:t>
      </w:r>
      <w:r w:rsidRPr="00EF776C">
        <w:rPr>
          <w:rFonts w:ascii="Arial" w:hAnsi="Arial" w:cs="Arial"/>
          <w:sz w:val="20"/>
          <w:szCs w:val="20"/>
          <w:lang w:val="en-GB"/>
        </w:rPr>
        <w:t>well as on the Slovak national economy.</w:t>
      </w:r>
    </w:p>
    <w:p w:rsidR="00EF776C" w:rsidRDefault="00EF776C" w:rsidP="005152D1">
      <w:pPr>
        <w:jc w:val="both"/>
        <w:rPr>
          <w:rFonts w:ascii="Arial" w:hAnsi="Arial" w:cs="Arial"/>
          <w:sz w:val="20"/>
          <w:szCs w:val="20"/>
          <w:lang w:val="en-GB"/>
        </w:rPr>
      </w:pPr>
    </w:p>
    <w:p w:rsidR="00EF776C" w:rsidRDefault="00EF776C" w:rsidP="005152D1">
      <w:pPr>
        <w:jc w:val="both"/>
        <w:rPr>
          <w:rFonts w:ascii="Arial" w:hAnsi="Arial" w:cs="Arial"/>
          <w:sz w:val="20"/>
          <w:szCs w:val="20"/>
          <w:lang w:val="en-GB"/>
        </w:rPr>
      </w:pPr>
    </w:p>
    <w:p w:rsidR="00EF776C" w:rsidRDefault="00EF776C" w:rsidP="005152D1">
      <w:pPr>
        <w:jc w:val="both"/>
        <w:rPr>
          <w:rFonts w:ascii="Arial" w:hAnsi="Arial" w:cs="Arial"/>
          <w:sz w:val="20"/>
          <w:szCs w:val="20"/>
          <w:lang w:val="en-GB"/>
        </w:rPr>
      </w:pPr>
    </w:p>
    <w:p w:rsidR="005152D1" w:rsidRPr="00EF776C" w:rsidRDefault="000519D4" w:rsidP="005152D1">
      <w:pPr>
        <w:jc w:val="both"/>
        <w:rPr>
          <w:rFonts w:ascii="Arial" w:hAnsi="Arial" w:cs="Arial"/>
          <w:b/>
          <w:sz w:val="20"/>
          <w:szCs w:val="20"/>
          <w:lang w:val="en-GB"/>
        </w:rPr>
      </w:pPr>
      <w:r w:rsidRPr="00EF776C">
        <w:rPr>
          <w:rFonts w:ascii="Arial" w:hAnsi="Arial" w:cs="Arial"/>
          <w:b/>
          <w:sz w:val="20"/>
          <w:szCs w:val="20"/>
          <w:lang w:val="en-GB"/>
        </w:rPr>
        <w:t>10.</w:t>
      </w:r>
      <w:r w:rsidRPr="00EF776C">
        <w:rPr>
          <w:rStyle w:val="prvlozret1"/>
          <w:rFonts w:ascii="Arial" w:hAnsi="Arial" w:cs="Arial"/>
          <w:b/>
          <w:sz w:val="20"/>
          <w:szCs w:val="20"/>
          <w:lang w:val="en-GB"/>
        </w:rPr>
        <w:t xml:space="preserve"> </w:t>
      </w:r>
      <w:proofErr w:type="spellStart"/>
      <w:r w:rsidRPr="00EF776C">
        <w:rPr>
          <w:rStyle w:val="prvlozret1"/>
          <w:rFonts w:ascii="Arial" w:hAnsi="Arial" w:cs="Arial"/>
          <w:b/>
          <w:sz w:val="20"/>
          <w:szCs w:val="20"/>
          <w:lang w:val="en-GB"/>
        </w:rPr>
        <w:t>Jakub</w:t>
      </w:r>
      <w:proofErr w:type="spellEnd"/>
      <w:r w:rsidRPr="00EF776C">
        <w:rPr>
          <w:rStyle w:val="prvlozret1"/>
          <w:rFonts w:ascii="Arial" w:hAnsi="Arial" w:cs="Arial"/>
          <w:b/>
          <w:sz w:val="20"/>
          <w:szCs w:val="20"/>
          <w:lang w:val="en-GB"/>
        </w:rPr>
        <w:t xml:space="preserve"> </w:t>
      </w:r>
      <w:proofErr w:type="spellStart"/>
      <w:r w:rsidRPr="00EF776C">
        <w:rPr>
          <w:rStyle w:val="prvlozret1"/>
          <w:rFonts w:ascii="Arial" w:hAnsi="Arial" w:cs="Arial"/>
          <w:b/>
          <w:sz w:val="20"/>
          <w:szCs w:val="20"/>
          <w:lang w:val="en-GB"/>
        </w:rPr>
        <w:t>Valcik</w:t>
      </w:r>
      <w:proofErr w:type="spellEnd"/>
    </w:p>
    <w:p w:rsidR="000519D4" w:rsidRPr="00EF776C" w:rsidRDefault="000519D4" w:rsidP="005152D1">
      <w:pPr>
        <w:jc w:val="both"/>
        <w:rPr>
          <w:rFonts w:ascii="Arial" w:hAnsi="Arial" w:cs="Arial"/>
          <w:color w:val="999999"/>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Title: A Key-Pose Similarity Algorithm for Motion Data Retrieval</w:t>
      </w:r>
    </w:p>
    <w:p w:rsidR="005152D1" w:rsidRPr="00EF776C" w:rsidRDefault="005152D1" w:rsidP="005152D1">
      <w:pPr>
        <w:jc w:val="both"/>
        <w:rPr>
          <w:rFonts w:ascii="Arial" w:hAnsi="Arial" w:cs="Arial"/>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Abstract:</w:t>
      </w: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 xml:space="preserve">Analysis of human motion data is an </w:t>
      </w:r>
      <w:commentRangeStart w:id="233"/>
      <w:r w:rsidRPr="00EF776C">
        <w:rPr>
          <w:rFonts w:ascii="Arial" w:hAnsi="Arial" w:cs="Arial"/>
          <w:sz w:val="20"/>
          <w:szCs w:val="20"/>
          <w:lang w:val="en-GB"/>
        </w:rPr>
        <w:t xml:space="preserve">important </w:t>
      </w:r>
      <w:commentRangeEnd w:id="233"/>
      <w:r w:rsidR="00BE0A9D">
        <w:rPr>
          <w:rStyle w:val="Odkaznakoment"/>
        </w:rPr>
        <w:commentReference w:id="233"/>
      </w:r>
      <w:r w:rsidRPr="00EF776C">
        <w:rPr>
          <w:rFonts w:ascii="Arial" w:hAnsi="Arial" w:cs="Arial"/>
          <w:sz w:val="20"/>
          <w:szCs w:val="20"/>
          <w:lang w:val="en-GB"/>
        </w:rPr>
        <w:t>task in many research fields such</w:t>
      </w:r>
      <w:r w:rsidR="000519D4" w:rsidRPr="00EF776C">
        <w:rPr>
          <w:rFonts w:ascii="Arial" w:hAnsi="Arial" w:cs="Arial"/>
          <w:sz w:val="20"/>
          <w:szCs w:val="20"/>
          <w:lang w:val="en-GB"/>
        </w:rPr>
        <w:t xml:space="preserve"> </w:t>
      </w:r>
      <w:r w:rsidRPr="00EF776C">
        <w:rPr>
          <w:rFonts w:ascii="Arial" w:hAnsi="Arial" w:cs="Arial"/>
          <w:sz w:val="20"/>
          <w:szCs w:val="20"/>
          <w:lang w:val="en-GB"/>
        </w:rPr>
        <w:t>as sport, medicine, security research, and computer animation. In order to</w:t>
      </w:r>
      <w:r w:rsidR="000519D4" w:rsidRPr="00EF776C">
        <w:rPr>
          <w:rFonts w:ascii="Arial" w:hAnsi="Arial" w:cs="Arial"/>
          <w:sz w:val="20"/>
          <w:szCs w:val="20"/>
          <w:lang w:val="en-GB"/>
        </w:rPr>
        <w:t xml:space="preserve"> </w:t>
      </w:r>
      <w:r w:rsidRPr="00EF776C">
        <w:rPr>
          <w:rFonts w:ascii="Arial" w:hAnsi="Arial" w:cs="Arial"/>
          <w:sz w:val="20"/>
          <w:szCs w:val="20"/>
          <w:lang w:val="en-GB"/>
        </w:rPr>
        <w:t>fully exploit motion databases for further processing, one needs effective and</w:t>
      </w:r>
      <w:r w:rsidR="000519D4" w:rsidRPr="00EF776C">
        <w:rPr>
          <w:rFonts w:ascii="Arial" w:hAnsi="Arial" w:cs="Arial"/>
          <w:sz w:val="20"/>
          <w:szCs w:val="20"/>
          <w:lang w:val="en-GB"/>
        </w:rPr>
        <w:t xml:space="preserve"> </w:t>
      </w:r>
      <w:r w:rsidRPr="00EF776C">
        <w:rPr>
          <w:rFonts w:ascii="Arial" w:hAnsi="Arial" w:cs="Arial"/>
          <w:sz w:val="20"/>
          <w:szCs w:val="20"/>
          <w:lang w:val="en-GB"/>
        </w:rPr>
        <w:t>efficient retrieval methods to identify similar chunk</w:t>
      </w:r>
      <w:ins w:id="234" w:author="Sophia Butt" w:date="2013-04-24T00:08:00Z">
        <w:r w:rsidR="00BE0A9D">
          <w:rPr>
            <w:rFonts w:ascii="Arial" w:hAnsi="Arial" w:cs="Arial"/>
            <w:sz w:val="20"/>
            <w:szCs w:val="20"/>
            <w:lang w:val="en-GB"/>
          </w:rPr>
          <w:t>s</w:t>
        </w:r>
      </w:ins>
      <w:r w:rsidRPr="00EF776C">
        <w:rPr>
          <w:rFonts w:ascii="Arial" w:hAnsi="Arial" w:cs="Arial"/>
          <w:sz w:val="20"/>
          <w:szCs w:val="20"/>
          <w:lang w:val="en-GB"/>
        </w:rPr>
        <w:t xml:space="preserve"> of motion in </w:t>
      </w:r>
      <w:ins w:id="235" w:author="Sophia Butt" w:date="2013-04-24T00:08:00Z">
        <w:r w:rsidR="00BE0A9D">
          <w:rPr>
            <w:rFonts w:ascii="Arial" w:hAnsi="Arial" w:cs="Arial"/>
            <w:sz w:val="20"/>
            <w:szCs w:val="20"/>
            <w:lang w:val="en-GB"/>
          </w:rPr>
          <w:t xml:space="preserve">the </w:t>
        </w:r>
      </w:ins>
      <w:r w:rsidRPr="00EF776C">
        <w:rPr>
          <w:rFonts w:ascii="Arial" w:hAnsi="Arial" w:cs="Arial"/>
          <w:sz w:val="20"/>
          <w:szCs w:val="20"/>
          <w:lang w:val="en-GB"/>
        </w:rPr>
        <w:t>whole</w:t>
      </w:r>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database. However, </w:t>
      </w:r>
      <w:commentRangeStart w:id="236"/>
      <w:r w:rsidRPr="00EF776C">
        <w:rPr>
          <w:rFonts w:ascii="Arial" w:hAnsi="Arial" w:cs="Arial"/>
          <w:sz w:val="20"/>
          <w:szCs w:val="20"/>
          <w:lang w:val="en-GB"/>
        </w:rPr>
        <w:t xml:space="preserve">such the </w:t>
      </w:r>
      <w:commentRangeEnd w:id="236"/>
      <w:r w:rsidR="00BE0A9D">
        <w:rPr>
          <w:rStyle w:val="Odkaznakoment"/>
        </w:rPr>
        <w:commentReference w:id="236"/>
      </w:r>
      <w:r w:rsidRPr="00EF776C">
        <w:rPr>
          <w:rFonts w:ascii="Arial" w:hAnsi="Arial" w:cs="Arial"/>
          <w:sz w:val="20"/>
          <w:szCs w:val="20"/>
          <w:lang w:val="en-GB"/>
        </w:rPr>
        <w:t>retrieval task is difficult primarily due to the</w:t>
      </w:r>
      <w:r w:rsidR="000519D4" w:rsidRPr="00EF776C">
        <w:rPr>
          <w:rFonts w:ascii="Arial" w:hAnsi="Arial" w:cs="Arial"/>
          <w:sz w:val="20"/>
          <w:szCs w:val="20"/>
          <w:lang w:val="en-GB"/>
        </w:rPr>
        <w:t xml:space="preserve"> </w:t>
      </w:r>
      <w:proofErr w:type="spellStart"/>
      <w:r w:rsidRPr="00EF776C">
        <w:rPr>
          <w:rFonts w:ascii="Arial" w:hAnsi="Arial" w:cs="Arial"/>
          <w:sz w:val="20"/>
          <w:szCs w:val="20"/>
          <w:lang w:val="en-GB"/>
        </w:rPr>
        <w:t>spatio</w:t>
      </w:r>
      <w:proofErr w:type="spellEnd"/>
      <w:r w:rsidRPr="00EF776C">
        <w:rPr>
          <w:rFonts w:ascii="Arial" w:hAnsi="Arial" w:cs="Arial"/>
          <w:sz w:val="20"/>
          <w:szCs w:val="20"/>
          <w:lang w:val="en-GB"/>
        </w:rPr>
        <w:t>-temporal variances of human motions and due to the rapidly increasing</w:t>
      </w:r>
      <w:r w:rsidR="000519D4" w:rsidRPr="00EF776C">
        <w:rPr>
          <w:rFonts w:ascii="Arial" w:hAnsi="Arial" w:cs="Arial"/>
          <w:sz w:val="20"/>
          <w:szCs w:val="20"/>
          <w:lang w:val="en-GB"/>
        </w:rPr>
        <w:t xml:space="preserve"> </w:t>
      </w:r>
      <w:r w:rsidRPr="00EF776C">
        <w:rPr>
          <w:rFonts w:ascii="Arial" w:hAnsi="Arial" w:cs="Arial"/>
          <w:sz w:val="20"/>
          <w:szCs w:val="20"/>
          <w:lang w:val="en-GB"/>
        </w:rPr>
        <w:t>volume of motion data. In this paper, we represent motion features by</w:t>
      </w:r>
      <w:r w:rsidR="000519D4" w:rsidRPr="00EF776C">
        <w:rPr>
          <w:rFonts w:ascii="Arial" w:hAnsi="Arial" w:cs="Arial"/>
          <w:sz w:val="20"/>
          <w:szCs w:val="20"/>
          <w:lang w:val="en-GB"/>
        </w:rPr>
        <w:t xml:space="preserve"> </w:t>
      </w:r>
      <w:r w:rsidRPr="00EF776C">
        <w:rPr>
          <w:rFonts w:ascii="Arial" w:hAnsi="Arial" w:cs="Arial"/>
          <w:sz w:val="20"/>
          <w:szCs w:val="20"/>
          <w:lang w:val="en-GB"/>
        </w:rPr>
        <w:t>joint-angle rotations and propose a novel content-based retrieval algorithm not</w:t>
      </w:r>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requiring any textual annotations or additional knowledge </w:t>
      </w:r>
      <w:del w:id="237" w:author="Sophia Butt" w:date="2013-04-24T00:09:00Z">
        <w:r w:rsidRPr="00EF776C" w:rsidDel="00BE0A9D">
          <w:rPr>
            <w:rFonts w:ascii="Arial" w:hAnsi="Arial" w:cs="Arial"/>
            <w:sz w:val="20"/>
            <w:szCs w:val="20"/>
            <w:lang w:val="en-GB"/>
          </w:rPr>
          <w:delText xml:space="preserve">about </w:delText>
        </w:r>
      </w:del>
      <w:ins w:id="238" w:author="Sophia Butt" w:date="2013-04-24T00:09:00Z">
        <w:r w:rsidR="00BE0A9D">
          <w:rPr>
            <w:rFonts w:ascii="Arial" w:hAnsi="Arial" w:cs="Arial"/>
            <w:sz w:val="20"/>
            <w:szCs w:val="20"/>
            <w:lang w:val="en-GB"/>
          </w:rPr>
          <w:t>of</w:t>
        </w:r>
        <w:r w:rsidR="00BE0A9D" w:rsidRPr="00EF776C">
          <w:rPr>
            <w:rFonts w:ascii="Arial" w:hAnsi="Arial" w:cs="Arial"/>
            <w:sz w:val="20"/>
            <w:szCs w:val="20"/>
            <w:lang w:val="en-GB"/>
          </w:rPr>
          <w:t xml:space="preserve"> </w:t>
        </w:r>
      </w:ins>
      <w:r w:rsidRPr="00EF776C">
        <w:rPr>
          <w:rFonts w:ascii="Arial" w:hAnsi="Arial" w:cs="Arial"/>
          <w:sz w:val="20"/>
          <w:szCs w:val="20"/>
          <w:lang w:val="en-GB"/>
        </w:rPr>
        <w:t>the data. The</w:t>
      </w:r>
      <w:r w:rsidR="000519D4" w:rsidRPr="00EF776C">
        <w:rPr>
          <w:rFonts w:ascii="Arial" w:hAnsi="Arial" w:cs="Arial"/>
          <w:sz w:val="20"/>
          <w:szCs w:val="20"/>
          <w:lang w:val="en-GB"/>
        </w:rPr>
        <w:t xml:space="preserve"> </w:t>
      </w:r>
      <w:r w:rsidRPr="00EF776C">
        <w:rPr>
          <w:rFonts w:ascii="Arial" w:hAnsi="Arial" w:cs="Arial"/>
          <w:sz w:val="20"/>
          <w:szCs w:val="20"/>
          <w:lang w:val="en-GB"/>
        </w:rPr>
        <w:t>algorithm is capable of retrieving similar motions that may exhibit spatial as</w:t>
      </w:r>
      <w:r w:rsidR="000519D4" w:rsidRPr="00EF776C">
        <w:rPr>
          <w:rFonts w:ascii="Arial" w:hAnsi="Arial" w:cs="Arial"/>
          <w:sz w:val="20"/>
          <w:szCs w:val="20"/>
          <w:lang w:val="en-GB"/>
        </w:rPr>
        <w:t xml:space="preserve"> </w:t>
      </w:r>
      <w:r w:rsidRPr="00EF776C">
        <w:rPr>
          <w:rFonts w:ascii="Arial" w:hAnsi="Arial" w:cs="Arial"/>
          <w:sz w:val="20"/>
          <w:szCs w:val="20"/>
          <w:lang w:val="en-GB"/>
        </w:rPr>
        <w:t>well as temporal variations with respect to a query-by-example motion. We</w:t>
      </w:r>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analyse </w:t>
      </w:r>
      <w:ins w:id="239" w:author="Sophia Butt" w:date="2013-04-24T00:09:00Z">
        <w:r w:rsidR="00BE0A9D">
          <w:rPr>
            <w:rFonts w:ascii="Arial" w:hAnsi="Arial" w:cs="Arial"/>
            <w:sz w:val="20"/>
            <w:szCs w:val="20"/>
            <w:lang w:val="en-GB"/>
          </w:rPr>
          <w:t xml:space="preserve">the </w:t>
        </w:r>
      </w:ins>
      <w:r w:rsidRPr="00EF776C">
        <w:rPr>
          <w:rFonts w:ascii="Arial" w:hAnsi="Arial" w:cs="Arial"/>
          <w:sz w:val="20"/>
          <w:szCs w:val="20"/>
          <w:lang w:val="en-GB"/>
        </w:rPr>
        <w:t>time complexity of the proposed algorithm and evaluate its</w:t>
      </w:r>
      <w:r w:rsidR="000519D4" w:rsidRPr="00EF776C">
        <w:rPr>
          <w:rFonts w:ascii="Arial" w:hAnsi="Arial" w:cs="Arial"/>
          <w:sz w:val="20"/>
          <w:szCs w:val="20"/>
          <w:lang w:val="en-GB"/>
        </w:rPr>
        <w:t xml:space="preserve"> </w:t>
      </w:r>
      <w:r w:rsidRPr="00EF776C">
        <w:rPr>
          <w:rFonts w:ascii="Arial" w:hAnsi="Arial" w:cs="Arial"/>
          <w:sz w:val="20"/>
          <w:szCs w:val="20"/>
          <w:lang w:val="en-GB"/>
        </w:rPr>
        <w:t>effectiveness by comparing the search results against user-defined ground</w:t>
      </w:r>
      <w:r w:rsidR="000519D4" w:rsidRPr="00EF776C">
        <w:rPr>
          <w:rFonts w:ascii="Arial" w:hAnsi="Arial" w:cs="Arial"/>
          <w:sz w:val="20"/>
          <w:szCs w:val="20"/>
          <w:lang w:val="en-GB"/>
        </w:rPr>
        <w:t xml:space="preserve"> </w:t>
      </w:r>
      <w:r w:rsidRPr="00EF776C">
        <w:rPr>
          <w:rFonts w:ascii="Arial" w:hAnsi="Arial" w:cs="Arial"/>
          <w:sz w:val="20"/>
          <w:szCs w:val="20"/>
          <w:lang w:val="en-GB"/>
        </w:rPr>
        <w:t>truth.</w:t>
      </w:r>
    </w:p>
    <w:p w:rsidR="000519D4" w:rsidDel="00C84186" w:rsidRDefault="000519D4" w:rsidP="005152D1">
      <w:pPr>
        <w:jc w:val="both"/>
        <w:rPr>
          <w:del w:id="240" w:author="Sophia Butt" w:date="2013-04-24T01:00:00Z"/>
          <w:rFonts w:ascii="Arial" w:hAnsi="Arial" w:cs="Arial"/>
          <w:sz w:val="20"/>
          <w:szCs w:val="20"/>
          <w:lang w:val="en-GB"/>
        </w:rPr>
      </w:pPr>
    </w:p>
    <w:p w:rsidR="00EF776C" w:rsidDel="00C84186" w:rsidRDefault="00EF776C" w:rsidP="005152D1">
      <w:pPr>
        <w:jc w:val="both"/>
        <w:rPr>
          <w:del w:id="241" w:author="Sophia Butt" w:date="2013-04-24T01:00:00Z"/>
          <w:rFonts w:ascii="Arial" w:hAnsi="Arial" w:cs="Arial"/>
          <w:sz w:val="20"/>
          <w:szCs w:val="20"/>
          <w:lang w:val="en-GB"/>
        </w:rPr>
      </w:pPr>
    </w:p>
    <w:p w:rsidR="00EF776C" w:rsidRDefault="00EF776C" w:rsidP="005152D1">
      <w:pPr>
        <w:jc w:val="both"/>
        <w:rPr>
          <w:ins w:id="242" w:author="Sophia Butt" w:date="2013-04-24T01:00:00Z"/>
          <w:rFonts w:ascii="Arial" w:hAnsi="Arial" w:cs="Arial"/>
          <w:sz w:val="20"/>
          <w:szCs w:val="20"/>
          <w:lang w:val="en-GB"/>
        </w:rPr>
      </w:pPr>
    </w:p>
    <w:p w:rsidR="00C84186" w:rsidRPr="00EF776C" w:rsidRDefault="00C84186" w:rsidP="005152D1">
      <w:pPr>
        <w:jc w:val="both"/>
        <w:rPr>
          <w:rFonts w:ascii="Arial" w:hAnsi="Arial" w:cs="Arial"/>
          <w:sz w:val="20"/>
          <w:szCs w:val="20"/>
          <w:lang w:val="en-GB"/>
        </w:rPr>
      </w:pPr>
    </w:p>
    <w:p w:rsidR="005152D1" w:rsidRPr="00EF776C" w:rsidRDefault="000519D4" w:rsidP="005152D1">
      <w:pPr>
        <w:jc w:val="both"/>
        <w:rPr>
          <w:rStyle w:val="prvlozret1"/>
          <w:rFonts w:ascii="Arial" w:hAnsi="Arial" w:cs="Arial"/>
          <w:b/>
          <w:sz w:val="20"/>
          <w:szCs w:val="20"/>
        </w:rPr>
      </w:pPr>
      <w:r w:rsidRPr="00EF776C">
        <w:rPr>
          <w:rFonts w:ascii="Arial" w:hAnsi="Arial" w:cs="Arial"/>
          <w:b/>
          <w:sz w:val="20"/>
          <w:szCs w:val="20"/>
          <w:lang w:val="en-GB"/>
        </w:rPr>
        <w:t xml:space="preserve">11. </w:t>
      </w:r>
      <w:r w:rsidRPr="00EF776C">
        <w:rPr>
          <w:rStyle w:val="prvlozret1"/>
          <w:rFonts w:ascii="Arial" w:hAnsi="Arial" w:cs="Arial"/>
          <w:b/>
          <w:sz w:val="20"/>
          <w:szCs w:val="20"/>
        </w:rPr>
        <w:t>Huiping Hsu</w:t>
      </w:r>
    </w:p>
    <w:p w:rsidR="000519D4" w:rsidRPr="00EF776C" w:rsidRDefault="000519D4" w:rsidP="005152D1">
      <w:pPr>
        <w:jc w:val="both"/>
        <w:rPr>
          <w:rFonts w:ascii="Arial" w:hAnsi="Arial" w:cs="Arial"/>
          <w:color w:val="999999"/>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Analysis of Czech Cultural Diplomacy: A Case of Cultural Tourism</w:t>
      </w:r>
    </w:p>
    <w:p w:rsidR="005152D1" w:rsidRPr="00EF776C" w:rsidRDefault="005152D1" w:rsidP="005152D1">
      <w:pPr>
        <w:jc w:val="both"/>
        <w:rPr>
          <w:rFonts w:ascii="Arial" w:hAnsi="Arial" w:cs="Arial"/>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 xml:space="preserve">After the collapse of communism, it has been a long time </w:t>
      </w:r>
      <w:del w:id="243" w:author="Sophia Butt" w:date="2013-04-24T00:20:00Z">
        <w:r w:rsidRPr="00EF776C" w:rsidDel="00143302">
          <w:rPr>
            <w:rFonts w:ascii="Arial" w:hAnsi="Arial" w:cs="Arial"/>
            <w:sz w:val="20"/>
            <w:szCs w:val="20"/>
            <w:lang w:val="en-GB"/>
          </w:rPr>
          <w:delText xml:space="preserve">that </w:delText>
        </w:r>
      </w:del>
      <w:ins w:id="244" w:author="Sophia Butt" w:date="2013-04-24T00:20:00Z">
        <w:r w:rsidR="00143302">
          <w:rPr>
            <w:rFonts w:ascii="Arial" w:hAnsi="Arial" w:cs="Arial"/>
            <w:sz w:val="20"/>
            <w:szCs w:val="20"/>
            <w:lang w:val="en-GB"/>
          </w:rPr>
          <w:t>since</w:t>
        </w:r>
        <w:r w:rsidR="00143302" w:rsidRPr="00EF776C">
          <w:rPr>
            <w:rFonts w:ascii="Arial" w:hAnsi="Arial" w:cs="Arial"/>
            <w:sz w:val="20"/>
            <w:szCs w:val="20"/>
            <w:lang w:val="en-GB"/>
          </w:rPr>
          <w:t xml:space="preserve"> </w:t>
        </w:r>
      </w:ins>
      <w:r w:rsidRPr="00EF776C">
        <w:rPr>
          <w:rFonts w:ascii="Arial" w:hAnsi="Arial" w:cs="Arial"/>
          <w:sz w:val="20"/>
          <w:szCs w:val="20"/>
          <w:lang w:val="en-GB"/>
        </w:rPr>
        <w:t>the former</w:t>
      </w:r>
      <w:r w:rsidR="000519D4" w:rsidRPr="00EF776C">
        <w:rPr>
          <w:rFonts w:ascii="Arial" w:hAnsi="Arial" w:cs="Arial"/>
          <w:sz w:val="20"/>
          <w:szCs w:val="20"/>
          <w:lang w:val="en-GB"/>
        </w:rPr>
        <w:t xml:space="preserve"> </w:t>
      </w:r>
      <w:r w:rsidRPr="00EF776C">
        <w:rPr>
          <w:rFonts w:ascii="Arial" w:hAnsi="Arial" w:cs="Arial"/>
          <w:sz w:val="20"/>
          <w:szCs w:val="20"/>
          <w:lang w:val="en-GB"/>
        </w:rPr>
        <w:t>socialist countries accelerated the</w:t>
      </w:r>
      <w:ins w:id="245" w:author="Sophia Butt" w:date="2013-04-24T00:20:00Z">
        <w:r w:rsidR="00143302">
          <w:rPr>
            <w:rFonts w:ascii="Arial" w:hAnsi="Arial" w:cs="Arial"/>
            <w:sz w:val="20"/>
            <w:szCs w:val="20"/>
            <w:lang w:val="en-GB"/>
          </w:rPr>
          <w:t>ir</w:t>
        </w:r>
      </w:ins>
      <w:r w:rsidRPr="00EF776C">
        <w:rPr>
          <w:rFonts w:ascii="Arial" w:hAnsi="Arial" w:cs="Arial"/>
          <w:sz w:val="20"/>
          <w:szCs w:val="20"/>
          <w:lang w:val="en-GB"/>
        </w:rPr>
        <w:t xml:space="preserve"> political and economic transitions and focus</w:t>
      </w:r>
      <w:ins w:id="246" w:author="Sophia Butt" w:date="2013-04-24T00:21:00Z">
        <w:r w:rsidR="00143302">
          <w:rPr>
            <w:rFonts w:ascii="Arial" w:hAnsi="Arial" w:cs="Arial"/>
            <w:sz w:val="20"/>
            <w:szCs w:val="20"/>
            <w:lang w:val="en-GB"/>
          </w:rPr>
          <w:t>ed</w:t>
        </w:r>
      </w:ins>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on the development of small states in Central and Eastern Europe. </w:t>
      </w:r>
      <w:ins w:id="247" w:author="Sophia Butt" w:date="2013-04-24T00:21:00Z">
        <w:r w:rsidR="00143302">
          <w:rPr>
            <w:rFonts w:ascii="Arial" w:hAnsi="Arial" w:cs="Arial"/>
            <w:sz w:val="20"/>
            <w:szCs w:val="20"/>
            <w:lang w:val="en-GB"/>
          </w:rPr>
          <w:t xml:space="preserve">The </w:t>
        </w:r>
      </w:ins>
      <w:r w:rsidRPr="00EF776C">
        <w:rPr>
          <w:rFonts w:ascii="Arial" w:hAnsi="Arial" w:cs="Arial"/>
          <w:sz w:val="20"/>
          <w:szCs w:val="20"/>
          <w:lang w:val="en-GB"/>
        </w:rPr>
        <w:t>Czech use</w:t>
      </w:r>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culture as </w:t>
      </w:r>
      <w:del w:id="248" w:author="Sophia Butt" w:date="2013-04-24T00:21:00Z">
        <w:r w:rsidRPr="00EF776C" w:rsidDel="00143302">
          <w:rPr>
            <w:rFonts w:ascii="Arial" w:hAnsi="Arial" w:cs="Arial"/>
            <w:sz w:val="20"/>
            <w:szCs w:val="20"/>
            <w:lang w:val="en-GB"/>
          </w:rPr>
          <w:delText xml:space="preserve">its </w:delText>
        </w:r>
      </w:del>
      <w:ins w:id="249" w:author="Sophia Butt" w:date="2013-04-24T00:21:00Z">
        <w:r w:rsidR="00143302">
          <w:rPr>
            <w:rFonts w:ascii="Arial" w:hAnsi="Arial" w:cs="Arial"/>
            <w:sz w:val="20"/>
            <w:szCs w:val="20"/>
            <w:lang w:val="en-GB"/>
          </w:rPr>
          <w:t>a</w:t>
        </w:r>
        <w:r w:rsidR="00143302" w:rsidRPr="00EF776C">
          <w:rPr>
            <w:rFonts w:ascii="Arial" w:hAnsi="Arial" w:cs="Arial"/>
            <w:sz w:val="20"/>
            <w:szCs w:val="20"/>
            <w:lang w:val="en-GB"/>
          </w:rPr>
          <w:t xml:space="preserve"> </w:t>
        </w:r>
      </w:ins>
      <w:r w:rsidRPr="00EF776C">
        <w:rPr>
          <w:rFonts w:ascii="Arial" w:hAnsi="Arial" w:cs="Arial"/>
          <w:sz w:val="20"/>
          <w:szCs w:val="20"/>
          <w:lang w:val="en-GB"/>
        </w:rPr>
        <w:t xml:space="preserve">diplomatic strategy </w:t>
      </w:r>
      <w:del w:id="250" w:author="Sophia Butt" w:date="2013-04-24T00:21:00Z">
        <w:r w:rsidRPr="00EF776C" w:rsidDel="00143302">
          <w:rPr>
            <w:rFonts w:ascii="Arial" w:hAnsi="Arial" w:cs="Arial"/>
            <w:sz w:val="20"/>
            <w:szCs w:val="20"/>
            <w:lang w:val="en-GB"/>
          </w:rPr>
          <w:delText xml:space="preserve">and </w:delText>
        </w:r>
      </w:del>
      <w:ins w:id="251" w:author="Sophia Butt" w:date="2013-04-24T00:21:00Z">
        <w:r w:rsidR="00143302">
          <w:rPr>
            <w:rFonts w:ascii="Arial" w:hAnsi="Arial" w:cs="Arial"/>
            <w:sz w:val="20"/>
            <w:szCs w:val="20"/>
            <w:lang w:val="en-GB"/>
          </w:rPr>
          <w:t>to</w:t>
        </w:r>
        <w:r w:rsidR="00143302" w:rsidRPr="00EF776C">
          <w:rPr>
            <w:rFonts w:ascii="Arial" w:hAnsi="Arial" w:cs="Arial"/>
            <w:sz w:val="20"/>
            <w:szCs w:val="20"/>
            <w:lang w:val="en-GB"/>
          </w:rPr>
          <w:t xml:space="preserve"> </w:t>
        </w:r>
      </w:ins>
      <w:r w:rsidRPr="00EF776C">
        <w:rPr>
          <w:rFonts w:ascii="Arial" w:hAnsi="Arial" w:cs="Arial"/>
          <w:sz w:val="20"/>
          <w:szCs w:val="20"/>
          <w:lang w:val="en-GB"/>
        </w:rPr>
        <w:t xml:space="preserve">highlight </w:t>
      </w:r>
      <w:ins w:id="252" w:author="Sophia Butt" w:date="2013-04-24T00:21:00Z">
        <w:r w:rsidR="00143302">
          <w:rPr>
            <w:rFonts w:ascii="Arial" w:hAnsi="Arial" w:cs="Arial"/>
            <w:sz w:val="20"/>
            <w:szCs w:val="20"/>
            <w:lang w:val="en-GB"/>
          </w:rPr>
          <w:t xml:space="preserve">that </w:t>
        </w:r>
      </w:ins>
      <w:r w:rsidRPr="00EF776C">
        <w:rPr>
          <w:rFonts w:ascii="Arial" w:hAnsi="Arial" w:cs="Arial"/>
          <w:sz w:val="20"/>
          <w:szCs w:val="20"/>
          <w:lang w:val="en-GB"/>
        </w:rPr>
        <w:t>Czech is part of Europe in</w:t>
      </w:r>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order to change its image of former socialist countries. Moreover, </w:t>
      </w:r>
      <w:commentRangeStart w:id="253"/>
      <w:r w:rsidRPr="00EF776C">
        <w:rPr>
          <w:rFonts w:ascii="Arial" w:hAnsi="Arial" w:cs="Arial"/>
          <w:sz w:val="20"/>
          <w:szCs w:val="20"/>
          <w:lang w:val="en-GB"/>
        </w:rPr>
        <w:t xml:space="preserve">Czech </w:t>
      </w:r>
      <w:commentRangeEnd w:id="253"/>
      <w:r w:rsidR="00143302">
        <w:rPr>
          <w:rStyle w:val="Odkaznakoment"/>
        </w:rPr>
        <w:commentReference w:id="253"/>
      </w:r>
      <w:r w:rsidRPr="00EF776C">
        <w:rPr>
          <w:rFonts w:ascii="Arial" w:hAnsi="Arial" w:cs="Arial"/>
          <w:sz w:val="20"/>
          <w:szCs w:val="20"/>
          <w:lang w:val="en-GB"/>
        </w:rPr>
        <w:t>creates</w:t>
      </w:r>
      <w:r w:rsidR="000519D4" w:rsidRPr="00EF776C">
        <w:rPr>
          <w:rFonts w:ascii="Arial" w:hAnsi="Arial" w:cs="Arial"/>
          <w:sz w:val="20"/>
          <w:szCs w:val="20"/>
          <w:lang w:val="en-GB"/>
        </w:rPr>
        <w:t xml:space="preserve"> </w:t>
      </w:r>
      <w:r w:rsidRPr="00EF776C">
        <w:rPr>
          <w:rFonts w:ascii="Arial" w:hAnsi="Arial" w:cs="Arial"/>
          <w:sz w:val="20"/>
          <w:szCs w:val="20"/>
          <w:lang w:val="en-GB"/>
        </w:rPr>
        <w:t>its new national image and builds Prague as a city of culture</w:t>
      </w:r>
      <w:ins w:id="254" w:author="Sophia Butt" w:date="2013-04-24T00:22:00Z">
        <w:r w:rsidR="00143302">
          <w:rPr>
            <w:rFonts w:ascii="Arial" w:hAnsi="Arial" w:cs="Arial"/>
            <w:sz w:val="20"/>
            <w:szCs w:val="20"/>
            <w:lang w:val="en-GB"/>
          </w:rPr>
          <w:t>, with the</w:t>
        </w:r>
      </w:ins>
      <w:del w:id="255" w:author="Sophia Butt" w:date="2013-04-24T00:22:00Z">
        <w:r w:rsidRPr="00EF776C" w:rsidDel="00143302">
          <w:rPr>
            <w:rFonts w:ascii="Arial" w:hAnsi="Arial" w:cs="Arial"/>
            <w:sz w:val="20"/>
            <w:szCs w:val="20"/>
            <w:lang w:val="en-GB"/>
          </w:rPr>
          <w:delText>;</w:delText>
        </w:r>
      </w:del>
      <w:r w:rsidRPr="00EF776C">
        <w:rPr>
          <w:rFonts w:ascii="Arial" w:hAnsi="Arial" w:cs="Arial"/>
          <w:sz w:val="20"/>
          <w:szCs w:val="20"/>
          <w:lang w:val="en-GB"/>
        </w:rPr>
        <w:t xml:space="preserve"> aim to make Czech</w:t>
      </w:r>
      <w:r w:rsidR="000519D4" w:rsidRPr="00EF776C">
        <w:rPr>
          <w:rFonts w:ascii="Arial" w:hAnsi="Arial" w:cs="Arial"/>
          <w:sz w:val="20"/>
          <w:szCs w:val="20"/>
          <w:lang w:val="en-GB"/>
        </w:rPr>
        <w:t xml:space="preserve"> </w:t>
      </w:r>
      <w:del w:id="256" w:author="Sophia Butt" w:date="2013-04-24T00:22:00Z">
        <w:r w:rsidRPr="00EF776C" w:rsidDel="00143302">
          <w:rPr>
            <w:rFonts w:ascii="Arial" w:hAnsi="Arial" w:cs="Arial"/>
            <w:sz w:val="20"/>
            <w:szCs w:val="20"/>
            <w:lang w:val="en-GB"/>
          </w:rPr>
          <w:delText xml:space="preserve">become </w:delText>
        </w:r>
      </w:del>
      <w:r w:rsidRPr="00EF776C">
        <w:rPr>
          <w:rFonts w:ascii="Arial" w:hAnsi="Arial" w:cs="Arial"/>
          <w:sz w:val="20"/>
          <w:szCs w:val="20"/>
          <w:lang w:val="en-GB"/>
        </w:rPr>
        <w:t xml:space="preserve">a cultural state. This study </w:t>
      </w:r>
      <w:commentRangeStart w:id="257"/>
      <w:r w:rsidRPr="00EF776C">
        <w:rPr>
          <w:rFonts w:ascii="Arial" w:hAnsi="Arial" w:cs="Arial"/>
          <w:sz w:val="20"/>
          <w:szCs w:val="20"/>
          <w:lang w:val="en-GB"/>
        </w:rPr>
        <w:t xml:space="preserve">used </w:t>
      </w:r>
      <w:commentRangeEnd w:id="257"/>
      <w:r w:rsidR="00143302">
        <w:rPr>
          <w:rStyle w:val="Odkaznakoment"/>
        </w:rPr>
        <w:commentReference w:id="257"/>
      </w:r>
      <w:r w:rsidRPr="00EF776C">
        <w:rPr>
          <w:rFonts w:ascii="Arial" w:hAnsi="Arial" w:cs="Arial"/>
          <w:sz w:val="20"/>
          <w:szCs w:val="20"/>
          <w:lang w:val="en-GB"/>
        </w:rPr>
        <w:t>historical approach, literature</w:t>
      </w:r>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analysis and policy analysis to </w:t>
      </w:r>
      <w:proofErr w:type="spellStart"/>
      <w:r w:rsidRPr="00EF776C">
        <w:rPr>
          <w:rFonts w:ascii="Arial" w:hAnsi="Arial" w:cs="Arial"/>
          <w:sz w:val="20"/>
          <w:szCs w:val="20"/>
          <w:lang w:val="en-GB"/>
        </w:rPr>
        <w:lastRenderedPageBreak/>
        <w:t>analyze</w:t>
      </w:r>
      <w:proofErr w:type="spellEnd"/>
      <w:r w:rsidRPr="00EF776C">
        <w:rPr>
          <w:rFonts w:ascii="Arial" w:hAnsi="Arial" w:cs="Arial"/>
          <w:sz w:val="20"/>
          <w:szCs w:val="20"/>
          <w:lang w:val="en-GB"/>
        </w:rPr>
        <w:t xml:space="preserve"> the status of home support and </w:t>
      </w:r>
      <w:del w:id="258" w:author="Sophia Butt" w:date="2013-04-24T00:22:00Z">
        <w:r w:rsidRPr="00EF776C" w:rsidDel="00143302">
          <w:rPr>
            <w:rFonts w:ascii="Arial" w:hAnsi="Arial" w:cs="Arial"/>
            <w:sz w:val="20"/>
            <w:szCs w:val="20"/>
            <w:lang w:val="en-GB"/>
          </w:rPr>
          <w:delText>the</w:delText>
        </w:r>
        <w:r w:rsidR="000519D4" w:rsidRPr="00EF776C" w:rsidDel="00143302">
          <w:rPr>
            <w:rFonts w:ascii="Arial" w:hAnsi="Arial" w:cs="Arial"/>
            <w:sz w:val="20"/>
            <w:szCs w:val="20"/>
            <w:lang w:val="en-GB"/>
          </w:rPr>
          <w:delText xml:space="preserve"> </w:delText>
        </w:r>
      </w:del>
      <w:r w:rsidRPr="00EF776C">
        <w:rPr>
          <w:rFonts w:ascii="Arial" w:hAnsi="Arial" w:cs="Arial"/>
          <w:sz w:val="20"/>
          <w:szCs w:val="20"/>
          <w:lang w:val="en-GB"/>
        </w:rPr>
        <w:t xml:space="preserve">promotion in the international world, and its impact </w:t>
      </w:r>
      <w:del w:id="259" w:author="Sophia Butt" w:date="2013-04-24T00:22:00Z">
        <w:r w:rsidRPr="00EF776C" w:rsidDel="00143302">
          <w:rPr>
            <w:rFonts w:ascii="Arial" w:hAnsi="Arial" w:cs="Arial"/>
            <w:sz w:val="20"/>
            <w:szCs w:val="20"/>
            <w:lang w:val="en-GB"/>
          </w:rPr>
          <w:delText xml:space="preserve">for </w:delText>
        </w:r>
      </w:del>
      <w:ins w:id="260" w:author="Sophia Butt" w:date="2013-04-24T00:22:00Z">
        <w:r w:rsidR="00143302">
          <w:rPr>
            <w:rFonts w:ascii="Arial" w:hAnsi="Arial" w:cs="Arial"/>
            <w:sz w:val="20"/>
            <w:szCs w:val="20"/>
            <w:lang w:val="en-GB"/>
          </w:rPr>
          <w:t>on</w:t>
        </w:r>
        <w:r w:rsidR="00143302" w:rsidRPr="00EF776C">
          <w:rPr>
            <w:rFonts w:ascii="Arial" w:hAnsi="Arial" w:cs="Arial"/>
            <w:sz w:val="20"/>
            <w:szCs w:val="20"/>
            <w:lang w:val="en-GB"/>
          </w:rPr>
          <w:t xml:space="preserve"> </w:t>
        </w:r>
      </w:ins>
      <w:r w:rsidRPr="00EF776C">
        <w:rPr>
          <w:rFonts w:ascii="Arial" w:hAnsi="Arial" w:cs="Arial"/>
          <w:sz w:val="20"/>
          <w:szCs w:val="20"/>
          <w:lang w:val="en-GB"/>
        </w:rPr>
        <w:t>national interests and</w:t>
      </w:r>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national image. In addition, culture is one of </w:t>
      </w:r>
      <w:ins w:id="261" w:author="Sophia Butt" w:date="2013-04-24T00:23:00Z">
        <w:r w:rsidR="00143302">
          <w:rPr>
            <w:rFonts w:ascii="Arial" w:hAnsi="Arial" w:cs="Arial"/>
            <w:sz w:val="20"/>
            <w:szCs w:val="20"/>
            <w:lang w:val="en-GB"/>
          </w:rPr>
          <w:t xml:space="preserve">the </w:t>
        </w:r>
      </w:ins>
      <w:r w:rsidRPr="00EF776C">
        <w:rPr>
          <w:rFonts w:ascii="Arial" w:hAnsi="Arial" w:cs="Arial"/>
          <w:sz w:val="20"/>
          <w:szCs w:val="20"/>
          <w:lang w:val="en-GB"/>
        </w:rPr>
        <w:t>soft power</w:t>
      </w:r>
      <w:ins w:id="262" w:author="Sophia Butt" w:date="2013-04-24T00:23:00Z">
        <w:r w:rsidR="00143302">
          <w:rPr>
            <w:rFonts w:ascii="Arial" w:hAnsi="Arial" w:cs="Arial"/>
            <w:sz w:val="20"/>
            <w:szCs w:val="20"/>
            <w:lang w:val="en-GB"/>
          </w:rPr>
          <w:t>s</w:t>
        </w:r>
      </w:ins>
      <w:r w:rsidRPr="00EF776C">
        <w:rPr>
          <w:rFonts w:ascii="Arial" w:hAnsi="Arial" w:cs="Arial"/>
          <w:sz w:val="20"/>
          <w:szCs w:val="20"/>
          <w:lang w:val="en-GB"/>
        </w:rPr>
        <w:t xml:space="preserve"> of a nation</w:t>
      </w:r>
      <w:commentRangeStart w:id="263"/>
      <w:r w:rsidRPr="00EF776C">
        <w:rPr>
          <w:rFonts w:ascii="Arial" w:hAnsi="Arial" w:cs="Arial"/>
          <w:sz w:val="20"/>
          <w:szCs w:val="20"/>
          <w:lang w:val="en-GB"/>
        </w:rPr>
        <w:t xml:space="preserve"> </w:t>
      </w:r>
      <w:commentRangeEnd w:id="263"/>
      <w:r w:rsidR="00143302">
        <w:rPr>
          <w:rStyle w:val="Odkaznakoment"/>
        </w:rPr>
        <w:commentReference w:id="263"/>
      </w:r>
      <w:r w:rsidRPr="00EF776C">
        <w:rPr>
          <w:rFonts w:ascii="Arial" w:hAnsi="Arial" w:cs="Arial"/>
          <w:sz w:val="20"/>
          <w:szCs w:val="20"/>
          <w:lang w:val="en-GB"/>
        </w:rPr>
        <w:t>and a</w:t>
      </w:r>
      <w:r w:rsidR="000519D4" w:rsidRPr="00EF776C">
        <w:rPr>
          <w:rFonts w:ascii="Arial" w:hAnsi="Arial" w:cs="Arial"/>
          <w:sz w:val="20"/>
          <w:szCs w:val="20"/>
          <w:lang w:val="en-GB"/>
        </w:rPr>
        <w:t xml:space="preserve"> </w:t>
      </w:r>
      <w:commentRangeStart w:id="264"/>
      <w:r w:rsidRPr="00EF776C">
        <w:rPr>
          <w:rFonts w:ascii="Arial" w:hAnsi="Arial" w:cs="Arial"/>
          <w:sz w:val="20"/>
          <w:szCs w:val="20"/>
          <w:lang w:val="en-GB"/>
        </w:rPr>
        <w:t>nation encourages its cultural tourism as a method of diplomacy to achieve</w:t>
      </w:r>
      <w:r w:rsidR="000519D4" w:rsidRPr="00EF776C">
        <w:rPr>
          <w:rFonts w:ascii="Arial" w:hAnsi="Arial" w:cs="Arial"/>
          <w:sz w:val="20"/>
          <w:szCs w:val="20"/>
          <w:lang w:val="en-GB"/>
        </w:rPr>
        <w:t xml:space="preserve"> </w:t>
      </w:r>
      <w:r w:rsidRPr="00EF776C">
        <w:rPr>
          <w:rFonts w:ascii="Arial" w:hAnsi="Arial" w:cs="Arial"/>
          <w:sz w:val="20"/>
          <w:szCs w:val="20"/>
          <w:lang w:val="en-GB"/>
        </w:rPr>
        <w:t>national interests increasing and international cooperation</w:t>
      </w:r>
      <w:commentRangeEnd w:id="264"/>
      <w:r w:rsidR="00143302">
        <w:rPr>
          <w:rStyle w:val="Odkaznakoment"/>
        </w:rPr>
        <w:commentReference w:id="264"/>
      </w:r>
      <w:r w:rsidRPr="00EF776C">
        <w:rPr>
          <w:rFonts w:ascii="Arial" w:hAnsi="Arial" w:cs="Arial"/>
          <w:sz w:val="20"/>
          <w:szCs w:val="20"/>
          <w:lang w:val="en-GB"/>
        </w:rPr>
        <w:t xml:space="preserve">. Therefore, </w:t>
      </w:r>
      <w:commentRangeStart w:id="265"/>
      <w:r w:rsidRPr="00EF776C">
        <w:rPr>
          <w:rFonts w:ascii="Arial" w:hAnsi="Arial" w:cs="Arial"/>
          <w:sz w:val="20"/>
          <w:szCs w:val="20"/>
          <w:lang w:val="en-GB"/>
        </w:rPr>
        <w:t>this</w:t>
      </w:r>
      <w:r w:rsidR="000519D4" w:rsidRPr="00EF776C">
        <w:rPr>
          <w:rFonts w:ascii="Arial" w:hAnsi="Arial" w:cs="Arial"/>
          <w:sz w:val="20"/>
          <w:szCs w:val="20"/>
          <w:lang w:val="en-GB"/>
        </w:rPr>
        <w:t xml:space="preserve"> </w:t>
      </w:r>
      <w:r w:rsidRPr="00EF776C">
        <w:rPr>
          <w:rFonts w:ascii="Arial" w:hAnsi="Arial" w:cs="Arial"/>
          <w:sz w:val="20"/>
          <w:szCs w:val="20"/>
          <w:lang w:val="en-GB"/>
        </w:rPr>
        <w:t xml:space="preserve">study presents </w:t>
      </w:r>
      <w:del w:id="266" w:author="Sophia Butt" w:date="2013-04-24T00:23:00Z">
        <w:r w:rsidRPr="00EF776C" w:rsidDel="00143302">
          <w:rPr>
            <w:rFonts w:ascii="Arial" w:hAnsi="Arial" w:cs="Arial"/>
            <w:sz w:val="20"/>
            <w:szCs w:val="20"/>
            <w:lang w:val="en-GB"/>
          </w:rPr>
          <w:delText xml:space="preserve">that </w:delText>
        </w:r>
      </w:del>
      <w:r w:rsidRPr="00EF776C">
        <w:rPr>
          <w:rFonts w:ascii="Arial" w:hAnsi="Arial" w:cs="Arial"/>
          <w:sz w:val="20"/>
          <w:szCs w:val="20"/>
          <w:lang w:val="en-GB"/>
        </w:rPr>
        <w:t>how Czech applies cultural tourism as a way of cultural</w:t>
      </w:r>
      <w:r w:rsidR="000519D4" w:rsidRPr="00EF776C">
        <w:rPr>
          <w:rFonts w:ascii="Arial" w:hAnsi="Arial" w:cs="Arial"/>
          <w:sz w:val="20"/>
          <w:szCs w:val="20"/>
          <w:lang w:val="en-GB"/>
        </w:rPr>
        <w:t xml:space="preserve"> </w:t>
      </w:r>
      <w:r w:rsidRPr="00EF776C">
        <w:rPr>
          <w:rFonts w:ascii="Arial" w:hAnsi="Arial" w:cs="Arial"/>
          <w:sz w:val="20"/>
          <w:szCs w:val="20"/>
          <w:lang w:val="en-GB"/>
        </w:rPr>
        <w:t>diplomacy and how Czech applies cultural tourism to create its national image.</w:t>
      </w:r>
      <w:commentRangeEnd w:id="265"/>
      <w:r w:rsidR="00143302">
        <w:rPr>
          <w:rStyle w:val="Odkaznakoment"/>
        </w:rPr>
        <w:commentReference w:id="265"/>
      </w:r>
    </w:p>
    <w:p w:rsidR="005152D1" w:rsidRDefault="005152D1" w:rsidP="005152D1">
      <w:pPr>
        <w:jc w:val="both"/>
        <w:rPr>
          <w:ins w:id="267" w:author="Sophia Butt" w:date="2013-04-24T00:24:00Z"/>
          <w:rFonts w:ascii="Arial" w:hAnsi="Arial" w:cs="Arial"/>
          <w:sz w:val="20"/>
          <w:szCs w:val="20"/>
          <w:lang w:val="en-GB"/>
        </w:rPr>
      </w:pPr>
    </w:p>
    <w:p w:rsidR="00B07DA4" w:rsidRPr="00EF776C" w:rsidRDefault="00B07DA4" w:rsidP="005152D1">
      <w:pPr>
        <w:jc w:val="both"/>
        <w:rPr>
          <w:rFonts w:ascii="Arial" w:hAnsi="Arial" w:cs="Arial"/>
          <w:sz w:val="20"/>
          <w:szCs w:val="20"/>
          <w:lang w:val="en-GB"/>
        </w:rPr>
      </w:pPr>
    </w:p>
    <w:p w:rsidR="005152D1" w:rsidRPr="00EF776C" w:rsidRDefault="000519D4" w:rsidP="005152D1">
      <w:pPr>
        <w:jc w:val="both"/>
        <w:rPr>
          <w:rFonts w:ascii="Arial" w:hAnsi="Arial" w:cs="Arial"/>
          <w:b/>
          <w:sz w:val="20"/>
          <w:szCs w:val="20"/>
          <w:lang w:val="en-GB"/>
        </w:rPr>
      </w:pPr>
      <w:r w:rsidRPr="00EF776C">
        <w:rPr>
          <w:rFonts w:ascii="Arial" w:hAnsi="Arial" w:cs="Arial"/>
          <w:b/>
          <w:sz w:val="20"/>
          <w:szCs w:val="20"/>
          <w:lang w:val="en-GB"/>
        </w:rPr>
        <w:t xml:space="preserve">12. Lukas </w:t>
      </w:r>
      <w:proofErr w:type="spellStart"/>
      <w:r w:rsidRPr="00EF776C">
        <w:rPr>
          <w:rFonts w:ascii="Arial" w:hAnsi="Arial" w:cs="Arial"/>
          <w:b/>
          <w:sz w:val="20"/>
          <w:szCs w:val="20"/>
          <w:lang w:val="en-GB"/>
        </w:rPr>
        <w:t>Chrast</w:t>
      </w:r>
      <w:proofErr w:type="spellEnd"/>
    </w:p>
    <w:p w:rsidR="005152D1" w:rsidRPr="00EF776C" w:rsidRDefault="005152D1" w:rsidP="005152D1">
      <w:pPr>
        <w:jc w:val="both"/>
        <w:rPr>
          <w:rFonts w:ascii="Arial" w:hAnsi="Arial" w:cs="Arial"/>
          <w:sz w:val="20"/>
          <w:szCs w:val="20"/>
          <w:lang w:val="en-GB"/>
        </w:rPr>
      </w:pPr>
    </w:p>
    <w:p w:rsidR="005152D1" w:rsidRPr="00EF776C" w:rsidRDefault="005152D1" w:rsidP="005152D1">
      <w:pPr>
        <w:jc w:val="both"/>
        <w:rPr>
          <w:rFonts w:ascii="Arial" w:hAnsi="Arial" w:cs="Arial"/>
          <w:sz w:val="20"/>
          <w:szCs w:val="20"/>
          <w:lang w:val="en-GB"/>
        </w:rPr>
      </w:pPr>
      <w:proofErr w:type="spellStart"/>
      <w:r w:rsidRPr="00EF776C">
        <w:rPr>
          <w:rFonts w:ascii="Arial" w:hAnsi="Arial" w:cs="Arial"/>
          <w:sz w:val="20"/>
          <w:szCs w:val="20"/>
          <w:lang w:val="en-GB"/>
        </w:rPr>
        <w:t>EnBase</w:t>
      </w:r>
      <w:proofErr w:type="spellEnd"/>
      <w:r w:rsidRPr="00EF776C">
        <w:rPr>
          <w:rFonts w:ascii="Arial" w:hAnsi="Arial" w:cs="Arial"/>
          <w:sz w:val="20"/>
          <w:szCs w:val="20"/>
          <w:lang w:val="en-GB"/>
        </w:rPr>
        <w:t xml:space="preserve"> </w:t>
      </w:r>
      <w:commentRangeStart w:id="268"/>
      <w:r w:rsidRPr="00EF776C">
        <w:rPr>
          <w:rFonts w:ascii="Arial" w:hAnsi="Arial" w:cs="Arial"/>
          <w:sz w:val="20"/>
          <w:szCs w:val="20"/>
          <w:lang w:val="en-GB"/>
        </w:rPr>
        <w:t>t</w:t>
      </w:r>
      <w:commentRangeEnd w:id="268"/>
      <w:r w:rsidR="00873FBE">
        <w:rPr>
          <w:rStyle w:val="Odkaznakoment"/>
        </w:rPr>
        <w:commentReference w:id="268"/>
      </w:r>
      <w:r w:rsidRPr="00EF776C">
        <w:rPr>
          <w:rFonts w:ascii="Arial" w:hAnsi="Arial" w:cs="Arial"/>
          <w:sz w:val="20"/>
          <w:szCs w:val="20"/>
          <w:lang w:val="en-GB"/>
        </w:rPr>
        <w:t>echnology for recombinant protein expression</w:t>
      </w:r>
    </w:p>
    <w:p w:rsidR="005152D1" w:rsidRPr="00EF776C" w:rsidRDefault="005152D1" w:rsidP="005152D1">
      <w:pPr>
        <w:jc w:val="both"/>
        <w:rPr>
          <w:rFonts w:ascii="Arial" w:hAnsi="Arial" w:cs="Arial"/>
          <w:sz w:val="20"/>
          <w:szCs w:val="20"/>
          <w:lang w:val="en-GB"/>
        </w:rPr>
      </w:pPr>
    </w:p>
    <w:p w:rsidR="005152D1" w:rsidRPr="00EF776C" w:rsidRDefault="005152D1" w:rsidP="005152D1">
      <w:pPr>
        <w:jc w:val="both"/>
        <w:rPr>
          <w:rFonts w:ascii="Arial" w:hAnsi="Arial" w:cs="Arial"/>
          <w:sz w:val="20"/>
          <w:szCs w:val="20"/>
          <w:lang w:val="en-GB"/>
        </w:rPr>
      </w:pPr>
      <w:r w:rsidRPr="00EF776C">
        <w:rPr>
          <w:rFonts w:ascii="Arial" w:hAnsi="Arial" w:cs="Arial"/>
          <w:sz w:val="20"/>
          <w:szCs w:val="20"/>
          <w:lang w:val="en-GB"/>
        </w:rPr>
        <w:t>Heterologous expression of recombinant proteins represents</w:t>
      </w:r>
      <w:ins w:id="269" w:author="Sophia Butt" w:date="2013-04-24T00:33:00Z">
        <w:r w:rsidR="000473D4">
          <w:rPr>
            <w:rFonts w:ascii="Arial" w:hAnsi="Arial" w:cs="Arial"/>
            <w:sz w:val="20"/>
            <w:szCs w:val="20"/>
            <w:lang w:val="en-GB"/>
          </w:rPr>
          <w:t xml:space="preserve"> an</w:t>
        </w:r>
      </w:ins>
      <w:r w:rsidRPr="00EF776C">
        <w:rPr>
          <w:rFonts w:ascii="Arial" w:hAnsi="Arial" w:cs="Arial"/>
          <w:sz w:val="20"/>
          <w:szCs w:val="20"/>
          <w:lang w:val="en-GB"/>
        </w:rPr>
        <w:t xml:space="preserve"> important part of modern biotechnology. The </w:t>
      </w:r>
      <w:commentRangeStart w:id="270"/>
      <w:r w:rsidRPr="00EF776C">
        <w:rPr>
          <w:rFonts w:ascii="Arial" w:hAnsi="Arial" w:cs="Arial"/>
          <w:sz w:val="20"/>
          <w:szCs w:val="20"/>
          <w:lang w:val="en-GB"/>
        </w:rPr>
        <w:t xml:space="preserve">easiest way </w:t>
      </w:r>
      <w:commentRangeEnd w:id="270"/>
      <w:r w:rsidR="000473D4">
        <w:rPr>
          <w:rStyle w:val="Odkaznakoment"/>
        </w:rPr>
        <w:commentReference w:id="270"/>
      </w:r>
      <w:del w:id="271" w:author="Sophia Butt" w:date="2013-04-24T00:33:00Z">
        <w:r w:rsidRPr="00EF776C" w:rsidDel="000473D4">
          <w:rPr>
            <w:rFonts w:ascii="Arial" w:hAnsi="Arial" w:cs="Arial"/>
            <w:sz w:val="20"/>
            <w:szCs w:val="20"/>
            <w:lang w:val="en-GB"/>
          </w:rPr>
          <w:delText xml:space="preserve">how </w:delText>
        </w:r>
      </w:del>
      <w:r w:rsidRPr="00EF776C">
        <w:rPr>
          <w:rFonts w:ascii="Arial" w:hAnsi="Arial" w:cs="Arial"/>
          <w:sz w:val="20"/>
          <w:szCs w:val="20"/>
          <w:lang w:val="en-GB"/>
        </w:rPr>
        <w:t xml:space="preserve">to produce these proteins is </w:t>
      </w:r>
      <w:ins w:id="272" w:author="Sophia Butt" w:date="2013-04-24T00:34:00Z">
        <w:r w:rsidR="000473D4">
          <w:rPr>
            <w:rFonts w:ascii="Arial" w:hAnsi="Arial" w:cs="Arial"/>
            <w:sz w:val="20"/>
            <w:szCs w:val="20"/>
            <w:lang w:val="en-GB"/>
          </w:rPr>
          <w:t xml:space="preserve">by </w:t>
        </w:r>
      </w:ins>
      <w:r w:rsidRPr="00EF776C">
        <w:rPr>
          <w:rFonts w:ascii="Arial" w:hAnsi="Arial" w:cs="Arial"/>
          <w:sz w:val="20"/>
          <w:szCs w:val="20"/>
          <w:lang w:val="en-GB"/>
        </w:rPr>
        <w:t xml:space="preserve">using bacterial expression systems. </w:t>
      </w:r>
      <w:proofErr w:type="spellStart"/>
      <w:r w:rsidRPr="00EF776C">
        <w:rPr>
          <w:rFonts w:ascii="Arial" w:hAnsi="Arial" w:cs="Arial"/>
          <w:sz w:val="20"/>
          <w:szCs w:val="20"/>
          <w:lang w:val="en-GB"/>
        </w:rPr>
        <w:t>EnBase</w:t>
      </w:r>
      <w:proofErr w:type="spellEnd"/>
      <w:r w:rsidRPr="00EF776C">
        <w:rPr>
          <w:rFonts w:ascii="Arial" w:hAnsi="Arial" w:cs="Arial"/>
          <w:sz w:val="20"/>
          <w:szCs w:val="20"/>
          <w:lang w:val="en-GB"/>
        </w:rPr>
        <w:t xml:space="preserve"> medium technology combines cultivation in shake flask and fed-batch like culture, due to </w:t>
      </w:r>
      <w:ins w:id="273" w:author="Sophia Butt" w:date="2013-04-24T00:34:00Z">
        <w:r w:rsidR="000473D4">
          <w:rPr>
            <w:rFonts w:ascii="Arial" w:hAnsi="Arial" w:cs="Arial"/>
            <w:sz w:val="20"/>
            <w:szCs w:val="20"/>
            <w:lang w:val="en-GB"/>
          </w:rPr>
          <w:t xml:space="preserve">the </w:t>
        </w:r>
      </w:ins>
      <w:r w:rsidRPr="00EF776C">
        <w:rPr>
          <w:rFonts w:ascii="Arial" w:hAnsi="Arial" w:cs="Arial"/>
          <w:sz w:val="20"/>
          <w:szCs w:val="20"/>
          <w:lang w:val="en-GB"/>
        </w:rPr>
        <w:t>enzymatic release of glucose from starch during the cultivation.</w:t>
      </w:r>
    </w:p>
    <w:p w:rsidR="005152D1" w:rsidRDefault="005152D1" w:rsidP="005152D1">
      <w:pPr>
        <w:jc w:val="both"/>
        <w:rPr>
          <w:rFonts w:ascii="Arial" w:hAnsi="Arial" w:cs="Arial"/>
          <w:sz w:val="20"/>
          <w:szCs w:val="20"/>
          <w:lang w:val="en-GB"/>
        </w:rPr>
      </w:pPr>
      <w:r w:rsidRPr="00EF776C">
        <w:rPr>
          <w:rFonts w:ascii="Arial" w:hAnsi="Arial" w:cs="Arial"/>
          <w:sz w:val="20"/>
          <w:szCs w:val="20"/>
          <w:lang w:val="en-GB"/>
        </w:rPr>
        <w:t xml:space="preserve">In this study, </w:t>
      </w:r>
      <w:ins w:id="274" w:author="Sophia Butt" w:date="2013-04-24T00:34:00Z">
        <w:r w:rsidR="000473D4">
          <w:rPr>
            <w:rFonts w:ascii="Arial" w:hAnsi="Arial" w:cs="Arial"/>
            <w:sz w:val="20"/>
            <w:szCs w:val="20"/>
            <w:lang w:val="en-GB"/>
          </w:rPr>
          <w:t xml:space="preserve">the </w:t>
        </w:r>
      </w:ins>
      <w:r w:rsidRPr="00EF776C">
        <w:rPr>
          <w:rFonts w:ascii="Arial" w:hAnsi="Arial" w:cs="Arial"/>
          <w:sz w:val="20"/>
          <w:szCs w:val="20"/>
          <w:lang w:val="en-GB"/>
        </w:rPr>
        <w:t>expression</w:t>
      </w:r>
      <w:ins w:id="275" w:author="Sophia Butt" w:date="2013-04-24T00:34:00Z">
        <w:r w:rsidR="000473D4">
          <w:rPr>
            <w:rFonts w:ascii="Arial" w:hAnsi="Arial" w:cs="Arial"/>
            <w:sz w:val="20"/>
            <w:szCs w:val="20"/>
            <w:lang w:val="en-GB"/>
          </w:rPr>
          <w:t>s</w:t>
        </w:r>
      </w:ins>
      <w:r w:rsidRPr="00EF776C">
        <w:rPr>
          <w:rFonts w:ascii="Arial" w:hAnsi="Arial" w:cs="Arial"/>
          <w:sz w:val="20"/>
          <w:szCs w:val="20"/>
          <w:lang w:val="en-GB"/>
        </w:rPr>
        <w:t xml:space="preserve"> of eleven characterized </w:t>
      </w:r>
      <w:proofErr w:type="spellStart"/>
      <w:r w:rsidRPr="00EF776C">
        <w:rPr>
          <w:rFonts w:ascii="Arial" w:hAnsi="Arial" w:cs="Arial"/>
          <w:sz w:val="20"/>
          <w:szCs w:val="20"/>
          <w:lang w:val="en-GB"/>
        </w:rPr>
        <w:t>haloalkane</w:t>
      </w:r>
      <w:proofErr w:type="spellEnd"/>
      <w:r w:rsidRPr="00EF776C">
        <w:rPr>
          <w:rFonts w:ascii="Arial" w:hAnsi="Arial" w:cs="Arial"/>
          <w:sz w:val="20"/>
          <w:szCs w:val="20"/>
          <w:lang w:val="en-GB"/>
        </w:rPr>
        <w:t xml:space="preserve"> </w:t>
      </w:r>
      <w:proofErr w:type="spellStart"/>
      <w:r w:rsidRPr="00EF776C">
        <w:rPr>
          <w:rFonts w:ascii="Arial" w:hAnsi="Arial" w:cs="Arial"/>
          <w:sz w:val="20"/>
          <w:szCs w:val="20"/>
          <w:lang w:val="en-GB"/>
        </w:rPr>
        <w:t>dehalogenases</w:t>
      </w:r>
      <w:proofErr w:type="spellEnd"/>
      <w:r w:rsidRPr="00EF776C">
        <w:rPr>
          <w:rFonts w:ascii="Arial" w:hAnsi="Arial" w:cs="Arial"/>
          <w:sz w:val="20"/>
          <w:szCs w:val="20"/>
          <w:lang w:val="en-GB"/>
        </w:rPr>
        <w:t xml:space="preserve"> using different media </w:t>
      </w:r>
      <w:del w:id="276" w:author="Sophia Butt" w:date="2013-04-24T00:34:00Z">
        <w:r w:rsidRPr="00EF776C" w:rsidDel="000473D4">
          <w:rPr>
            <w:rFonts w:ascii="Arial" w:hAnsi="Arial" w:cs="Arial"/>
            <w:sz w:val="20"/>
            <w:szCs w:val="20"/>
            <w:lang w:val="en-GB"/>
          </w:rPr>
          <w:delText xml:space="preserve">was </w:delText>
        </w:r>
      </w:del>
      <w:ins w:id="277" w:author="Sophia Butt" w:date="2013-04-24T00:34:00Z">
        <w:r w:rsidR="000473D4">
          <w:rPr>
            <w:rFonts w:ascii="Arial" w:hAnsi="Arial" w:cs="Arial"/>
            <w:sz w:val="20"/>
            <w:szCs w:val="20"/>
            <w:lang w:val="en-GB"/>
          </w:rPr>
          <w:t>were</w:t>
        </w:r>
        <w:r w:rsidR="000473D4" w:rsidRPr="00EF776C">
          <w:rPr>
            <w:rFonts w:ascii="Arial" w:hAnsi="Arial" w:cs="Arial"/>
            <w:sz w:val="20"/>
            <w:szCs w:val="20"/>
            <w:lang w:val="en-GB"/>
          </w:rPr>
          <w:t xml:space="preserve"> </w:t>
        </w:r>
      </w:ins>
      <w:r w:rsidRPr="00EF776C">
        <w:rPr>
          <w:rFonts w:ascii="Arial" w:hAnsi="Arial" w:cs="Arial"/>
          <w:sz w:val="20"/>
          <w:szCs w:val="20"/>
          <w:lang w:val="en-GB"/>
        </w:rPr>
        <w:t xml:space="preserve">tested. Cultures in </w:t>
      </w:r>
      <w:proofErr w:type="spellStart"/>
      <w:r w:rsidRPr="00EF776C">
        <w:rPr>
          <w:rFonts w:ascii="Arial" w:hAnsi="Arial" w:cs="Arial"/>
          <w:sz w:val="20"/>
          <w:szCs w:val="20"/>
          <w:lang w:val="en-GB"/>
        </w:rPr>
        <w:t>EnBase</w:t>
      </w:r>
      <w:proofErr w:type="spellEnd"/>
      <w:r w:rsidRPr="00EF776C">
        <w:rPr>
          <w:rFonts w:ascii="Arial" w:hAnsi="Arial" w:cs="Arial"/>
          <w:sz w:val="20"/>
          <w:szCs w:val="20"/>
          <w:lang w:val="en-GB"/>
        </w:rPr>
        <w:t xml:space="preserve"> medium resulted in higher cell densities (up to OD 55). Comparison</w:t>
      </w:r>
      <w:ins w:id="278" w:author="Sophia Butt" w:date="2013-04-24T00:36:00Z">
        <w:r w:rsidR="00597A93">
          <w:rPr>
            <w:rFonts w:ascii="Arial" w:hAnsi="Arial" w:cs="Arial"/>
            <w:sz w:val="20"/>
            <w:szCs w:val="20"/>
            <w:lang w:val="en-GB"/>
          </w:rPr>
          <w:t>s</w:t>
        </w:r>
      </w:ins>
      <w:r w:rsidRPr="00EF776C">
        <w:rPr>
          <w:rFonts w:ascii="Arial" w:hAnsi="Arial" w:cs="Arial"/>
          <w:sz w:val="20"/>
          <w:szCs w:val="20"/>
          <w:lang w:val="en-GB"/>
        </w:rPr>
        <w:t xml:space="preserve"> of yields from conventional LB medium and the new </w:t>
      </w:r>
      <w:proofErr w:type="spellStart"/>
      <w:r w:rsidRPr="00EF776C">
        <w:rPr>
          <w:rFonts w:ascii="Arial" w:hAnsi="Arial" w:cs="Arial"/>
          <w:sz w:val="20"/>
          <w:szCs w:val="20"/>
          <w:lang w:val="en-GB"/>
        </w:rPr>
        <w:t>EnBase</w:t>
      </w:r>
      <w:proofErr w:type="spellEnd"/>
      <w:r w:rsidRPr="00EF776C">
        <w:rPr>
          <w:rFonts w:ascii="Arial" w:hAnsi="Arial" w:cs="Arial"/>
          <w:sz w:val="20"/>
          <w:szCs w:val="20"/>
          <w:lang w:val="en-GB"/>
        </w:rPr>
        <w:t xml:space="preserve"> B tablet medium revealed 15-fold to 35-fold improvement per </w:t>
      </w:r>
      <w:proofErr w:type="spellStart"/>
      <w:r w:rsidRPr="00EF776C">
        <w:rPr>
          <w:rFonts w:ascii="Arial" w:hAnsi="Arial" w:cs="Arial"/>
          <w:sz w:val="20"/>
          <w:szCs w:val="20"/>
          <w:lang w:val="en-GB"/>
        </w:rPr>
        <w:t>liter</w:t>
      </w:r>
      <w:proofErr w:type="spellEnd"/>
      <w:r w:rsidRPr="00EF776C">
        <w:rPr>
          <w:rFonts w:ascii="Arial" w:hAnsi="Arial" w:cs="Arial"/>
          <w:sz w:val="20"/>
          <w:szCs w:val="20"/>
          <w:lang w:val="en-GB"/>
        </w:rPr>
        <w:t xml:space="preserve"> of medium while using </w:t>
      </w:r>
      <w:proofErr w:type="spellStart"/>
      <w:r w:rsidRPr="00EF776C">
        <w:rPr>
          <w:rFonts w:ascii="Arial" w:hAnsi="Arial" w:cs="Arial"/>
          <w:sz w:val="20"/>
          <w:szCs w:val="20"/>
          <w:lang w:val="en-GB"/>
        </w:rPr>
        <w:t>EnBase</w:t>
      </w:r>
      <w:proofErr w:type="spellEnd"/>
      <w:r w:rsidRPr="00EF776C">
        <w:rPr>
          <w:rFonts w:ascii="Arial" w:hAnsi="Arial" w:cs="Arial"/>
          <w:sz w:val="20"/>
          <w:szCs w:val="20"/>
          <w:lang w:val="en-GB"/>
        </w:rPr>
        <w:t xml:space="preserve">. At the same time, enhanced solubility was observed with </w:t>
      </w:r>
      <w:proofErr w:type="spellStart"/>
      <w:r w:rsidRPr="00EF776C">
        <w:rPr>
          <w:rFonts w:ascii="Arial" w:hAnsi="Arial" w:cs="Arial"/>
          <w:sz w:val="20"/>
          <w:szCs w:val="20"/>
          <w:lang w:val="en-GB"/>
        </w:rPr>
        <w:t>EnBase</w:t>
      </w:r>
      <w:proofErr w:type="spellEnd"/>
      <w:r w:rsidRPr="00EF776C">
        <w:rPr>
          <w:rFonts w:ascii="Arial" w:hAnsi="Arial" w:cs="Arial"/>
          <w:sz w:val="20"/>
          <w:szCs w:val="20"/>
          <w:lang w:val="en-GB"/>
        </w:rPr>
        <w:t xml:space="preserve"> B medium. </w:t>
      </w:r>
      <w:proofErr w:type="gramStart"/>
      <w:r w:rsidRPr="00EF776C">
        <w:rPr>
          <w:rFonts w:ascii="Arial" w:hAnsi="Arial" w:cs="Arial"/>
          <w:sz w:val="20"/>
          <w:szCs w:val="20"/>
          <w:lang w:val="en-GB"/>
        </w:rPr>
        <w:t xml:space="preserve">Such an impact on culture productivity as well as yields reaching </w:t>
      </w:r>
      <w:smartTag w:uri="urn:schemas-microsoft-com:office:smarttags" w:element="metricconverter">
        <w:smartTagPr>
          <w:attr w:name="ProductID" w:val="2 grams"/>
        </w:smartTagPr>
        <w:r w:rsidRPr="00EF776C">
          <w:rPr>
            <w:rFonts w:ascii="Arial" w:hAnsi="Arial" w:cs="Arial"/>
            <w:sz w:val="20"/>
            <w:szCs w:val="20"/>
            <w:lang w:val="en-GB"/>
          </w:rPr>
          <w:t>2 grams</w:t>
        </w:r>
      </w:smartTag>
      <w:r w:rsidRPr="00EF776C">
        <w:rPr>
          <w:rFonts w:ascii="Arial" w:hAnsi="Arial" w:cs="Arial"/>
          <w:sz w:val="20"/>
          <w:szCs w:val="20"/>
          <w:lang w:val="en-GB"/>
        </w:rPr>
        <w:t xml:space="preserve"> per </w:t>
      </w:r>
      <w:proofErr w:type="spellStart"/>
      <w:r w:rsidRPr="00EF776C">
        <w:rPr>
          <w:rFonts w:ascii="Arial" w:hAnsi="Arial" w:cs="Arial"/>
          <w:sz w:val="20"/>
          <w:szCs w:val="20"/>
          <w:lang w:val="en-GB"/>
        </w:rPr>
        <w:t>liter</w:t>
      </w:r>
      <w:proofErr w:type="spellEnd"/>
      <w:r w:rsidRPr="00EF776C">
        <w:rPr>
          <w:rFonts w:ascii="Arial" w:hAnsi="Arial" w:cs="Arial"/>
          <w:sz w:val="20"/>
          <w:szCs w:val="20"/>
          <w:lang w:val="en-GB"/>
        </w:rPr>
        <w:t xml:space="preserve"> make</w:t>
      </w:r>
      <w:proofErr w:type="gramEnd"/>
      <w:r w:rsidRPr="00EF776C">
        <w:rPr>
          <w:rFonts w:ascii="Arial" w:hAnsi="Arial" w:cs="Arial"/>
          <w:sz w:val="20"/>
          <w:szCs w:val="20"/>
          <w:lang w:val="en-GB"/>
        </w:rPr>
        <w:t xml:space="preserve"> </w:t>
      </w:r>
      <w:proofErr w:type="spellStart"/>
      <w:r w:rsidRPr="00EF776C">
        <w:rPr>
          <w:rFonts w:ascii="Arial" w:hAnsi="Arial" w:cs="Arial"/>
          <w:sz w:val="20"/>
          <w:szCs w:val="20"/>
          <w:lang w:val="en-GB"/>
        </w:rPr>
        <w:t>EnBase</w:t>
      </w:r>
      <w:proofErr w:type="spellEnd"/>
      <w:r w:rsidRPr="00EF776C">
        <w:rPr>
          <w:rFonts w:ascii="Arial" w:hAnsi="Arial" w:cs="Arial"/>
          <w:sz w:val="20"/>
          <w:szCs w:val="20"/>
          <w:lang w:val="en-GB"/>
        </w:rPr>
        <w:t xml:space="preserve"> B </w:t>
      </w:r>
      <w:ins w:id="279" w:author="Sophia Butt" w:date="2013-04-24T00:37:00Z">
        <w:r w:rsidR="00597A93">
          <w:rPr>
            <w:rFonts w:ascii="Arial" w:hAnsi="Arial" w:cs="Arial"/>
            <w:sz w:val="20"/>
            <w:szCs w:val="20"/>
            <w:lang w:val="en-GB"/>
          </w:rPr>
          <w:t xml:space="preserve">an </w:t>
        </w:r>
      </w:ins>
      <w:r w:rsidRPr="00EF776C">
        <w:rPr>
          <w:rFonts w:ascii="Arial" w:hAnsi="Arial" w:cs="Arial"/>
          <w:sz w:val="20"/>
          <w:szCs w:val="20"/>
          <w:lang w:val="en-GB"/>
        </w:rPr>
        <w:t>efficient medium for biotechnological production of recombinant proteins.</w:t>
      </w:r>
    </w:p>
    <w:p w:rsidR="00EF776C" w:rsidDel="00C84186" w:rsidRDefault="00EF776C" w:rsidP="005152D1">
      <w:pPr>
        <w:jc w:val="both"/>
        <w:rPr>
          <w:del w:id="280" w:author="Sophia Butt" w:date="2013-04-24T01:00:00Z"/>
          <w:rFonts w:ascii="Arial" w:hAnsi="Arial" w:cs="Arial"/>
          <w:sz w:val="20"/>
          <w:szCs w:val="20"/>
          <w:lang w:val="en-GB"/>
        </w:rPr>
      </w:pPr>
    </w:p>
    <w:p w:rsidR="00EF776C" w:rsidDel="00C84186" w:rsidRDefault="00EF776C" w:rsidP="005152D1">
      <w:pPr>
        <w:jc w:val="both"/>
        <w:rPr>
          <w:del w:id="281" w:author="Sophia Butt" w:date="2013-04-24T01:00:00Z"/>
          <w:rFonts w:ascii="Arial" w:hAnsi="Arial" w:cs="Arial"/>
          <w:sz w:val="20"/>
          <w:szCs w:val="20"/>
          <w:lang w:val="en-GB"/>
        </w:rPr>
      </w:pPr>
    </w:p>
    <w:p w:rsidR="00EF776C" w:rsidRPr="00EF776C" w:rsidRDefault="00EF776C" w:rsidP="005152D1">
      <w:pPr>
        <w:jc w:val="both"/>
        <w:rPr>
          <w:rFonts w:ascii="Arial" w:hAnsi="Arial" w:cs="Arial"/>
          <w:sz w:val="20"/>
          <w:szCs w:val="20"/>
          <w:lang w:val="en-GB"/>
        </w:rPr>
      </w:pPr>
    </w:p>
    <w:p w:rsidR="000519D4" w:rsidRPr="00EF776C" w:rsidRDefault="000519D4" w:rsidP="000519D4">
      <w:pPr>
        <w:jc w:val="both"/>
        <w:rPr>
          <w:rFonts w:ascii="Arial" w:hAnsi="Arial" w:cs="Arial"/>
          <w:b/>
          <w:i/>
          <w:sz w:val="20"/>
          <w:szCs w:val="20"/>
          <w:lang w:val="en-GB"/>
        </w:rPr>
      </w:pPr>
      <w:r w:rsidRPr="00EF776C">
        <w:rPr>
          <w:rFonts w:ascii="Arial" w:hAnsi="Arial" w:cs="Arial"/>
          <w:b/>
          <w:sz w:val="20"/>
          <w:szCs w:val="20"/>
          <w:lang w:val="en-GB"/>
        </w:rPr>
        <w:t xml:space="preserve">13. </w:t>
      </w:r>
      <w:proofErr w:type="spellStart"/>
      <w:r w:rsidRPr="00EF776C">
        <w:rPr>
          <w:rFonts w:ascii="Arial" w:hAnsi="Arial" w:cs="Arial"/>
          <w:b/>
          <w:sz w:val="20"/>
          <w:szCs w:val="20"/>
          <w:lang w:val="en-GB"/>
        </w:rPr>
        <w:t>Pavlína</w:t>
      </w:r>
      <w:proofErr w:type="spellEnd"/>
      <w:r w:rsidRPr="00EF776C">
        <w:rPr>
          <w:rFonts w:ascii="Arial" w:hAnsi="Arial" w:cs="Arial"/>
          <w:b/>
          <w:sz w:val="20"/>
          <w:szCs w:val="20"/>
          <w:lang w:val="en-GB"/>
        </w:rPr>
        <w:t xml:space="preserve"> </w:t>
      </w:r>
      <w:proofErr w:type="spellStart"/>
      <w:r w:rsidRPr="00EF776C">
        <w:rPr>
          <w:rFonts w:ascii="Arial" w:hAnsi="Arial" w:cs="Arial"/>
          <w:b/>
          <w:sz w:val="20"/>
          <w:szCs w:val="20"/>
          <w:lang w:val="en-GB"/>
        </w:rPr>
        <w:t>Balatá</w:t>
      </w:r>
      <w:proofErr w:type="spellEnd"/>
    </w:p>
    <w:p w:rsidR="005152D1" w:rsidRPr="00EF776C" w:rsidRDefault="005152D1" w:rsidP="005152D1">
      <w:pPr>
        <w:jc w:val="both"/>
        <w:rPr>
          <w:rFonts w:ascii="Arial" w:hAnsi="Arial" w:cs="Arial"/>
          <w:sz w:val="20"/>
          <w:szCs w:val="20"/>
          <w:lang w:val="en-GB"/>
        </w:rPr>
      </w:pPr>
    </w:p>
    <w:p w:rsidR="005152D1" w:rsidRPr="00EF776C" w:rsidRDefault="005152D1" w:rsidP="000519D4">
      <w:pPr>
        <w:jc w:val="both"/>
        <w:rPr>
          <w:rFonts w:ascii="Arial" w:hAnsi="Arial" w:cs="Arial"/>
          <w:sz w:val="20"/>
          <w:szCs w:val="20"/>
          <w:lang w:val="en-GB"/>
        </w:rPr>
      </w:pPr>
      <w:r w:rsidRPr="00EF776C">
        <w:rPr>
          <w:rFonts w:ascii="Arial" w:hAnsi="Arial" w:cs="Arial"/>
          <w:sz w:val="20"/>
          <w:szCs w:val="20"/>
          <w:lang w:val="en-GB"/>
        </w:rPr>
        <w:t xml:space="preserve">Essential </w:t>
      </w:r>
      <w:commentRangeStart w:id="282"/>
      <w:r w:rsidRPr="00EF776C">
        <w:rPr>
          <w:rFonts w:ascii="Arial" w:hAnsi="Arial" w:cs="Arial"/>
          <w:sz w:val="20"/>
          <w:szCs w:val="20"/>
          <w:lang w:val="en-GB"/>
        </w:rPr>
        <w:t>m</w:t>
      </w:r>
      <w:commentRangeEnd w:id="282"/>
      <w:r w:rsidR="00DC1BB9">
        <w:rPr>
          <w:rStyle w:val="Odkaznakoment"/>
        </w:rPr>
        <w:commentReference w:id="282"/>
      </w:r>
      <w:r w:rsidRPr="00EF776C">
        <w:rPr>
          <w:rFonts w:ascii="Arial" w:hAnsi="Arial" w:cs="Arial"/>
          <w:sz w:val="20"/>
          <w:szCs w:val="20"/>
          <w:lang w:val="en-GB"/>
        </w:rPr>
        <w:t>ethods used during building business excellence in production factory</w:t>
      </w:r>
    </w:p>
    <w:p w:rsidR="005152D1" w:rsidRPr="00EF776C" w:rsidRDefault="005152D1" w:rsidP="000519D4">
      <w:pPr>
        <w:jc w:val="both"/>
        <w:rPr>
          <w:rFonts w:ascii="Arial" w:hAnsi="Arial" w:cs="Arial"/>
          <w:sz w:val="20"/>
          <w:szCs w:val="20"/>
          <w:lang w:val="en-GB"/>
        </w:rPr>
      </w:pPr>
    </w:p>
    <w:p w:rsidR="005152D1" w:rsidRPr="00EF776C" w:rsidRDefault="005152D1" w:rsidP="000519D4">
      <w:pPr>
        <w:jc w:val="both"/>
        <w:rPr>
          <w:rFonts w:ascii="Arial" w:hAnsi="Arial" w:cs="Arial"/>
          <w:sz w:val="20"/>
          <w:szCs w:val="20"/>
          <w:lang w:val="en-GB"/>
        </w:rPr>
      </w:pPr>
      <w:r w:rsidRPr="00EF776C">
        <w:rPr>
          <w:rFonts w:ascii="Arial" w:hAnsi="Arial" w:cs="Arial"/>
          <w:sz w:val="20"/>
          <w:szCs w:val="20"/>
          <w:lang w:val="en-GB"/>
        </w:rPr>
        <w:t>Abstract</w:t>
      </w:r>
    </w:p>
    <w:p w:rsidR="005152D1" w:rsidRPr="00EF776C" w:rsidRDefault="005152D1" w:rsidP="000519D4">
      <w:pPr>
        <w:jc w:val="both"/>
        <w:rPr>
          <w:rFonts w:ascii="Arial" w:hAnsi="Arial" w:cs="Arial"/>
          <w:sz w:val="20"/>
          <w:szCs w:val="20"/>
          <w:lang w:val="en-GB"/>
        </w:rPr>
      </w:pPr>
    </w:p>
    <w:p w:rsidR="005152D1" w:rsidRDefault="005152D1" w:rsidP="000519D4">
      <w:pPr>
        <w:jc w:val="both"/>
        <w:rPr>
          <w:rFonts w:ascii="Arial" w:hAnsi="Arial" w:cs="Arial"/>
          <w:sz w:val="20"/>
          <w:szCs w:val="20"/>
          <w:lang w:val="en-GB"/>
        </w:rPr>
      </w:pPr>
      <w:commentRangeStart w:id="283"/>
      <w:r w:rsidRPr="00EF776C">
        <w:rPr>
          <w:rFonts w:ascii="Arial" w:hAnsi="Arial" w:cs="Arial"/>
          <w:sz w:val="20"/>
          <w:szCs w:val="20"/>
          <w:lang w:val="en-GB"/>
        </w:rPr>
        <w:t xml:space="preserve">The </w:t>
      </w:r>
      <w:commentRangeEnd w:id="283"/>
      <w:r w:rsidR="00592398">
        <w:rPr>
          <w:rStyle w:val="Odkaznakoment"/>
        </w:rPr>
        <w:commentReference w:id="283"/>
      </w:r>
      <w:r w:rsidRPr="00EF776C">
        <w:rPr>
          <w:rFonts w:ascii="Arial" w:hAnsi="Arial" w:cs="Arial"/>
          <w:sz w:val="20"/>
          <w:szCs w:val="20"/>
          <w:lang w:val="en-GB"/>
        </w:rPr>
        <w:t xml:space="preserve">article is </w:t>
      </w:r>
      <w:commentRangeStart w:id="284"/>
      <w:r w:rsidRPr="00EF776C">
        <w:rPr>
          <w:rFonts w:ascii="Arial" w:hAnsi="Arial" w:cs="Arial"/>
          <w:sz w:val="20"/>
          <w:szCs w:val="20"/>
          <w:lang w:val="en-GB"/>
        </w:rPr>
        <w:t xml:space="preserve">brought by </w:t>
      </w:r>
      <w:commentRangeEnd w:id="284"/>
      <w:r w:rsidR="00592398">
        <w:rPr>
          <w:rStyle w:val="Odkaznakoment"/>
        </w:rPr>
        <w:commentReference w:id="284"/>
      </w:r>
      <w:r w:rsidRPr="00EF776C">
        <w:rPr>
          <w:rFonts w:ascii="Arial" w:hAnsi="Arial" w:cs="Arial"/>
          <w:sz w:val="20"/>
          <w:szCs w:val="20"/>
          <w:lang w:val="en-GB"/>
        </w:rPr>
        <w:t xml:space="preserve">description </w:t>
      </w:r>
      <w:commentRangeStart w:id="285"/>
      <w:r w:rsidRPr="00EF776C">
        <w:rPr>
          <w:rFonts w:ascii="Arial" w:hAnsi="Arial" w:cs="Arial"/>
          <w:sz w:val="20"/>
          <w:szCs w:val="20"/>
          <w:lang w:val="en-GB"/>
        </w:rPr>
        <w:t xml:space="preserve">and </w:t>
      </w:r>
      <w:commentRangeEnd w:id="285"/>
      <w:r w:rsidR="00592398">
        <w:rPr>
          <w:rStyle w:val="Odkaznakoment"/>
        </w:rPr>
        <w:commentReference w:id="285"/>
      </w:r>
      <w:r w:rsidRPr="00EF776C">
        <w:rPr>
          <w:rFonts w:ascii="Arial" w:hAnsi="Arial" w:cs="Arial"/>
          <w:sz w:val="20"/>
          <w:szCs w:val="20"/>
          <w:lang w:val="en-GB"/>
        </w:rPr>
        <w:t xml:space="preserve">definition methods and tools which can be used </w:t>
      </w:r>
      <w:commentRangeStart w:id="286"/>
      <w:r w:rsidRPr="00EF776C">
        <w:rPr>
          <w:rFonts w:ascii="Arial" w:hAnsi="Arial" w:cs="Arial"/>
          <w:sz w:val="20"/>
          <w:szCs w:val="20"/>
          <w:lang w:val="en-GB"/>
        </w:rPr>
        <w:t>during way to excellent quality.</w:t>
      </w:r>
      <w:commentRangeEnd w:id="286"/>
      <w:r w:rsidR="00592398">
        <w:rPr>
          <w:rStyle w:val="Odkaznakoment"/>
        </w:rPr>
        <w:commentReference w:id="286"/>
      </w:r>
      <w:r w:rsidRPr="00EF776C">
        <w:rPr>
          <w:rFonts w:ascii="Arial" w:hAnsi="Arial" w:cs="Arial"/>
          <w:sz w:val="20"/>
          <w:szCs w:val="20"/>
          <w:lang w:val="en-GB"/>
        </w:rPr>
        <w:t xml:space="preserve"> </w:t>
      </w:r>
      <w:ins w:id="287" w:author="Sophia Butt" w:date="2013-04-24T00:41:00Z">
        <w:r w:rsidR="00592398">
          <w:rPr>
            <w:rFonts w:ascii="Arial" w:hAnsi="Arial" w:cs="Arial"/>
            <w:sz w:val="20"/>
            <w:szCs w:val="20"/>
            <w:lang w:val="en-GB"/>
          </w:rPr>
          <w:t xml:space="preserve">The </w:t>
        </w:r>
      </w:ins>
      <w:del w:id="288" w:author="Sophia Butt" w:date="2013-04-24T00:41:00Z">
        <w:r w:rsidRPr="00EF776C" w:rsidDel="00592398">
          <w:rPr>
            <w:rFonts w:ascii="Arial" w:hAnsi="Arial" w:cs="Arial"/>
            <w:sz w:val="20"/>
            <w:szCs w:val="20"/>
            <w:lang w:val="en-GB"/>
          </w:rPr>
          <w:delText>L</w:delText>
        </w:r>
      </w:del>
      <w:ins w:id="289" w:author="Sophia Butt" w:date="2013-04-24T00:41:00Z">
        <w:r w:rsidR="00592398">
          <w:rPr>
            <w:rFonts w:ascii="Arial" w:hAnsi="Arial" w:cs="Arial"/>
            <w:sz w:val="20"/>
            <w:szCs w:val="20"/>
            <w:lang w:val="en-GB"/>
          </w:rPr>
          <w:t>l</w:t>
        </w:r>
      </w:ins>
      <w:r w:rsidRPr="00EF776C">
        <w:rPr>
          <w:rFonts w:ascii="Arial" w:hAnsi="Arial" w:cs="Arial"/>
          <w:sz w:val="20"/>
          <w:szCs w:val="20"/>
          <w:lang w:val="en-GB"/>
        </w:rPr>
        <w:t xml:space="preserve">ast century has been associated </w:t>
      </w:r>
      <w:ins w:id="290" w:author="Sophia Butt" w:date="2013-04-24T00:41:00Z">
        <w:r w:rsidR="00592398">
          <w:rPr>
            <w:rFonts w:ascii="Arial" w:hAnsi="Arial" w:cs="Arial"/>
            <w:sz w:val="20"/>
            <w:szCs w:val="20"/>
            <w:lang w:val="en-GB"/>
          </w:rPr>
          <w:t xml:space="preserve">with </w:t>
        </w:r>
      </w:ins>
      <w:r w:rsidRPr="00EF776C">
        <w:rPr>
          <w:rFonts w:ascii="Arial" w:hAnsi="Arial" w:cs="Arial"/>
          <w:sz w:val="20"/>
          <w:szCs w:val="20"/>
          <w:lang w:val="en-GB"/>
        </w:rPr>
        <w:t>forward</w:t>
      </w:r>
      <w:ins w:id="291" w:author="Sophia Butt" w:date="2013-04-24T00:41:00Z">
        <w:r w:rsidR="00592398">
          <w:rPr>
            <w:rFonts w:ascii="Arial" w:hAnsi="Arial" w:cs="Arial"/>
            <w:sz w:val="20"/>
            <w:szCs w:val="20"/>
            <w:lang w:val="en-GB"/>
          </w:rPr>
          <w:t>-</w:t>
        </w:r>
      </w:ins>
      <w:del w:id="292" w:author="Sophia Butt" w:date="2013-04-24T00:41:00Z">
        <w:r w:rsidRPr="00EF776C" w:rsidDel="00592398">
          <w:rPr>
            <w:rFonts w:ascii="Arial" w:hAnsi="Arial" w:cs="Arial"/>
            <w:sz w:val="20"/>
            <w:szCs w:val="20"/>
            <w:lang w:val="en-GB"/>
          </w:rPr>
          <w:delText xml:space="preserve"> </w:delText>
        </w:r>
      </w:del>
      <w:r w:rsidRPr="00EF776C">
        <w:rPr>
          <w:rFonts w:ascii="Arial" w:hAnsi="Arial" w:cs="Arial"/>
          <w:sz w:val="20"/>
          <w:szCs w:val="20"/>
          <w:lang w:val="en-GB"/>
        </w:rPr>
        <w:t xml:space="preserve">looking technology and trailblazing inventions that have made </w:t>
      </w:r>
      <w:del w:id="293" w:author="Sophia Butt" w:date="2013-04-24T00:41:00Z">
        <w:r w:rsidRPr="00EF776C" w:rsidDel="00592398">
          <w:rPr>
            <w:rFonts w:ascii="Arial" w:hAnsi="Arial" w:cs="Arial"/>
            <w:sz w:val="20"/>
            <w:szCs w:val="20"/>
            <w:lang w:val="en-GB"/>
          </w:rPr>
          <w:delText xml:space="preserve">her </w:delText>
        </w:r>
      </w:del>
      <w:r w:rsidRPr="00EF776C">
        <w:rPr>
          <w:rFonts w:ascii="Arial" w:hAnsi="Arial" w:cs="Arial"/>
          <w:sz w:val="20"/>
          <w:szCs w:val="20"/>
          <w:lang w:val="en-GB"/>
        </w:rPr>
        <w:t xml:space="preserve">history. </w:t>
      </w:r>
      <w:del w:id="294" w:author="Sophia Butt" w:date="2013-04-24T00:41:00Z">
        <w:r w:rsidRPr="00EF776C" w:rsidDel="00592398">
          <w:rPr>
            <w:rFonts w:ascii="Arial" w:hAnsi="Arial" w:cs="Arial"/>
            <w:sz w:val="20"/>
            <w:szCs w:val="20"/>
            <w:lang w:val="en-GB"/>
          </w:rPr>
          <w:delText>No,</w:delText>
        </w:r>
      </w:del>
      <w:ins w:id="295" w:author="Sophia Butt" w:date="2013-04-24T00:41:00Z">
        <w:r w:rsidR="00592398">
          <w:rPr>
            <w:rFonts w:ascii="Arial" w:hAnsi="Arial" w:cs="Arial"/>
            <w:sz w:val="20"/>
            <w:szCs w:val="20"/>
            <w:lang w:val="en-GB"/>
          </w:rPr>
          <w:t>Yet,</w:t>
        </w:r>
      </w:ins>
      <w:r w:rsidRPr="00EF776C">
        <w:rPr>
          <w:rFonts w:ascii="Arial" w:hAnsi="Arial" w:cs="Arial"/>
          <w:sz w:val="20"/>
          <w:szCs w:val="20"/>
          <w:lang w:val="en-GB"/>
        </w:rPr>
        <w:t xml:space="preserve"> when tools and methods are defined, right usage Best Practice (BP) and Quality-</w:t>
      </w:r>
      <w:proofErr w:type="spellStart"/>
      <w:r w:rsidRPr="00EF776C">
        <w:rPr>
          <w:rFonts w:ascii="Arial" w:hAnsi="Arial" w:cs="Arial"/>
          <w:sz w:val="20"/>
          <w:szCs w:val="20"/>
          <w:lang w:val="en-GB"/>
        </w:rPr>
        <w:t>Mindset</w:t>
      </w:r>
      <w:proofErr w:type="spellEnd"/>
      <w:r w:rsidRPr="00EF776C">
        <w:rPr>
          <w:rFonts w:ascii="Arial" w:hAnsi="Arial" w:cs="Arial"/>
          <w:sz w:val="20"/>
          <w:szCs w:val="20"/>
          <w:lang w:val="en-GB"/>
        </w:rPr>
        <w:t xml:space="preserve"> in praxis is often depreciated. This case study provides </w:t>
      </w:r>
      <w:ins w:id="296" w:author="Sophia Butt" w:date="2013-04-24T00:41:00Z">
        <w:r w:rsidR="00592398">
          <w:rPr>
            <w:rFonts w:ascii="Arial" w:hAnsi="Arial" w:cs="Arial"/>
            <w:sz w:val="20"/>
            <w:szCs w:val="20"/>
            <w:lang w:val="en-GB"/>
          </w:rPr>
          <w:t xml:space="preserve">a </w:t>
        </w:r>
      </w:ins>
      <w:r w:rsidRPr="00EF776C">
        <w:rPr>
          <w:rFonts w:ascii="Arial" w:hAnsi="Arial" w:cs="Arial"/>
          <w:sz w:val="20"/>
          <w:szCs w:val="20"/>
          <w:lang w:val="en-GB"/>
        </w:rPr>
        <w:t xml:space="preserve">collection of integration methods and tools used </w:t>
      </w:r>
      <w:commentRangeStart w:id="297"/>
      <w:r w:rsidRPr="00EF776C">
        <w:rPr>
          <w:rFonts w:ascii="Arial" w:hAnsi="Arial" w:cs="Arial"/>
          <w:sz w:val="20"/>
          <w:szCs w:val="20"/>
          <w:lang w:val="en-GB"/>
        </w:rPr>
        <w:t>in production factory high-level on domestic and national market.</w:t>
      </w:r>
      <w:commentRangeEnd w:id="297"/>
      <w:r w:rsidR="00592398">
        <w:rPr>
          <w:rStyle w:val="Odkaznakoment"/>
        </w:rPr>
        <w:commentReference w:id="297"/>
      </w:r>
      <w:r w:rsidRPr="00EF776C">
        <w:rPr>
          <w:rFonts w:ascii="Arial" w:hAnsi="Arial" w:cs="Arial"/>
          <w:sz w:val="20"/>
          <w:szCs w:val="20"/>
          <w:lang w:val="en-GB"/>
        </w:rPr>
        <w:t xml:space="preserve"> </w:t>
      </w:r>
      <w:ins w:id="298" w:author="Sophia Butt" w:date="2013-04-24T00:42:00Z">
        <w:r w:rsidR="00592398">
          <w:rPr>
            <w:rFonts w:ascii="Arial" w:hAnsi="Arial" w:cs="Arial"/>
            <w:sz w:val="20"/>
            <w:szCs w:val="20"/>
            <w:lang w:val="en-GB"/>
          </w:rPr>
          <w:t>The e</w:t>
        </w:r>
      </w:ins>
      <w:del w:id="299" w:author="Sophia Butt" w:date="2013-04-24T00:42:00Z">
        <w:r w:rsidRPr="00EF776C" w:rsidDel="00592398">
          <w:rPr>
            <w:rFonts w:ascii="Arial" w:hAnsi="Arial" w:cs="Arial"/>
            <w:sz w:val="20"/>
            <w:szCs w:val="20"/>
            <w:lang w:val="en-GB"/>
          </w:rPr>
          <w:delText>E</w:delText>
        </w:r>
      </w:del>
      <w:r w:rsidRPr="00EF776C">
        <w:rPr>
          <w:rFonts w:ascii="Arial" w:hAnsi="Arial" w:cs="Arial"/>
          <w:sz w:val="20"/>
          <w:szCs w:val="20"/>
          <w:lang w:val="en-GB"/>
        </w:rPr>
        <w:t>ffective sharing of BP and Q-</w:t>
      </w:r>
      <w:proofErr w:type="spellStart"/>
      <w:r w:rsidRPr="00EF776C">
        <w:rPr>
          <w:rFonts w:ascii="Arial" w:hAnsi="Arial" w:cs="Arial"/>
          <w:sz w:val="20"/>
          <w:szCs w:val="20"/>
          <w:lang w:val="en-GB"/>
        </w:rPr>
        <w:t>Mindset</w:t>
      </w:r>
      <w:proofErr w:type="spellEnd"/>
      <w:r w:rsidRPr="00EF776C">
        <w:rPr>
          <w:rFonts w:ascii="Arial" w:hAnsi="Arial" w:cs="Arial"/>
          <w:sz w:val="20"/>
          <w:szCs w:val="20"/>
          <w:lang w:val="en-GB"/>
        </w:rPr>
        <w:t xml:space="preserve"> can help </w:t>
      </w:r>
      <w:ins w:id="300" w:author="Sophia Butt" w:date="2013-04-24T00:42:00Z">
        <w:r w:rsidR="00592398">
          <w:rPr>
            <w:rFonts w:ascii="Arial" w:hAnsi="Arial" w:cs="Arial"/>
            <w:sz w:val="20"/>
            <w:szCs w:val="20"/>
            <w:lang w:val="en-GB"/>
          </w:rPr>
          <w:t xml:space="preserve">a </w:t>
        </w:r>
      </w:ins>
      <w:r w:rsidRPr="00EF776C">
        <w:rPr>
          <w:rFonts w:ascii="Arial" w:hAnsi="Arial" w:cs="Arial"/>
          <w:sz w:val="20"/>
          <w:szCs w:val="20"/>
          <w:lang w:val="en-GB"/>
        </w:rPr>
        <w:t>company establish benchmarks, identifying replace</w:t>
      </w:r>
      <w:ins w:id="301" w:author="Sophia Butt" w:date="2013-04-24T00:42:00Z">
        <w:r w:rsidR="00592398">
          <w:rPr>
            <w:rFonts w:ascii="Arial" w:hAnsi="Arial" w:cs="Arial"/>
            <w:sz w:val="20"/>
            <w:szCs w:val="20"/>
            <w:lang w:val="en-GB"/>
          </w:rPr>
          <w:t>ments for</w:t>
        </w:r>
      </w:ins>
      <w:r w:rsidRPr="00EF776C">
        <w:rPr>
          <w:rFonts w:ascii="Arial" w:hAnsi="Arial" w:cs="Arial"/>
          <w:sz w:val="20"/>
          <w:szCs w:val="20"/>
          <w:lang w:val="en-GB"/>
        </w:rPr>
        <w:t xml:space="preserve"> deficient practices, maintain process capability, reduce reinvention, duplication and risk, save cost through better efficiency and productivity,</w:t>
      </w:r>
      <w:ins w:id="302" w:author="Sophia Butt" w:date="2013-04-24T00:42:00Z">
        <w:r w:rsidR="00592398">
          <w:rPr>
            <w:rFonts w:ascii="Arial" w:hAnsi="Arial" w:cs="Arial"/>
            <w:sz w:val="20"/>
            <w:szCs w:val="20"/>
            <w:lang w:val="en-GB"/>
          </w:rPr>
          <w:t xml:space="preserve"> and</w:t>
        </w:r>
      </w:ins>
      <w:r w:rsidRPr="00EF776C">
        <w:rPr>
          <w:rFonts w:ascii="Arial" w:hAnsi="Arial" w:cs="Arial"/>
          <w:sz w:val="20"/>
          <w:szCs w:val="20"/>
          <w:lang w:val="en-GB"/>
        </w:rPr>
        <w:t xml:space="preserve"> avoid costly mistakes. Many models have been introduced </w:t>
      </w:r>
      <w:del w:id="303" w:author="Sophia Butt" w:date="2013-04-24T00:42:00Z">
        <w:r w:rsidRPr="00EF776C" w:rsidDel="001E6C7A">
          <w:rPr>
            <w:rFonts w:ascii="Arial" w:hAnsi="Arial" w:cs="Arial"/>
            <w:sz w:val="20"/>
            <w:szCs w:val="20"/>
            <w:lang w:val="en-GB"/>
          </w:rPr>
          <w:delText xml:space="preserve">for </w:delText>
        </w:r>
      </w:del>
      <w:ins w:id="304" w:author="Sophia Butt" w:date="2013-04-24T00:42:00Z">
        <w:r w:rsidR="001E6C7A">
          <w:rPr>
            <w:rFonts w:ascii="Arial" w:hAnsi="Arial" w:cs="Arial"/>
            <w:sz w:val="20"/>
            <w:szCs w:val="20"/>
            <w:lang w:val="en-GB"/>
          </w:rPr>
          <w:t>to help secure</w:t>
        </w:r>
        <w:r w:rsidR="001E6C7A" w:rsidRPr="00EF776C">
          <w:rPr>
            <w:rFonts w:ascii="Arial" w:hAnsi="Arial" w:cs="Arial"/>
            <w:sz w:val="20"/>
            <w:szCs w:val="20"/>
            <w:lang w:val="en-GB"/>
          </w:rPr>
          <w:t xml:space="preserve"> </w:t>
        </w:r>
      </w:ins>
      <w:r w:rsidRPr="00EF776C">
        <w:rPr>
          <w:rFonts w:ascii="Arial" w:hAnsi="Arial" w:cs="Arial"/>
          <w:sz w:val="20"/>
          <w:szCs w:val="20"/>
          <w:lang w:val="en-GB"/>
        </w:rPr>
        <w:t>organizational excellence.</w:t>
      </w:r>
    </w:p>
    <w:p w:rsidR="00EF776C" w:rsidRPr="00EF776C" w:rsidRDefault="00EF776C" w:rsidP="000519D4">
      <w:pPr>
        <w:jc w:val="both"/>
        <w:rPr>
          <w:rFonts w:ascii="Arial" w:hAnsi="Arial" w:cs="Arial"/>
          <w:sz w:val="20"/>
          <w:szCs w:val="20"/>
          <w:lang w:val="en-GB"/>
        </w:rPr>
      </w:pPr>
    </w:p>
    <w:p w:rsidR="008D2310" w:rsidRDefault="005152D1" w:rsidP="000519D4">
      <w:pPr>
        <w:jc w:val="both"/>
        <w:rPr>
          <w:ins w:id="305" w:author="Sophia Butt" w:date="2013-04-24T00:44:00Z"/>
          <w:rFonts w:ascii="Arial" w:hAnsi="Arial" w:cs="Arial"/>
          <w:sz w:val="20"/>
          <w:szCs w:val="20"/>
          <w:lang w:val="en-GB"/>
        </w:rPr>
      </w:pPr>
      <w:r w:rsidRPr="00EF776C">
        <w:rPr>
          <w:rFonts w:ascii="Arial" w:hAnsi="Arial" w:cs="Arial"/>
          <w:sz w:val="20"/>
          <w:szCs w:val="20"/>
          <w:lang w:val="en-GB"/>
        </w:rPr>
        <w:t xml:space="preserve">Among these models, BP is able to improve the principles of Total Quality Management (TQM) for production organizations. The enhancement of organizational quality knowledge and improvement of quality knowledge management is one of the important criteria of </w:t>
      </w:r>
      <w:del w:id="306" w:author="Sophia Butt" w:date="2013-04-24T00:42:00Z">
        <w:r w:rsidRPr="00EF776C" w:rsidDel="001E6C7A">
          <w:rPr>
            <w:rFonts w:ascii="Arial" w:hAnsi="Arial" w:cs="Arial"/>
            <w:sz w:val="20"/>
            <w:szCs w:val="20"/>
            <w:lang w:val="en-GB"/>
          </w:rPr>
          <w:delText xml:space="preserve">the </w:delText>
        </w:r>
      </w:del>
      <w:r w:rsidRPr="00EF776C">
        <w:rPr>
          <w:rFonts w:ascii="Arial" w:hAnsi="Arial" w:cs="Arial"/>
          <w:sz w:val="20"/>
          <w:szCs w:val="20"/>
          <w:lang w:val="en-GB"/>
        </w:rPr>
        <w:t xml:space="preserve">BP. The aim of this study </w:t>
      </w:r>
      <w:commentRangeStart w:id="307"/>
      <w:r w:rsidRPr="00EF776C">
        <w:rPr>
          <w:rFonts w:ascii="Arial" w:hAnsi="Arial" w:cs="Arial"/>
          <w:sz w:val="20"/>
          <w:szCs w:val="20"/>
          <w:lang w:val="en-GB"/>
        </w:rPr>
        <w:t xml:space="preserve">was </w:t>
      </w:r>
      <w:commentRangeEnd w:id="307"/>
      <w:r w:rsidR="001E6C7A">
        <w:rPr>
          <w:rStyle w:val="Odkaznakoment"/>
        </w:rPr>
        <w:commentReference w:id="307"/>
      </w:r>
      <w:r w:rsidRPr="00EF776C">
        <w:rPr>
          <w:rFonts w:ascii="Arial" w:hAnsi="Arial" w:cs="Arial"/>
          <w:sz w:val="20"/>
          <w:szCs w:val="20"/>
          <w:lang w:val="en-GB"/>
        </w:rPr>
        <w:t xml:space="preserve">to evaluate </w:t>
      </w:r>
      <w:ins w:id="308" w:author="Sophia Butt" w:date="2013-04-24T00:43:00Z">
        <w:r w:rsidR="008D2310">
          <w:rPr>
            <w:rFonts w:ascii="Arial" w:hAnsi="Arial" w:cs="Arial"/>
            <w:sz w:val="20"/>
            <w:szCs w:val="20"/>
            <w:lang w:val="en-GB"/>
          </w:rPr>
          <w:t xml:space="preserve">the </w:t>
        </w:r>
      </w:ins>
      <w:del w:id="309" w:author="Sophia Butt" w:date="2013-04-24T00:43:00Z">
        <w:r w:rsidRPr="00EF776C" w:rsidDel="008D2310">
          <w:rPr>
            <w:rFonts w:ascii="Arial" w:hAnsi="Arial" w:cs="Arial"/>
            <w:sz w:val="20"/>
            <w:szCs w:val="20"/>
            <w:lang w:val="en-GB"/>
          </w:rPr>
          <w:delText xml:space="preserve">of </w:delText>
        </w:r>
      </w:del>
      <w:r w:rsidRPr="00EF776C">
        <w:rPr>
          <w:rFonts w:ascii="Arial" w:hAnsi="Arial" w:cs="Arial"/>
          <w:sz w:val="20"/>
          <w:szCs w:val="20"/>
          <w:lang w:val="en-GB"/>
        </w:rPr>
        <w:t xml:space="preserve">quality </w:t>
      </w:r>
      <w:ins w:id="310" w:author="Sophia Butt" w:date="2013-04-24T00:43:00Z">
        <w:r w:rsidR="008D2310">
          <w:rPr>
            <w:rFonts w:ascii="Arial" w:hAnsi="Arial" w:cs="Arial"/>
            <w:sz w:val="20"/>
            <w:szCs w:val="20"/>
            <w:lang w:val="en-GB"/>
          </w:rPr>
          <w:t xml:space="preserve">of </w:t>
        </w:r>
      </w:ins>
      <w:r w:rsidRPr="00EF776C">
        <w:rPr>
          <w:rFonts w:ascii="Arial" w:hAnsi="Arial" w:cs="Arial"/>
          <w:sz w:val="20"/>
          <w:szCs w:val="20"/>
          <w:lang w:val="en-GB"/>
        </w:rPr>
        <w:t xml:space="preserve">knowledge management in one of </w:t>
      </w:r>
      <w:ins w:id="311" w:author="Sophia Butt" w:date="2013-04-24T00:43:00Z">
        <w:r w:rsidR="008D2310">
          <w:rPr>
            <w:rFonts w:ascii="Arial" w:hAnsi="Arial" w:cs="Arial"/>
            <w:sz w:val="20"/>
            <w:szCs w:val="20"/>
            <w:lang w:val="en-GB"/>
          </w:rPr>
          <w:t xml:space="preserve">the </w:t>
        </w:r>
      </w:ins>
      <w:r w:rsidRPr="00EF776C">
        <w:rPr>
          <w:rFonts w:ascii="Arial" w:hAnsi="Arial" w:cs="Arial"/>
          <w:sz w:val="20"/>
          <w:szCs w:val="20"/>
          <w:lang w:val="en-GB"/>
        </w:rPr>
        <w:t xml:space="preserve">production factory based on the Excellence model (with confirmation </w:t>
      </w:r>
      <w:r w:rsidRPr="00EF776C">
        <w:rPr>
          <w:rFonts w:ascii="Arial" w:hAnsi="Arial" w:cs="Arial"/>
          <w:bCs/>
          <w:sz w:val="20"/>
          <w:szCs w:val="20"/>
          <w:lang w:val="en-GB"/>
        </w:rPr>
        <w:t>European Foundation for Quality Management (</w:t>
      </w:r>
      <w:r w:rsidRPr="00EF776C">
        <w:rPr>
          <w:rFonts w:ascii="Arial" w:hAnsi="Arial" w:cs="Arial"/>
          <w:sz w:val="20"/>
          <w:szCs w:val="20"/>
          <w:lang w:val="en-GB"/>
        </w:rPr>
        <w:t xml:space="preserve">EFQM)). </w:t>
      </w:r>
    </w:p>
    <w:p w:rsidR="008D2310" w:rsidRDefault="008D2310" w:rsidP="000519D4">
      <w:pPr>
        <w:jc w:val="both"/>
        <w:rPr>
          <w:ins w:id="312" w:author="Sophia Butt" w:date="2013-04-24T00:44:00Z"/>
          <w:rFonts w:ascii="Arial" w:hAnsi="Arial" w:cs="Arial"/>
          <w:sz w:val="20"/>
          <w:szCs w:val="20"/>
          <w:lang w:val="en-GB"/>
        </w:rPr>
      </w:pPr>
    </w:p>
    <w:p w:rsidR="005152D1" w:rsidRPr="00EF776C" w:rsidRDefault="005152D1" w:rsidP="000519D4">
      <w:pPr>
        <w:jc w:val="both"/>
        <w:rPr>
          <w:rFonts w:ascii="Arial" w:hAnsi="Arial" w:cs="Arial"/>
          <w:sz w:val="20"/>
          <w:szCs w:val="20"/>
          <w:lang w:val="en-GB"/>
        </w:rPr>
      </w:pPr>
      <w:r w:rsidRPr="00EF776C">
        <w:rPr>
          <w:rFonts w:ascii="Arial" w:hAnsi="Arial" w:cs="Arial"/>
          <w:sz w:val="20"/>
          <w:szCs w:val="20"/>
          <w:lang w:val="en-GB"/>
        </w:rPr>
        <w:t xml:space="preserve">Methods: This qualitative and cross-sectional descriptive-analytical study was </w:t>
      </w:r>
      <w:del w:id="313" w:author="Sophia Butt" w:date="2013-04-24T00:44:00Z">
        <w:r w:rsidRPr="00EF776C" w:rsidDel="008D2310">
          <w:rPr>
            <w:rFonts w:ascii="Arial" w:hAnsi="Arial" w:cs="Arial"/>
            <w:sz w:val="20"/>
            <w:szCs w:val="20"/>
            <w:lang w:val="en-GB"/>
          </w:rPr>
          <w:delText xml:space="preserve">performed </w:delText>
        </w:r>
      </w:del>
      <w:ins w:id="314" w:author="Sophia Butt" w:date="2013-04-24T00:44:00Z">
        <w:r w:rsidR="008D2310">
          <w:rPr>
            <w:rFonts w:ascii="Arial" w:hAnsi="Arial" w:cs="Arial"/>
            <w:sz w:val="20"/>
            <w:szCs w:val="20"/>
            <w:lang w:val="en-GB"/>
          </w:rPr>
          <w:t>conducted</w:t>
        </w:r>
        <w:r w:rsidR="008D2310" w:rsidRPr="00EF776C">
          <w:rPr>
            <w:rFonts w:ascii="Arial" w:hAnsi="Arial" w:cs="Arial"/>
            <w:sz w:val="20"/>
            <w:szCs w:val="20"/>
            <w:lang w:val="en-GB"/>
          </w:rPr>
          <w:t xml:space="preserve"> </w:t>
        </w:r>
      </w:ins>
      <w:r w:rsidRPr="00EF776C">
        <w:rPr>
          <w:rFonts w:ascii="Arial" w:hAnsi="Arial" w:cs="Arial"/>
          <w:sz w:val="20"/>
          <w:szCs w:val="20"/>
          <w:lang w:val="en-GB"/>
        </w:rPr>
        <w:t xml:space="preserve">in 2011. The statistical population </w:t>
      </w:r>
      <w:del w:id="315" w:author="Sophia Butt" w:date="2013-04-24T00:44:00Z">
        <w:r w:rsidRPr="00EF776C" w:rsidDel="008D2310">
          <w:rPr>
            <w:rFonts w:ascii="Arial" w:hAnsi="Arial" w:cs="Arial"/>
            <w:sz w:val="20"/>
            <w:szCs w:val="20"/>
            <w:lang w:val="en-GB"/>
          </w:rPr>
          <w:delText xml:space="preserve">was </w:delText>
        </w:r>
      </w:del>
      <w:ins w:id="316" w:author="Sophia Butt" w:date="2013-04-24T00:44:00Z">
        <w:r w:rsidR="008D2310">
          <w:rPr>
            <w:rFonts w:ascii="Arial" w:hAnsi="Arial" w:cs="Arial"/>
            <w:sz w:val="20"/>
            <w:szCs w:val="20"/>
            <w:lang w:val="en-GB"/>
          </w:rPr>
          <w:t>included</w:t>
        </w:r>
        <w:r w:rsidR="008D2310" w:rsidRPr="00EF776C">
          <w:rPr>
            <w:rFonts w:ascii="Arial" w:hAnsi="Arial" w:cs="Arial"/>
            <w:sz w:val="20"/>
            <w:szCs w:val="20"/>
            <w:lang w:val="en-GB"/>
          </w:rPr>
          <w:t xml:space="preserve"> </w:t>
        </w:r>
      </w:ins>
      <w:r w:rsidRPr="00EF776C">
        <w:rPr>
          <w:rFonts w:ascii="Arial" w:hAnsi="Arial" w:cs="Arial"/>
          <w:sz w:val="20"/>
          <w:szCs w:val="20"/>
          <w:lang w:val="en-GB"/>
        </w:rPr>
        <w:t xml:space="preserve">managers, employees and people from production, </w:t>
      </w:r>
      <w:ins w:id="317" w:author="Sophia Butt" w:date="2013-04-24T00:51:00Z">
        <w:r w:rsidR="001E0080">
          <w:rPr>
            <w:rFonts w:ascii="Arial" w:hAnsi="Arial" w:cs="Arial"/>
            <w:sz w:val="20"/>
            <w:szCs w:val="20"/>
            <w:lang w:val="en-GB"/>
          </w:rPr>
          <w:t xml:space="preserve">together with </w:t>
        </w:r>
      </w:ins>
      <w:r w:rsidRPr="00EF776C">
        <w:rPr>
          <w:rFonts w:ascii="Arial" w:hAnsi="Arial" w:cs="Arial"/>
          <w:sz w:val="20"/>
          <w:szCs w:val="20"/>
          <w:lang w:val="en-GB"/>
        </w:rPr>
        <w:t>documents and processes of national industrial organization with sub</w:t>
      </w:r>
      <w:ins w:id="318" w:author="Sophia Butt" w:date="2013-04-24T00:44:00Z">
        <w:r w:rsidR="008D2310">
          <w:rPr>
            <w:rFonts w:ascii="Arial" w:hAnsi="Arial" w:cs="Arial"/>
            <w:sz w:val="20"/>
            <w:szCs w:val="20"/>
            <w:lang w:val="en-GB"/>
          </w:rPr>
          <w:t>-</w:t>
        </w:r>
      </w:ins>
      <w:del w:id="319" w:author="Sophia Butt" w:date="2013-04-24T00:44:00Z">
        <w:r w:rsidRPr="00EF776C" w:rsidDel="008D2310">
          <w:rPr>
            <w:rFonts w:ascii="Arial" w:hAnsi="Arial" w:cs="Arial"/>
            <w:sz w:val="20"/>
            <w:szCs w:val="20"/>
            <w:lang w:val="en-GB"/>
          </w:rPr>
          <w:delText xml:space="preserve"> </w:delText>
        </w:r>
      </w:del>
      <w:r w:rsidRPr="00EF776C">
        <w:rPr>
          <w:rFonts w:ascii="Arial" w:hAnsi="Arial" w:cs="Arial"/>
          <w:sz w:val="20"/>
          <w:szCs w:val="20"/>
          <w:lang w:val="en-GB"/>
        </w:rPr>
        <w:t>branch</w:t>
      </w:r>
      <w:ins w:id="320" w:author="Sophia Butt" w:date="2013-04-24T00:44:00Z">
        <w:r w:rsidR="008D2310">
          <w:rPr>
            <w:rFonts w:ascii="Arial" w:hAnsi="Arial" w:cs="Arial"/>
            <w:sz w:val="20"/>
            <w:szCs w:val="20"/>
            <w:lang w:val="en-GB"/>
          </w:rPr>
          <w:t>es</w:t>
        </w:r>
      </w:ins>
      <w:r w:rsidRPr="00EF776C">
        <w:rPr>
          <w:rFonts w:ascii="Arial" w:hAnsi="Arial" w:cs="Arial"/>
          <w:sz w:val="20"/>
          <w:szCs w:val="20"/>
          <w:lang w:val="en-GB"/>
        </w:rPr>
        <w:t xml:space="preserve"> in </w:t>
      </w:r>
      <w:ins w:id="321" w:author="Sophia Butt" w:date="2013-04-24T00:44:00Z">
        <w:r w:rsidR="008D2310">
          <w:rPr>
            <w:rFonts w:ascii="Arial" w:hAnsi="Arial" w:cs="Arial"/>
            <w:sz w:val="20"/>
            <w:szCs w:val="20"/>
            <w:lang w:val="en-GB"/>
          </w:rPr>
          <w:t xml:space="preserve">the </w:t>
        </w:r>
      </w:ins>
      <w:r w:rsidRPr="00EF776C">
        <w:rPr>
          <w:rFonts w:ascii="Arial" w:hAnsi="Arial" w:cs="Arial"/>
          <w:sz w:val="20"/>
          <w:szCs w:val="20"/>
          <w:lang w:val="en-GB"/>
        </w:rPr>
        <w:t xml:space="preserve">Czech Republic. Data were collected </w:t>
      </w:r>
      <w:del w:id="322" w:author="Sophia Butt" w:date="2013-04-24T00:44:00Z">
        <w:r w:rsidRPr="00EF776C" w:rsidDel="00340CA1">
          <w:rPr>
            <w:rFonts w:ascii="Arial" w:hAnsi="Arial" w:cs="Arial"/>
            <w:sz w:val="20"/>
            <w:szCs w:val="20"/>
            <w:lang w:val="en-GB"/>
          </w:rPr>
          <w:delText xml:space="preserve">by </w:delText>
        </w:r>
      </w:del>
      <w:ins w:id="323" w:author="Sophia Butt" w:date="2013-04-24T00:44:00Z">
        <w:r w:rsidR="00340CA1">
          <w:rPr>
            <w:rFonts w:ascii="Arial" w:hAnsi="Arial" w:cs="Arial"/>
            <w:sz w:val="20"/>
            <w:szCs w:val="20"/>
            <w:lang w:val="en-GB"/>
          </w:rPr>
          <w:t>using</w:t>
        </w:r>
        <w:r w:rsidR="00340CA1" w:rsidRPr="00EF776C">
          <w:rPr>
            <w:rFonts w:ascii="Arial" w:hAnsi="Arial" w:cs="Arial"/>
            <w:sz w:val="20"/>
            <w:szCs w:val="20"/>
            <w:lang w:val="en-GB"/>
          </w:rPr>
          <w:t xml:space="preserve"> </w:t>
        </w:r>
      </w:ins>
      <w:r w:rsidRPr="00EF776C">
        <w:rPr>
          <w:rFonts w:ascii="Arial" w:hAnsi="Arial" w:cs="Arial"/>
          <w:sz w:val="20"/>
          <w:szCs w:val="20"/>
          <w:lang w:val="en-GB"/>
        </w:rPr>
        <w:t xml:space="preserve">the standard checklist of excellence model </w:t>
      </w:r>
      <w:commentRangeStart w:id="324"/>
      <w:r w:rsidRPr="00EF776C">
        <w:rPr>
          <w:rFonts w:ascii="Arial" w:hAnsi="Arial" w:cs="Arial"/>
          <w:sz w:val="20"/>
          <w:szCs w:val="20"/>
          <w:lang w:val="en-GB"/>
        </w:rPr>
        <w:t>created by following company</w:t>
      </w:r>
      <w:commentRangeEnd w:id="324"/>
      <w:r w:rsidR="00340CA1">
        <w:rPr>
          <w:rStyle w:val="Odkaznakoment"/>
        </w:rPr>
        <w:commentReference w:id="324"/>
      </w:r>
      <w:r w:rsidRPr="00EF776C">
        <w:rPr>
          <w:rFonts w:ascii="Arial" w:hAnsi="Arial" w:cs="Arial"/>
          <w:sz w:val="20"/>
          <w:szCs w:val="20"/>
          <w:lang w:val="en-GB"/>
        </w:rPr>
        <w:t xml:space="preserve"> (the version of 2010-2011). Data were </w:t>
      </w:r>
      <w:proofErr w:type="spellStart"/>
      <w:r w:rsidRPr="00EF776C">
        <w:rPr>
          <w:rFonts w:ascii="Arial" w:hAnsi="Arial" w:cs="Arial"/>
          <w:sz w:val="20"/>
          <w:szCs w:val="20"/>
          <w:lang w:val="en-GB"/>
        </w:rPr>
        <w:t>analyzed</w:t>
      </w:r>
      <w:proofErr w:type="spellEnd"/>
      <w:r w:rsidRPr="00EF776C">
        <w:rPr>
          <w:rFonts w:ascii="Arial" w:hAnsi="Arial" w:cs="Arial"/>
          <w:sz w:val="20"/>
          <w:szCs w:val="20"/>
          <w:lang w:val="en-GB"/>
        </w:rPr>
        <w:t xml:space="preserve"> based on the Network analysis </w:t>
      </w:r>
      <w:commentRangeStart w:id="325"/>
      <w:r w:rsidRPr="00EF776C">
        <w:rPr>
          <w:rFonts w:ascii="Arial" w:hAnsi="Arial" w:cs="Arial"/>
          <w:sz w:val="20"/>
          <w:szCs w:val="20"/>
          <w:lang w:val="en-GB"/>
        </w:rPr>
        <w:t>(</w:t>
      </w:r>
      <w:commentRangeEnd w:id="325"/>
      <w:r w:rsidR="001D2D62">
        <w:rPr>
          <w:rStyle w:val="Odkaznakoment"/>
        </w:rPr>
        <w:commentReference w:id="325"/>
      </w:r>
      <w:r w:rsidRPr="00EF776C">
        <w:rPr>
          <w:rFonts w:ascii="Arial" w:hAnsi="Arial" w:cs="Arial"/>
          <w:sz w:val="20"/>
          <w:szCs w:val="20"/>
          <w:lang w:val="en-GB"/>
        </w:rPr>
        <w:t xml:space="preserve">used </w:t>
      </w:r>
      <w:commentRangeStart w:id="326"/>
      <w:r w:rsidRPr="00EF776C">
        <w:rPr>
          <w:rFonts w:ascii="Arial" w:hAnsi="Arial" w:cs="Arial"/>
          <w:sz w:val="20"/>
          <w:szCs w:val="20"/>
          <w:lang w:val="en-GB"/>
        </w:rPr>
        <w:t xml:space="preserve">from reason objective determined whether elements of the quality </w:t>
      </w:r>
      <w:proofErr w:type="spellStart"/>
      <w:r w:rsidRPr="00EF776C">
        <w:rPr>
          <w:rFonts w:ascii="Arial" w:hAnsi="Arial" w:cs="Arial"/>
          <w:sz w:val="20"/>
          <w:szCs w:val="20"/>
          <w:lang w:val="en-GB"/>
        </w:rPr>
        <w:t>mindset</w:t>
      </w:r>
      <w:proofErr w:type="spellEnd"/>
      <w:r w:rsidRPr="00EF776C">
        <w:rPr>
          <w:rFonts w:ascii="Arial" w:hAnsi="Arial" w:cs="Arial"/>
          <w:sz w:val="20"/>
          <w:szCs w:val="20"/>
          <w:lang w:val="en-GB"/>
        </w:rPr>
        <w:t xml:space="preserve"> </w:t>
      </w:r>
      <w:del w:id="327" w:author="Sophia Butt" w:date="2013-04-24T00:49:00Z">
        <w:r w:rsidRPr="00EF776C" w:rsidDel="00E77D7F">
          <w:rPr>
            <w:rFonts w:ascii="Arial" w:hAnsi="Arial" w:cs="Arial"/>
            <w:sz w:val="20"/>
            <w:szCs w:val="20"/>
            <w:lang w:val="en-GB"/>
          </w:rPr>
          <w:delText xml:space="preserve">are  </w:delText>
        </w:r>
      </w:del>
      <w:r w:rsidRPr="00EF776C">
        <w:rPr>
          <w:rFonts w:ascii="Arial" w:hAnsi="Arial" w:cs="Arial"/>
          <w:sz w:val="20"/>
          <w:szCs w:val="20"/>
          <w:lang w:val="en-GB"/>
        </w:rPr>
        <w:t xml:space="preserve">influence </w:t>
      </w:r>
      <w:del w:id="328" w:author="Sophia Butt" w:date="2013-04-24T00:49:00Z">
        <w:r w:rsidRPr="00EF776C" w:rsidDel="00E77D7F">
          <w:rPr>
            <w:rFonts w:ascii="Arial" w:hAnsi="Arial" w:cs="Arial"/>
            <w:sz w:val="20"/>
            <w:szCs w:val="20"/>
            <w:lang w:val="en-GB"/>
          </w:rPr>
          <w:delText xml:space="preserve">on </w:delText>
        </w:r>
      </w:del>
      <w:ins w:id="329" w:author="Sophia Butt" w:date="2013-04-24T00:49:00Z">
        <w:r w:rsidR="00E77D7F">
          <w:rPr>
            <w:rFonts w:ascii="Arial" w:hAnsi="Arial" w:cs="Arial"/>
            <w:sz w:val="20"/>
            <w:szCs w:val="20"/>
            <w:lang w:val="en-GB"/>
          </w:rPr>
          <w:t>the</w:t>
        </w:r>
        <w:r w:rsidR="00E77D7F" w:rsidRPr="00EF776C">
          <w:rPr>
            <w:rFonts w:ascii="Arial" w:hAnsi="Arial" w:cs="Arial"/>
            <w:sz w:val="20"/>
            <w:szCs w:val="20"/>
            <w:lang w:val="en-GB"/>
          </w:rPr>
          <w:t xml:space="preserve"> </w:t>
        </w:r>
      </w:ins>
      <w:r w:rsidRPr="00EF776C">
        <w:rPr>
          <w:rFonts w:ascii="Arial" w:hAnsi="Arial" w:cs="Arial"/>
          <w:sz w:val="20"/>
          <w:szCs w:val="20"/>
          <w:lang w:val="en-GB"/>
        </w:rPr>
        <w:t>observed elements and profile these elements according information, creating  influence analysis with numbers active sum, passive sum, every element  had assigned position (one point) in a portfolio matrix</w:t>
      </w:r>
      <w:commentRangeEnd w:id="326"/>
      <w:r w:rsidR="009011E0">
        <w:rPr>
          <w:rStyle w:val="Odkaznakoment"/>
        </w:rPr>
        <w:commentReference w:id="326"/>
      </w:r>
      <w:r w:rsidRPr="00EF776C">
        <w:rPr>
          <w:rFonts w:ascii="Arial" w:hAnsi="Arial" w:cs="Arial"/>
          <w:sz w:val="20"/>
          <w:szCs w:val="20"/>
          <w:lang w:val="en-GB"/>
        </w:rPr>
        <w:t xml:space="preserve">). The results were plotted and </w:t>
      </w:r>
      <w:proofErr w:type="spellStart"/>
      <w:r w:rsidRPr="00EF776C">
        <w:rPr>
          <w:rFonts w:ascii="Arial" w:hAnsi="Arial" w:cs="Arial"/>
          <w:sz w:val="20"/>
          <w:szCs w:val="20"/>
          <w:lang w:val="en-GB"/>
        </w:rPr>
        <w:t>analyzed</w:t>
      </w:r>
      <w:proofErr w:type="spellEnd"/>
      <w:r w:rsidRPr="00EF776C">
        <w:rPr>
          <w:rFonts w:ascii="Arial" w:hAnsi="Arial" w:cs="Arial"/>
          <w:sz w:val="20"/>
          <w:szCs w:val="20"/>
          <w:lang w:val="en-GB"/>
        </w:rPr>
        <w:t xml:space="preserve"> </w:t>
      </w:r>
      <w:del w:id="330" w:author="Sophia Butt" w:date="2013-04-24T00:55:00Z">
        <w:r w:rsidRPr="00EF776C" w:rsidDel="001D2D62">
          <w:rPr>
            <w:rFonts w:ascii="Arial" w:hAnsi="Arial" w:cs="Arial"/>
            <w:sz w:val="20"/>
            <w:szCs w:val="20"/>
            <w:lang w:val="en-GB"/>
          </w:rPr>
          <w:delText xml:space="preserve">by </w:delText>
        </w:r>
      </w:del>
      <w:ins w:id="331" w:author="Sophia Butt" w:date="2013-04-24T00:55:00Z">
        <w:r w:rsidR="001D2D62">
          <w:rPr>
            <w:rFonts w:ascii="Arial" w:hAnsi="Arial" w:cs="Arial"/>
            <w:sz w:val="20"/>
            <w:szCs w:val="20"/>
            <w:lang w:val="en-GB"/>
          </w:rPr>
          <w:t>using</w:t>
        </w:r>
        <w:r w:rsidR="001D2D62" w:rsidRPr="00EF776C">
          <w:rPr>
            <w:rFonts w:ascii="Arial" w:hAnsi="Arial" w:cs="Arial"/>
            <w:sz w:val="20"/>
            <w:szCs w:val="20"/>
            <w:lang w:val="en-GB"/>
          </w:rPr>
          <w:t xml:space="preserve"> </w:t>
        </w:r>
      </w:ins>
      <w:r w:rsidRPr="00EF776C">
        <w:rPr>
          <w:rFonts w:ascii="Arial" w:hAnsi="Arial" w:cs="Arial"/>
          <w:sz w:val="20"/>
          <w:szCs w:val="20"/>
          <w:lang w:val="en-GB"/>
        </w:rPr>
        <w:t xml:space="preserve">Excel 2007 </w:t>
      </w:r>
      <w:del w:id="332" w:author="Sophia Butt" w:date="2013-04-24T00:56:00Z">
        <w:r w:rsidRPr="00EF776C" w:rsidDel="001D2D62">
          <w:rPr>
            <w:rFonts w:ascii="Arial" w:hAnsi="Arial" w:cs="Arial"/>
            <w:sz w:val="20"/>
            <w:szCs w:val="20"/>
            <w:lang w:val="en-GB"/>
          </w:rPr>
          <w:delText>S</w:delText>
        </w:r>
      </w:del>
      <w:ins w:id="333" w:author="Sophia Butt" w:date="2013-04-24T00:56:00Z">
        <w:r w:rsidR="001D2D62">
          <w:rPr>
            <w:rFonts w:ascii="Arial" w:hAnsi="Arial" w:cs="Arial"/>
            <w:sz w:val="20"/>
            <w:szCs w:val="20"/>
            <w:lang w:val="en-GB"/>
          </w:rPr>
          <w:t>s</w:t>
        </w:r>
      </w:ins>
      <w:r w:rsidRPr="00EF776C">
        <w:rPr>
          <w:rFonts w:ascii="Arial" w:hAnsi="Arial" w:cs="Arial"/>
          <w:sz w:val="20"/>
          <w:szCs w:val="20"/>
          <w:lang w:val="en-GB"/>
        </w:rPr>
        <w:t xml:space="preserve">oftware based on the obtained scores in the matrix. Results: </w:t>
      </w:r>
      <w:commentRangeStart w:id="334"/>
      <w:r w:rsidRPr="00EF776C">
        <w:rPr>
          <w:rFonts w:ascii="Arial" w:hAnsi="Arial" w:cs="Arial"/>
          <w:sz w:val="20"/>
          <w:szCs w:val="20"/>
          <w:lang w:val="en-GB"/>
        </w:rPr>
        <w:t xml:space="preserve">Thirst </w:t>
      </w:r>
      <w:commentRangeEnd w:id="334"/>
      <w:r w:rsidR="001D2D62">
        <w:rPr>
          <w:rStyle w:val="Odkaznakoment"/>
        </w:rPr>
        <w:commentReference w:id="334"/>
      </w:r>
      <w:r w:rsidRPr="00EF776C">
        <w:rPr>
          <w:rFonts w:ascii="Arial" w:hAnsi="Arial" w:cs="Arial"/>
          <w:sz w:val="20"/>
          <w:szCs w:val="20"/>
          <w:lang w:val="en-GB"/>
        </w:rPr>
        <w:t>the studied company (management level) gained 81 (81, 46%) scores out of 100 points of the thirst section "Company goals" criterion. In addition, the gained 66 (66</w:t>
      </w:r>
      <w:proofErr w:type="gramStart"/>
      <w:r w:rsidRPr="00EF776C">
        <w:rPr>
          <w:rFonts w:ascii="Arial" w:hAnsi="Arial" w:cs="Arial"/>
          <w:sz w:val="20"/>
          <w:szCs w:val="20"/>
          <w:lang w:val="en-GB"/>
        </w:rPr>
        <w:t>,85</w:t>
      </w:r>
      <w:proofErr w:type="gramEnd"/>
      <w:r w:rsidRPr="00EF776C">
        <w:rPr>
          <w:rFonts w:ascii="Arial" w:hAnsi="Arial" w:cs="Arial"/>
          <w:sz w:val="20"/>
          <w:szCs w:val="20"/>
          <w:lang w:val="en-GB"/>
        </w:rPr>
        <w:t xml:space="preserve">%) of the score of "Company standards", 47 (47,75%) </w:t>
      </w:r>
      <w:r w:rsidRPr="00D27F19">
        <w:rPr>
          <w:rFonts w:ascii="Arial" w:hAnsi="Arial" w:cs="Arial"/>
          <w:sz w:val="20"/>
          <w:szCs w:val="20"/>
          <w:highlight w:val="yellow"/>
          <w:lang w:val="en-GB"/>
        </w:rPr>
        <w:t>of the score of</w:t>
      </w:r>
      <w:r w:rsidRPr="00EF776C">
        <w:rPr>
          <w:rFonts w:ascii="Arial" w:hAnsi="Arial" w:cs="Arial"/>
          <w:sz w:val="20"/>
          <w:szCs w:val="20"/>
          <w:lang w:val="en-GB"/>
        </w:rPr>
        <w:t xml:space="preserve"> "Company cooperation", </w:t>
      </w:r>
      <w:r w:rsidRPr="00EF776C">
        <w:rPr>
          <w:rFonts w:ascii="Arial" w:hAnsi="Arial" w:cs="Arial"/>
          <w:sz w:val="20"/>
          <w:szCs w:val="20"/>
          <w:lang w:val="en-GB"/>
        </w:rPr>
        <w:lastRenderedPageBreak/>
        <w:t xml:space="preserve">67 (67,75%) </w:t>
      </w:r>
      <w:r w:rsidRPr="00D27F19">
        <w:rPr>
          <w:rFonts w:ascii="Arial" w:hAnsi="Arial" w:cs="Arial"/>
          <w:sz w:val="20"/>
          <w:szCs w:val="20"/>
          <w:highlight w:val="yellow"/>
          <w:lang w:val="en-GB"/>
        </w:rPr>
        <w:t>of the score of</w:t>
      </w:r>
      <w:r w:rsidRPr="00EF776C">
        <w:rPr>
          <w:rFonts w:ascii="Arial" w:hAnsi="Arial" w:cs="Arial"/>
          <w:sz w:val="20"/>
          <w:szCs w:val="20"/>
          <w:lang w:val="en-GB"/>
        </w:rPr>
        <w:t xml:space="preserve"> "Company Leadership" and total results was 62 (62,02%) </w:t>
      </w:r>
      <w:r w:rsidRPr="00D27F19">
        <w:rPr>
          <w:rFonts w:ascii="Arial" w:hAnsi="Arial" w:cs="Arial"/>
          <w:sz w:val="20"/>
          <w:szCs w:val="20"/>
          <w:highlight w:val="yellow"/>
          <w:lang w:val="en-GB"/>
        </w:rPr>
        <w:t>of the score of</w:t>
      </w:r>
      <w:r w:rsidRPr="00EF776C">
        <w:rPr>
          <w:rFonts w:ascii="Arial" w:hAnsi="Arial" w:cs="Arial"/>
          <w:sz w:val="20"/>
          <w:szCs w:val="20"/>
          <w:lang w:val="en-GB"/>
        </w:rPr>
        <w:t xml:space="preserve"> "Q-</w:t>
      </w:r>
      <w:proofErr w:type="spellStart"/>
      <w:r w:rsidRPr="00EF776C">
        <w:rPr>
          <w:rFonts w:ascii="Arial" w:hAnsi="Arial" w:cs="Arial"/>
          <w:sz w:val="20"/>
          <w:szCs w:val="20"/>
          <w:lang w:val="en-GB"/>
        </w:rPr>
        <w:t>Mindset</w:t>
      </w:r>
      <w:proofErr w:type="spellEnd"/>
      <w:r w:rsidRPr="00EF776C">
        <w:rPr>
          <w:rFonts w:ascii="Arial" w:hAnsi="Arial" w:cs="Arial"/>
          <w:sz w:val="20"/>
          <w:szCs w:val="20"/>
          <w:lang w:val="en-GB"/>
        </w:rPr>
        <w:t xml:space="preserve"> of the company". In production (employee) was 89 (89</w:t>
      </w:r>
      <w:proofErr w:type="gramStart"/>
      <w:r w:rsidRPr="00EF776C">
        <w:rPr>
          <w:rFonts w:ascii="Arial" w:hAnsi="Arial" w:cs="Arial"/>
          <w:sz w:val="20"/>
          <w:szCs w:val="20"/>
          <w:lang w:val="en-GB"/>
        </w:rPr>
        <w:t>,11</w:t>
      </w:r>
      <w:proofErr w:type="gramEnd"/>
      <w:r w:rsidRPr="00EF776C">
        <w:rPr>
          <w:rFonts w:ascii="Arial" w:hAnsi="Arial" w:cs="Arial"/>
          <w:sz w:val="20"/>
          <w:szCs w:val="20"/>
          <w:lang w:val="en-GB"/>
        </w:rPr>
        <w:t xml:space="preserve">%) </w:t>
      </w:r>
      <w:r w:rsidRPr="00006904">
        <w:rPr>
          <w:rFonts w:ascii="Arial" w:hAnsi="Arial" w:cs="Arial"/>
          <w:sz w:val="20"/>
          <w:szCs w:val="20"/>
          <w:highlight w:val="yellow"/>
          <w:lang w:val="en-GB"/>
        </w:rPr>
        <w:t>of the score of</w:t>
      </w:r>
      <w:r w:rsidRPr="00EF776C">
        <w:rPr>
          <w:rFonts w:ascii="Arial" w:hAnsi="Arial" w:cs="Arial"/>
          <w:sz w:val="20"/>
          <w:szCs w:val="20"/>
          <w:lang w:val="en-GB"/>
        </w:rPr>
        <w:t xml:space="preserve"> "company goals",  section “information flow” was scores 91 (91,32%) and section “company standards was score 79 (79,36%). Conclusion</w:t>
      </w:r>
      <w:bookmarkStart w:id="335" w:name="OLE_LINK1"/>
      <w:bookmarkStart w:id="336" w:name="OLE_LINK2"/>
      <w:bookmarkStart w:id="337" w:name="OLE_LINK3"/>
      <w:r w:rsidRPr="00EF776C">
        <w:rPr>
          <w:rFonts w:ascii="Arial" w:hAnsi="Arial" w:cs="Arial"/>
          <w:sz w:val="20"/>
          <w:szCs w:val="20"/>
          <w:lang w:val="en-GB"/>
        </w:rPr>
        <w:t>: The studied company has taken appropriate measure</w:t>
      </w:r>
      <w:ins w:id="338" w:author="Sophia Butt" w:date="2013-04-24T00:59:00Z">
        <w:r w:rsidR="00006904">
          <w:rPr>
            <w:rFonts w:ascii="Arial" w:hAnsi="Arial" w:cs="Arial"/>
            <w:sz w:val="20"/>
            <w:szCs w:val="20"/>
            <w:lang w:val="en-GB"/>
          </w:rPr>
          <w:t>s</w:t>
        </w:r>
      </w:ins>
      <w:r w:rsidRPr="00EF776C">
        <w:rPr>
          <w:rFonts w:ascii="Arial" w:hAnsi="Arial" w:cs="Arial"/>
          <w:sz w:val="20"/>
          <w:szCs w:val="20"/>
          <w:lang w:val="en-GB"/>
        </w:rPr>
        <w:t xml:space="preserve"> in infrastructure development by the definition of Quality - </w:t>
      </w:r>
      <w:proofErr w:type="spellStart"/>
      <w:r w:rsidRPr="00EF776C">
        <w:rPr>
          <w:rFonts w:ascii="Arial" w:hAnsi="Arial" w:cs="Arial"/>
          <w:sz w:val="20"/>
          <w:szCs w:val="20"/>
          <w:lang w:val="en-GB"/>
        </w:rPr>
        <w:t>Mindset</w:t>
      </w:r>
      <w:proofErr w:type="spellEnd"/>
      <w:r w:rsidRPr="00EF776C">
        <w:rPr>
          <w:rFonts w:ascii="Arial" w:hAnsi="Arial" w:cs="Arial"/>
          <w:sz w:val="20"/>
          <w:szCs w:val="20"/>
          <w:lang w:val="en-GB"/>
        </w:rPr>
        <w:t xml:space="preserve"> of the company, but promotion in leadership and cooperation and efficient use of new</w:t>
      </w:r>
      <w:ins w:id="339" w:author="Sophia Butt" w:date="2013-04-24T00:59:00Z">
        <w:r w:rsidR="00006904">
          <w:rPr>
            <w:rFonts w:ascii="Arial" w:hAnsi="Arial" w:cs="Arial"/>
            <w:sz w:val="20"/>
            <w:szCs w:val="20"/>
            <w:lang w:val="en-GB"/>
          </w:rPr>
          <w:t>ly</w:t>
        </w:r>
      </w:ins>
      <w:r w:rsidRPr="00EF776C">
        <w:rPr>
          <w:rFonts w:ascii="Arial" w:hAnsi="Arial" w:cs="Arial"/>
          <w:sz w:val="20"/>
          <w:szCs w:val="20"/>
          <w:lang w:val="en-GB"/>
        </w:rPr>
        <w:t xml:space="preserve"> built criteria teams and new department</w:t>
      </w:r>
      <w:ins w:id="340" w:author="Sophia Butt" w:date="2013-04-24T00:59:00Z">
        <w:r w:rsidR="00006904">
          <w:rPr>
            <w:rFonts w:ascii="Arial" w:hAnsi="Arial" w:cs="Arial"/>
            <w:sz w:val="20"/>
            <w:szCs w:val="20"/>
            <w:lang w:val="en-GB"/>
          </w:rPr>
          <w:t>s</w:t>
        </w:r>
      </w:ins>
      <w:r w:rsidRPr="00EF776C">
        <w:rPr>
          <w:rFonts w:ascii="Arial" w:hAnsi="Arial" w:cs="Arial"/>
          <w:sz w:val="20"/>
          <w:szCs w:val="20"/>
          <w:lang w:val="en-GB"/>
        </w:rPr>
        <w:t xml:space="preserve"> (which will be developed best praxis) is recommended.</w:t>
      </w:r>
    </w:p>
    <w:bookmarkEnd w:id="335"/>
    <w:bookmarkEnd w:id="336"/>
    <w:bookmarkEnd w:id="337"/>
    <w:p w:rsidR="005152D1" w:rsidRPr="00EF776C" w:rsidRDefault="005152D1" w:rsidP="000519D4">
      <w:pPr>
        <w:jc w:val="both"/>
        <w:rPr>
          <w:rFonts w:ascii="Arial" w:hAnsi="Arial" w:cs="Arial"/>
          <w:sz w:val="20"/>
          <w:szCs w:val="20"/>
          <w:lang w:val="en-GB"/>
        </w:rPr>
      </w:pPr>
    </w:p>
    <w:p w:rsidR="005152D1" w:rsidRPr="00EF776C" w:rsidRDefault="005152D1" w:rsidP="00C84186">
      <w:pPr>
        <w:jc w:val="both"/>
        <w:rPr>
          <w:rFonts w:ascii="Arial" w:hAnsi="Arial" w:cs="Arial"/>
          <w:sz w:val="20"/>
          <w:szCs w:val="20"/>
          <w:lang w:val="en-GB"/>
        </w:rPr>
      </w:pPr>
    </w:p>
    <w:sectPr w:rsidR="005152D1" w:rsidRPr="00EF776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ophia Butt" w:date="2013-04-23T23:38:00Z" w:initials="SB">
    <w:p w:rsidR="00776204" w:rsidRDefault="00776204">
      <w:pPr>
        <w:pStyle w:val="Textkomente"/>
      </w:pPr>
      <w:r>
        <w:rPr>
          <w:rStyle w:val="Odkaznakoment"/>
        </w:rPr>
        <w:annotationRef/>
      </w:r>
      <w:r>
        <w:t>Use the hyphen without spaces on either side [it is the dash that is used this way]</w:t>
      </w:r>
    </w:p>
  </w:comment>
  <w:comment w:id="1" w:author="Sophia Butt" w:date="2013-04-23T23:38:00Z" w:initials="SB">
    <w:p w:rsidR="00776204" w:rsidRDefault="00776204">
      <w:pPr>
        <w:pStyle w:val="Textkomente"/>
      </w:pPr>
      <w:r>
        <w:rPr>
          <w:rStyle w:val="Odkaznakoment"/>
        </w:rPr>
        <w:annotationRef/>
      </w:r>
      <w:r>
        <w:t xml:space="preserve">Apostrophe missing – however, avoid the possessive apostrophe in academic writing, wherever possible </w:t>
      </w:r>
    </w:p>
  </w:comment>
  <w:comment w:id="2" w:author="Sophia Butt" w:date="2013-04-23T23:38:00Z" w:initials="SB">
    <w:p w:rsidR="00776204" w:rsidRDefault="00776204">
      <w:pPr>
        <w:pStyle w:val="Textkomente"/>
      </w:pPr>
      <w:r>
        <w:rPr>
          <w:rStyle w:val="Odkaznakoment"/>
        </w:rPr>
        <w:annotationRef/>
      </w:r>
      <w:r>
        <w:t>Present tense is usually used to report on research</w:t>
      </w:r>
    </w:p>
  </w:comment>
  <w:comment w:id="3" w:author="Sophia Butt" w:date="2013-04-23T23:38:00Z" w:initials="SB">
    <w:p w:rsidR="00B42FED" w:rsidRDefault="00B42FED">
      <w:pPr>
        <w:pStyle w:val="Textkomente"/>
      </w:pPr>
      <w:r>
        <w:rPr>
          <w:rStyle w:val="Odkaznakoment"/>
        </w:rPr>
        <w:annotationRef/>
      </w:r>
      <w:r>
        <w:t>Minimise reptition</w:t>
      </w:r>
    </w:p>
  </w:comment>
  <w:comment w:id="5" w:author="Sophia Butt" w:date="2013-04-23T23:38:00Z" w:initials="SB">
    <w:p w:rsidR="00B42FED" w:rsidRDefault="00B42FED">
      <w:pPr>
        <w:pStyle w:val="Textkomente"/>
      </w:pPr>
      <w:r>
        <w:rPr>
          <w:rStyle w:val="Odkaznakoment"/>
        </w:rPr>
        <w:annotationRef/>
      </w:r>
      <w:r>
        <w:t>See comment SB1</w:t>
      </w:r>
    </w:p>
  </w:comment>
  <w:comment w:id="6" w:author="Sophia Butt" w:date="2013-04-23T23:38:00Z" w:initials="SB">
    <w:p w:rsidR="00B42FED" w:rsidRDefault="00B42FED">
      <w:pPr>
        <w:pStyle w:val="Textkomente"/>
      </w:pPr>
      <w:r>
        <w:rPr>
          <w:rStyle w:val="Odkaznakoment"/>
        </w:rPr>
        <w:annotationRef/>
      </w:r>
      <w:r>
        <w:t>Avoid reptition</w:t>
      </w:r>
    </w:p>
  </w:comment>
  <w:comment w:id="33" w:author="Sophia Butt" w:date="2013-04-23T23:38:00Z" w:initials="SB">
    <w:p w:rsidR="00047EF7" w:rsidRDefault="00047EF7">
      <w:pPr>
        <w:pStyle w:val="Textkomente"/>
      </w:pPr>
      <w:r>
        <w:rPr>
          <w:rStyle w:val="Odkaznakoment"/>
        </w:rPr>
        <w:annotationRef/>
      </w:r>
      <w:r>
        <w:t xml:space="preserve">Superflous? </w:t>
      </w:r>
    </w:p>
  </w:comment>
  <w:comment w:id="38" w:author="Sophia Butt" w:date="2013-04-23T23:38:00Z" w:initials="SB">
    <w:p w:rsidR="00806E06" w:rsidRDefault="00806E06">
      <w:pPr>
        <w:pStyle w:val="Textkomente"/>
      </w:pPr>
      <w:r>
        <w:rPr>
          <w:rStyle w:val="Odkaznakoment"/>
        </w:rPr>
        <w:annotationRef/>
      </w:r>
      <w:r>
        <w:t>? Investigations/Studies/</w:t>
      </w:r>
    </w:p>
  </w:comment>
  <w:comment w:id="45" w:author="Sophia Butt" w:date="2013-04-23T23:38:00Z" w:initials="SB">
    <w:p w:rsidR="00806E06" w:rsidRDefault="00806E06">
      <w:pPr>
        <w:pStyle w:val="Textkomente"/>
      </w:pPr>
      <w:r>
        <w:rPr>
          <w:rStyle w:val="Odkaznakoment"/>
        </w:rPr>
        <w:annotationRef/>
      </w:r>
      <w:r>
        <w:t>rephrase</w:t>
      </w:r>
    </w:p>
  </w:comment>
  <w:comment w:id="50" w:author="Sophia Butt" w:date="2013-04-23T23:38:00Z" w:initials="SB">
    <w:p w:rsidR="003247D7" w:rsidRDefault="003247D7">
      <w:pPr>
        <w:pStyle w:val="Textkomente"/>
      </w:pPr>
      <w:r>
        <w:rPr>
          <w:rStyle w:val="Odkaznakoment"/>
        </w:rPr>
        <w:annotationRef/>
      </w:r>
      <w:r>
        <w:t>contemporary youth</w:t>
      </w:r>
    </w:p>
  </w:comment>
  <w:comment w:id="51" w:author="Sophia Butt" w:date="2013-04-23T23:38:00Z" w:initials="SB">
    <w:p w:rsidR="00456D6A" w:rsidRDefault="00456D6A">
      <w:pPr>
        <w:pStyle w:val="Textkomente"/>
      </w:pPr>
      <w:r>
        <w:rPr>
          <w:rStyle w:val="Odkaznakoment"/>
        </w:rPr>
        <w:annotationRef/>
      </w:r>
      <w:r>
        <w:t>?</w:t>
      </w:r>
    </w:p>
  </w:comment>
  <w:comment w:id="53" w:author="Sophia Butt" w:date="2013-04-23T23:38:00Z" w:initials="SB">
    <w:p w:rsidR="00456D6A" w:rsidRDefault="00456D6A">
      <w:pPr>
        <w:pStyle w:val="Textkomente"/>
      </w:pPr>
      <w:r>
        <w:rPr>
          <w:rStyle w:val="Odkaznakoment"/>
        </w:rPr>
        <w:annotationRef/>
      </w:r>
      <w:r>
        <w:t>Use the present tense</w:t>
      </w:r>
    </w:p>
  </w:comment>
  <w:comment w:id="54" w:author="Sophia Butt" w:date="2013-04-23T23:38:00Z" w:initials="SB">
    <w:p w:rsidR="00456D6A" w:rsidRDefault="00456D6A">
      <w:pPr>
        <w:pStyle w:val="Textkomente"/>
      </w:pPr>
      <w:r>
        <w:rPr>
          <w:rStyle w:val="Odkaznakoment"/>
        </w:rPr>
        <w:annotationRef/>
      </w:r>
      <w:r>
        <w:t>injected into (...?)</w:t>
      </w:r>
    </w:p>
  </w:comment>
  <w:comment w:id="57" w:author="Sophia Butt" w:date="2013-04-23T23:38:00Z" w:initials="SB">
    <w:p w:rsidR="00DA1825" w:rsidRDefault="00DA1825">
      <w:pPr>
        <w:pStyle w:val="Textkomente"/>
      </w:pPr>
      <w:r>
        <w:rPr>
          <w:rStyle w:val="Odkaznakoment"/>
        </w:rPr>
        <w:annotationRef/>
      </w:r>
      <w:r>
        <w:t>use semi-colons here</w:t>
      </w:r>
    </w:p>
  </w:comment>
  <w:comment w:id="58" w:author="Sophia Butt" w:date="2013-04-23T23:38:00Z" w:initials="SB">
    <w:p w:rsidR="00DA1825" w:rsidRDefault="00DA1825">
      <w:pPr>
        <w:pStyle w:val="Textkomente"/>
      </w:pPr>
      <w:r>
        <w:rPr>
          <w:rStyle w:val="Odkaznakoment"/>
        </w:rPr>
        <w:annotationRef/>
      </w:r>
      <w:r>
        <w:t>see comment SB14</w:t>
      </w:r>
    </w:p>
  </w:comment>
  <w:comment w:id="59" w:author="Sophia Butt" w:date="2013-04-23T23:38:00Z" w:initials="SB">
    <w:p w:rsidR="00DA1825" w:rsidRDefault="00DA1825">
      <w:pPr>
        <w:pStyle w:val="Textkomente"/>
      </w:pPr>
      <w:r>
        <w:rPr>
          <w:rStyle w:val="Odkaznakoment"/>
        </w:rPr>
        <w:annotationRef/>
      </w:r>
      <w:r>
        <w:t>unclear; this needs to be rephrased</w:t>
      </w:r>
    </w:p>
  </w:comment>
  <w:comment w:id="65" w:author="Sophia Butt" w:date="2013-04-23T23:38:00Z" w:initials="SB">
    <w:p w:rsidR="009C4D50" w:rsidRDefault="009C4D50">
      <w:pPr>
        <w:pStyle w:val="Textkomente"/>
      </w:pPr>
      <w:r>
        <w:rPr>
          <w:rStyle w:val="Odkaznakoment"/>
        </w:rPr>
        <w:annotationRef/>
      </w:r>
      <w:r>
        <w:t>?</w:t>
      </w:r>
    </w:p>
  </w:comment>
  <w:comment w:id="74" w:author="Sophia Butt" w:date="2013-04-23T23:38:00Z" w:initials="SB">
    <w:p w:rsidR="009A2DB3" w:rsidRDefault="009A2DB3">
      <w:pPr>
        <w:pStyle w:val="Textkomente"/>
      </w:pPr>
      <w:r>
        <w:rPr>
          <w:rStyle w:val="Odkaznakoment"/>
        </w:rPr>
        <w:annotationRef/>
      </w:r>
      <w:r>
        <w:t>capitalise</w:t>
      </w:r>
    </w:p>
  </w:comment>
  <w:comment w:id="75" w:author="Sophia Butt" w:date="2013-04-23T23:38:00Z" w:initials="SB">
    <w:p w:rsidR="009A2DB3" w:rsidRDefault="009A2DB3">
      <w:pPr>
        <w:pStyle w:val="Textkomente"/>
      </w:pPr>
      <w:r>
        <w:rPr>
          <w:rStyle w:val="Odkaznakoment"/>
        </w:rPr>
        <w:annotationRef/>
      </w:r>
      <w:r>
        <w:t>capitalise</w:t>
      </w:r>
    </w:p>
  </w:comment>
  <w:comment w:id="77" w:author="Sophia Butt" w:date="2013-04-23T23:38:00Z" w:initials="SB">
    <w:p w:rsidR="009A2DB3" w:rsidRDefault="009A2DB3">
      <w:pPr>
        <w:pStyle w:val="Textkomente"/>
      </w:pPr>
      <w:r>
        <w:rPr>
          <w:rStyle w:val="Odkaznakoment"/>
        </w:rPr>
        <w:annotationRef/>
      </w:r>
      <w:r>
        <w:t>not needed</w:t>
      </w:r>
    </w:p>
  </w:comment>
  <w:comment w:id="78" w:author="Sophia Butt" w:date="2013-04-23T23:38:00Z" w:initials="SB">
    <w:p w:rsidR="009A2DB3" w:rsidRDefault="009A2DB3">
      <w:pPr>
        <w:pStyle w:val="Textkomente"/>
      </w:pPr>
      <w:r>
        <w:rPr>
          <w:rStyle w:val="Odkaznakoment"/>
        </w:rPr>
        <w:annotationRef/>
      </w:r>
      <w:r>
        <w:t>tense inconsistency: earlier, you use the past tense (rated)</w:t>
      </w:r>
    </w:p>
  </w:comment>
  <w:comment w:id="81" w:author="Sophia Butt" w:date="2013-04-23T23:38:00Z" w:initials="SB">
    <w:p w:rsidR="009A2DB3" w:rsidRDefault="009A2DB3">
      <w:pPr>
        <w:pStyle w:val="Textkomente"/>
      </w:pPr>
      <w:r>
        <w:rPr>
          <w:rStyle w:val="Odkaznakoment"/>
        </w:rPr>
        <w:annotationRef/>
      </w:r>
      <w:r>
        <w:t>more closely aligned with [= more formal]</w:t>
      </w:r>
    </w:p>
  </w:comment>
  <w:comment w:id="87" w:author="Sophia Butt" w:date="2013-04-23T23:38:00Z" w:initials="SB">
    <w:p w:rsidR="009A2DB3" w:rsidRDefault="009A2DB3">
      <w:pPr>
        <w:pStyle w:val="Textkomente"/>
      </w:pPr>
      <w:r>
        <w:rPr>
          <w:rStyle w:val="Odkaznakoment"/>
        </w:rPr>
        <w:annotationRef/>
      </w:r>
      <w:r>
        <w:t>colloquial</w:t>
      </w:r>
    </w:p>
  </w:comment>
  <w:comment w:id="88" w:author="Sophia Butt" w:date="2013-04-23T23:38:00Z" w:initials="SB">
    <w:p w:rsidR="009A2DB3" w:rsidRDefault="009A2DB3">
      <w:pPr>
        <w:pStyle w:val="Textkomente"/>
      </w:pPr>
      <w:r>
        <w:rPr>
          <w:rStyle w:val="Odkaznakoment"/>
        </w:rPr>
        <w:annotationRef/>
      </w:r>
      <w:r>
        <w:t>avoid the possessive apostrophe in academic writing where possible</w:t>
      </w:r>
    </w:p>
  </w:comment>
  <w:comment w:id="90" w:author="Sophia Butt" w:date="2013-04-23T23:38:00Z" w:initials="SB">
    <w:p w:rsidR="00BD32B3" w:rsidRDefault="00BD32B3">
      <w:pPr>
        <w:pStyle w:val="Textkomente"/>
      </w:pPr>
      <w:r>
        <w:rPr>
          <w:rStyle w:val="Odkaznakoment"/>
        </w:rPr>
        <w:annotationRef/>
      </w:r>
      <w:r>
        <w:t>In order to avoid the possessive apostrophe, this could be rephrased to read: ‚the Social Network of Judges‘</w:t>
      </w:r>
    </w:p>
  </w:comment>
  <w:comment w:id="92" w:author="Sophia Butt" w:date="2013-04-23T23:38:00Z" w:initials="SB">
    <w:p w:rsidR="00BD32B3" w:rsidRDefault="00BD32B3">
      <w:pPr>
        <w:pStyle w:val="Textkomente"/>
      </w:pPr>
      <w:r>
        <w:rPr>
          <w:rStyle w:val="Odkaznakoment"/>
        </w:rPr>
        <w:annotationRef/>
      </w:r>
      <w:r>
        <w:t>See above comment re the use of this punctuation mark</w:t>
      </w:r>
    </w:p>
  </w:comment>
  <w:comment w:id="93" w:author="Sophia Butt" w:date="2013-04-23T23:38:00Z" w:initials="SB">
    <w:p w:rsidR="00BD32B3" w:rsidRDefault="00BD32B3">
      <w:pPr>
        <w:pStyle w:val="Textkomente"/>
      </w:pPr>
      <w:r>
        <w:rPr>
          <w:rStyle w:val="Odkaznakoment"/>
        </w:rPr>
        <w:annotationRef/>
      </w:r>
      <w:r>
        <w:t>rephrase</w:t>
      </w:r>
    </w:p>
  </w:comment>
  <w:comment w:id="102" w:author="Sophia Butt" w:date="2013-04-23T23:38:00Z" w:initials="SB">
    <w:p w:rsidR="00FD2838" w:rsidRDefault="00FD2838">
      <w:pPr>
        <w:pStyle w:val="Textkomente"/>
      </w:pPr>
      <w:r>
        <w:rPr>
          <w:rStyle w:val="Odkaznakoment"/>
        </w:rPr>
        <w:annotationRef/>
      </w:r>
      <w:r>
        <w:t>avoid phrasal verbs in academic writing</w:t>
      </w:r>
    </w:p>
  </w:comment>
  <w:comment w:id="103" w:author="Sophia Butt" w:date="2013-04-23T23:38:00Z" w:initials="SB">
    <w:p w:rsidR="00DF05C9" w:rsidRDefault="00DF05C9">
      <w:pPr>
        <w:pStyle w:val="Textkomente"/>
      </w:pPr>
      <w:r>
        <w:rPr>
          <w:rStyle w:val="Odkaznakoment"/>
        </w:rPr>
        <w:annotationRef/>
      </w:r>
      <w:r>
        <w:t>??</w:t>
      </w:r>
    </w:p>
  </w:comment>
  <w:comment w:id="106" w:author="Sophia Butt" w:date="2013-04-23T23:38:00Z" w:initials="SB">
    <w:p w:rsidR="00DF05C9" w:rsidRDefault="00DF05C9">
      <w:pPr>
        <w:pStyle w:val="Textkomente"/>
      </w:pPr>
      <w:r>
        <w:rPr>
          <w:rStyle w:val="Odkaznakoment"/>
        </w:rPr>
        <w:annotationRef/>
      </w:r>
      <w:r>
        <w:t>This statemnent is somewhat vague: in what way are they similar?</w:t>
      </w:r>
    </w:p>
  </w:comment>
  <w:comment w:id="109" w:author="Sophia Butt" w:date="2013-04-23T23:38:00Z" w:initials="SB">
    <w:p w:rsidR="00DF05C9" w:rsidRDefault="00DF05C9">
      <w:pPr>
        <w:pStyle w:val="Textkomente"/>
      </w:pPr>
      <w:r>
        <w:rPr>
          <w:rStyle w:val="Odkaznakoment"/>
        </w:rPr>
        <w:annotationRef/>
      </w:r>
      <w:r>
        <w:t>rephrase</w:t>
      </w:r>
    </w:p>
  </w:comment>
  <w:comment w:id="113" w:author="Sophia Butt" w:date="2013-04-23T23:38:00Z" w:initials="SB">
    <w:p w:rsidR="00DF05C9" w:rsidRDefault="00DF05C9">
      <w:pPr>
        <w:pStyle w:val="Textkomente"/>
      </w:pPr>
      <w:r>
        <w:rPr>
          <w:rStyle w:val="Odkaznakoment"/>
        </w:rPr>
        <w:annotationRef/>
      </w:r>
      <w:r>
        <w:t>rephrase</w:t>
      </w:r>
    </w:p>
  </w:comment>
  <w:comment w:id="123" w:author="Sophia Butt" w:date="2013-04-23T23:38:00Z" w:initials="SB">
    <w:p w:rsidR="000F4695" w:rsidRDefault="000F4695">
      <w:pPr>
        <w:pStyle w:val="Textkomente"/>
      </w:pPr>
      <w:r>
        <w:rPr>
          <w:rStyle w:val="Odkaznakoment"/>
        </w:rPr>
        <w:annotationRef/>
      </w:r>
      <w:r>
        <w:t>term...?</w:t>
      </w:r>
    </w:p>
  </w:comment>
  <w:comment w:id="132" w:author="Sophia Butt" w:date="2013-04-23T23:38:00Z" w:initials="SB">
    <w:p w:rsidR="000F4695" w:rsidRDefault="000F4695">
      <w:pPr>
        <w:pStyle w:val="Textkomente"/>
      </w:pPr>
      <w:r>
        <w:rPr>
          <w:rStyle w:val="Odkaznakoment"/>
        </w:rPr>
        <w:annotationRef/>
      </w:r>
      <w:r>
        <w:t>colloquail; avoid the use of phrasal verbs in academic writing</w:t>
      </w:r>
    </w:p>
  </w:comment>
  <w:comment w:id="134" w:author="Sophia Butt" w:date="2013-04-23T23:38:00Z" w:initials="SB">
    <w:p w:rsidR="000F4695" w:rsidRDefault="000F4695">
      <w:pPr>
        <w:pStyle w:val="Textkomente"/>
      </w:pPr>
      <w:r>
        <w:rPr>
          <w:rStyle w:val="Odkaznakoment"/>
        </w:rPr>
        <w:annotationRef/>
      </w:r>
      <w:r>
        <w:t>?</w:t>
      </w:r>
    </w:p>
  </w:comment>
  <w:comment w:id="136" w:author="Sophia Butt" w:date="2013-04-23T23:38:00Z" w:initials="SB">
    <w:p w:rsidR="000F4695" w:rsidRDefault="000F4695">
      <w:pPr>
        <w:pStyle w:val="Textkomente"/>
      </w:pPr>
      <w:r>
        <w:rPr>
          <w:rStyle w:val="Odkaznakoment"/>
        </w:rPr>
        <w:annotationRef/>
      </w:r>
      <w:r>
        <w:t>Is this correct...?</w:t>
      </w:r>
    </w:p>
  </w:comment>
  <w:comment w:id="138" w:author="Sophia Butt" w:date="2013-04-23T23:38:00Z" w:initials="SB">
    <w:p w:rsidR="000F4695" w:rsidRDefault="000F4695">
      <w:pPr>
        <w:pStyle w:val="Textkomente"/>
      </w:pPr>
      <w:r>
        <w:rPr>
          <w:rStyle w:val="Odkaznakoment"/>
        </w:rPr>
        <w:annotationRef/>
      </w:r>
      <w:r>
        <w:t>Do you mean yourself here, or viewers of TV?</w:t>
      </w:r>
    </w:p>
  </w:comment>
  <w:comment w:id="141" w:author="Sophia Butt" w:date="2013-04-23T23:38:00Z" w:initials="SB">
    <w:p w:rsidR="00D006B8" w:rsidRDefault="00D006B8">
      <w:pPr>
        <w:pStyle w:val="Textkomente"/>
      </w:pPr>
      <w:r>
        <w:rPr>
          <w:rStyle w:val="Odkaznakoment"/>
        </w:rPr>
        <w:annotationRef/>
      </w:r>
      <w:r>
        <w:t>It is common practice to capitalise content words in headings and sub-headings</w:t>
      </w:r>
    </w:p>
  </w:comment>
  <w:comment w:id="142" w:author="Sophia Butt" w:date="2013-04-23T23:38:00Z" w:initials="SB">
    <w:p w:rsidR="00D006B8" w:rsidRDefault="00D006B8">
      <w:pPr>
        <w:pStyle w:val="Textkomente"/>
      </w:pPr>
      <w:r>
        <w:rPr>
          <w:rStyle w:val="Odkaznakoment"/>
        </w:rPr>
        <w:annotationRef/>
      </w:r>
      <w:r>
        <w:t xml:space="preserve">Capitalise the letters that make up </w:t>
      </w:r>
    </w:p>
  </w:comment>
  <w:comment w:id="143" w:author="Sophia Butt" w:date="2013-04-23T23:38:00Z" w:initials="SB">
    <w:p w:rsidR="00D006B8" w:rsidRDefault="00D006B8">
      <w:pPr>
        <w:pStyle w:val="Textkomente"/>
      </w:pPr>
      <w:r>
        <w:rPr>
          <w:rStyle w:val="Odkaznakoment"/>
        </w:rPr>
        <w:annotationRef/>
      </w:r>
      <w:r>
        <w:t>MRI</w:t>
      </w:r>
    </w:p>
  </w:comment>
  <w:comment w:id="149" w:author="Sophia Butt" w:date="2013-04-23T23:38:00Z" w:initials="SB">
    <w:p w:rsidR="00D006B8" w:rsidRDefault="00D006B8">
      <w:pPr>
        <w:pStyle w:val="Textkomente"/>
      </w:pPr>
      <w:r>
        <w:rPr>
          <w:rStyle w:val="Odkaznakoment"/>
        </w:rPr>
        <w:annotationRef/>
      </w:r>
      <w:r>
        <w:t>Avoid repetition</w:t>
      </w:r>
    </w:p>
  </w:comment>
  <w:comment w:id="156" w:author="Sophia Butt" w:date="2013-04-23T23:38:00Z" w:initials="SB">
    <w:p w:rsidR="00932F5E" w:rsidRDefault="00932F5E">
      <w:pPr>
        <w:pStyle w:val="Textkomente"/>
      </w:pPr>
      <w:r>
        <w:rPr>
          <w:rStyle w:val="Odkaznakoment"/>
        </w:rPr>
        <w:annotationRef/>
      </w:r>
      <w:r>
        <w:t>?</w:t>
      </w:r>
    </w:p>
  </w:comment>
  <w:comment w:id="157" w:author="Sophia Butt" w:date="2013-04-23T23:38:00Z" w:initials="SB">
    <w:p w:rsidR="00932F5E" w:rsidRDefault="00932F5E">
      <w:pPr>
        <w:pStyle w:val="Textkomente"/>
      </w:pPr>
      <w:r>
        <w:rPr>
          <w:rStyle w:val="Odkaznakoment"/>
        </w:rPr>
        <w:annotationRef/>
      </w:r>
      <w:r>
        <w:t>Use the present simple</w:t>
      </w:r>
      <w:r w:rsidR="00662F53">
        <w:t xml:space="preserve"> tense</w:t>
      </w:r>
    </w:p>
  </w:comment>
  <w:comment w:id="160" w:author="Sophia Butt" w:date="2013-04-23T23:38:00Z" w:initials="SB">
    <w:p w:rsidR="00662F53" w:rsidRDefault="00662F53">
      <w:pPr>
        <w:pStyle w:val="Textkomente"/>
      </w:pPr>
      <w:r>
        <w:rPr>
          <w:rStyle w:val="Odkaznakoment"/>
        </w:rPr>
        <w:annotationRef/>
      </w:r>
      <w:r>
        <w:t>In the final section/part? [or do you mean in summary/conclusion?]</w:t>
      </w:r>
    </w:p>
  </w:comment>
  <w:comment w:id="169" w:author="Sophia Butt" w:date="2013-04-23T23:40:00Z" w:initials="SB">
    <w:p w:rsidR="004F2778" w:rsidRDefault="004F2778">
      <w:pPr>
        <w:pStyle w:val="Textkomente"/>
      </w:pPr>
      <w:r>
        <w:rPr>
          <w:rStyle w:val="Odkaznakoment"/>
        </w:rPr>
        <w:annotationRef/>
      </w:r>
      <w:r>
        <w:t>Avoid repetitious phrases of this kind in academic writing [instead, here you could write: ‚an increasingly large...‘]</w:t>
      </w:r>
    </w:p>
  </w:comment>
  <w:comment w:id="170" w:author="Sophia Butt" w:date="2013-04-23T23:45:00Z" w:initials="SB">
    <w:p w:rsidR="009A2AC2" w:rsidRDefault="009A2AC2">
      <w:pPr>
        <w:pStyle w:val="Textkomente"/>
      </w:pPr>
      <w:r>
        <w:rPr>
          <w:rStyle w:val="Odkaznakoment"/>
        </w:rPr>
        <w:annotationRef/>
      </w:r>
      <w:r>
        <w:t>Where possible, rephrase your sentences so as to avoid the use of ‚not‘; e.g. here, you could write: ‚...have failed to receive proper attention thus far.‘</w:t>
      </w:r>
    </w:p>
  </w:comment>
  <w:comment w:id="186" w:author="Sophia Butt" w:date="2013-04-23T23:49:00Z" w:initials="SB">
    <w:p w:rsidR="00D26FE9" w:rsidRDefault="00D26FE9">
      <w:pPr>
        <w:pStyle w:val="Textkomente"/>
      </w:pPr>
      <w:r>
        <w:rPr>
          <w:rStyle w:val="Odkaznakoment"/>
        </w:rPr>
        <w:annotationRef/>
      </w:r>
      <w:r>
        <w:t>Be consistent in your tense usage: earlier, you use the past tense – and here the present; it is typical to use the present tense when presenting research outcomes/results</w:t>
      </w:r>
    </w:p>
  </w:comment>
  <w:comment w:id="188" w:author="Sophia Butt" w:date="2013-04-23T23:50:00Z" w:initials="SB">
    <w:p w:rsidR="0034027F" w:rsidRDefault="0034027F">
      <w:pPr>
        <w:pStyle w:val="Textkomente"/>
      </w:pPr>
      <w:r>
        <w:rPr>
          <w:rStyle w:val="Odkaznakoment"/>
        </w:rPr>
        <w:annotationRef/>
      </w:r>
      <w:r>
        <w:t>colloquial</w:t>
      </w:r>
    </w:p>
  </w:comment>
  <w:comment w:id="193" w:author="Sophia Butt" w:date="2013-04-23T23:51:00Z" w:initials="SB">
    <w:p w:rsidR="0034027F" w:rsidRDefault="0034027F">
      <w:pPr>
        <w:pStyle w:val="Textkomente"/>
      </w:pPr>
      <w:r>
        <w:rPr>
          <w:rStyle w:val="Odkaznakoment"/>
        </w:rPr>
        <w:annotationRef/>
      </w:r>
      <w:r>
        <w:t>? this?</w:t>
      </w:r>
    </w:p>
  </w:comment>
  <w:comment w:id="194" w:author="Sophia Butt" w:date="2013-04-23T23:51:00Z" w:initials="SB">
    <w:p w:rsidR="0034027F" w:rsidRDefault="0034027F">
      <w:pPr>
        <w:pStyle w:val="Textkomente"/>
      </w:pPr>
      <w:r>
        <w:rPr>
          <w:rStyle w:val="Odkaznakoment"/>
        </w:rPr>
        <w:annotationRef/>
      </w:r>
      <w:r>
        <w:t>rephrase</w:t>
      </w:r>
    </w:p>
  </w:comment>
  <w:comment w:id="208" w:author="Sophia Butt" w:date="2013-04-23T23:54:00Z" w:initials="SB">
    <w:p w:rsidR="00993E26" w:rsidRDefault="00993E26">
      <w:pPr>
        <w:pStyle w:val="Textkomente"/>
      </w:pPr>
      <w:r>
        <w:rPr>
          <w:rStyle w:val="Odkaznakoment"/>
        </w:rPr>
        <w:annotationRef/>
      </w:r>
      <w:r>
        <w:t>rephrase</w:t>
      </w:r>
    </w:p>
  </w:comment>
  <w:comment w:id="231" w:author="Sophia Butt" w:date="2013-04-23T23:57:00Z" w:initials="SB">
    <w:p w:rsidR="00993E26" w:rsidRDefault="00993E26">
      <w:pPr>
        <w:pStyle w:val="Textkomente"/>
      </w:pPr>
      <w:r>
        <w:rPr>
          <w:rStyle w:val="Odkaznakoment"/>
        </w:rPr>
        <w:annotationRef/>
      </w:r>
      <w:r>
        <w:t>colloquial</w:t>
      </w:r>
    </w:p>
  </w:comment>
  <w:comment w:id="233" w:author="Sophia Butt" w:date="2013-04-24T00:08:00Z" w:initials="SB">
    <w:p w:rsidR="00BE0A9D" w:rsidRDefault="00BE0A9D">
      <w:pPr>
        <w:pStyle w:val="Textkomente"/>
      </w:pPr>
      <w:r>
        <w:rPr>
          <w:rStyle w:val="Odkaznakoment"/>
        </w:rPr>
        <w:annotationRef/>
      </w:r>
      <w:r>
        <w:t>try to be more specific: why is it important, for example? Because it’s valuable?</w:t>
      </w:r>
    </w:p>
  </w:comment>
  <w:comment w:id="236" w:author="Sophia Butt" w:date="2013-04-24T00:09:00Z" w:initials="SB">
    <w:p w:rsidR="00BE0A9D" w:rsidRDefault="00BE0A9D">
      <w:pPr>
        <w:pStyle w:val="Textkomente"/>
      </w:pPr>
      <w:r>
        <w:rPr>
          <w:rStyle w:val="Odkaznakoment"/>
        </w:rPr>
        <w:annotationRef/>
      </w:r>
      <w:r>
        <w:t>?</w:t>
      </w:r>
    </w:p>
  </w:comment>
  <w:comment w:id="253" w:author="Sophia Butt" w:date="2013-04-24T00:22:00Z" w:initials="SB">
    <w:p w:rsidR="00143302" w:rsidRDefault="00143302">
      <w:pPr>
        <w:pStyle w:val="Textkomente"/>
      </w:pPr>
      <w:r>
        <w:rPr>
          <w:rStyle w:val="Odkaznakoment"/>
        </w:rPr>
        <w:annotationRef/>
      </w:r>
      <w:r>
        <w:t>Unclear as to whether you mean the people or the language</w:t>
      </w:r>
    </w:p>
  </w:comment>
  <w:comment w:id="257" w:author="Sophia Butt" w:date="2013-04-24T00:22:00Z" w:initials="SB">
    <w:p w:rsidR="00143302" w:rsidRDefault="00143302">
      <w:pPr>
        <w:pStyle w:val="Textkomente"/>
      </w:pPr>
      <w:r>
        <w:rPr>
          <w:rStyle w:val="Odkaznakoment"/>
        </w:rPr>
        <w:annotationRef/>
      </w:r>
      <w:r>
        <w:t>Present tense</w:t>
      </w:r>
    </w:p>
  </w:comment>
  <w:comment w:id="263" w:author="Sophia Butt" w:date="2013-04-24T00:23:00Z" w:initials="SB">
    <w:p w:rsidR="00143302" w:rsidRDefault="00143302">
      <w:pPr>
        <w:pStyle w:val="Textkomente"/>
      </w:pPr>
      <w:r>
        <w:rPr>
          <w:rStyle w:val="Odkaznakoment"/>
        </w:rPr>
        <w:annotationRef/>
      </w:r>
      <w:r>
        <w:t xml:space="preserve">‚power‘ in what way? </w:t>
      </w:r>
    </w:p>
  </w:comment>
  <w:comment w:id="264" w:author="Sophia Butt" w:date="2013-04-24T00:23:00Z" w:initials="SB">
    <w:p w:rsidR="00143302" w:rsidRDefault="00143302">
      <w:pPr>
        <w:pStyle w:val="Textkomente"/>
      </w:pPr>
      <w:r>
        <w:rPr>
          <w:rStyle w:val="Odkaznakoment"/>
        </w:rPr>
        <w:annotationRef/>
      </w:r>
      <w:r>
        <w:t>rephrase</w:t>
      </w:r>
    </w:p>
  </w:comment>
  <w:comment w:id="265" w:author="Sophia Butt" w:date="2013-04-24T00:24:00Z" w:initials="SB">
    <w:p w:rsidR="00143302" w:rsidRDefault="00143302">
      <w:pPr>
        <w:pStyle w:val="Textkomente"/>
      </w:pPr>
      <w:r>
        <w:rPr>
          <w:rStyle w:val="Odkaznakoment"/>
        </w:rPr>
        <w:annotationRef/>
      </w:r>
      <w:r>
        <w:t>rephrase</w:t>
      </w:r>
    </w:p>
  </w:comment>
  <w:comment w:id="268" w:author="Sophia Butt" w:date="2013-04-24T00:25:00Z" w:initials="SB">
    <w:p w:rsidR="00873FBE" w:rsidRDefault="00873FBE">
      <w:pPr>
        <w:pStyle w:val="Textkomente"/>
      </w:pPr>
      <w:r>
        <w:rPr>
          <w:rStyle w:val="Odkaznakoment"/>
        </w:rPr>
        <w:annotationRef/>
      </w:r>
      <w:r>
        <w:t>capitalise content words in headings/sub-headings</w:t>
      </w:r>
    </w:p>
  </w:comment>
  <w:comment w:id="270" w:author="Sophia Butt" w:date="2013-04-24T00:34:00Z" w:initials="SB">
    <w:p w:rsidR="000473D4" w:rsidRDefault="000473D4">
      <w:pPr>
        <w:pStyle w:val="Textkomente"/>
      </w:pPr>
      <w:r>
        <w:rPr>
          <w:rStyle w:val="Odkaznakoment"/>
        </w:rPr>
        <w:annotationRef/>
      </w:r>
      <w:r>
        <w:t>colloquial [the least complicated way/the swiftest way...]</w:t>
      </w:r>
    </w:p>
  </w:comment>
  <w:comment w:id="282" w:author="Sophia Butt" w:date="2013-04-24T00:38:00Z" w:initials="SB">
    <w:p w:rsidR="00DC1BB9" w:rsidRDefault="00DC1BB9">
      <w:pPr>
        <w:pStyle w:val="Textkomente"/>
      </w:pPr>
      <w:r>
        <w:rPr>
          <w:rStyle w:val="Odkaznakoment"/>
        </w:rPr>
        <w:annotationRef/>
      </w:r>
      <w:r>
        <w:t>capitalise contents words in headings and sub-headings</w:t>
      </w:r>
    </w:p>
  </w:comment>
  <w:comment w:id="283" w:author="Sophia Butt" w:date="2013-04-24T00:40:00Z" w:initials="SB">
    <w:p w:rsidR="00592398" w:rsidRDefault="00592398">
      <w:pPr>
        <w:pStyle w:val="Textkomente"/>
      </w:pPr>
      <w:r>
        <w:rPr>
          <w:rStyle w:val="Odkaznakoment"/>
        </w:rPr>
        <w:annotationRef/>
      </w:r>
      <w:r>
        <w:t>This (?)</w:t>
      </w:r>
    </w:p>
  </w:comment>
  <w:comment w:id="284" w:author="Sophia Butt" w:date="2013-04-24T00:40:00Z" w:initials="SB">
    <w:p w:rsidR="00592398" w:rsidRDefault="00592398">
      <w:pPr>
        <w:pStyle w:val="Textkomente"/>
      </w:pPr>
      <w:r>
        <w:rPr>
          <w:rStyle w:val="Odkaznakoment"/>
        </w:rPr>
        <w:annotationRef/>
      </w:r>
      <w:r>
        <w:t>?</w:t>
      </w:r>
    </w:p>
  </w:comment>
  <w:comment w:id="285" w:author="Sophia Butt" w:date="2013-04-24T00:40:00Z" w:initials="SB">
    <w:p w:rsidR="00592398" w:rsidRDefault="00592398">
      <w:pPr>
        <w:pStyle w:val="Textkomente"/>
      </w:pPr>
      <w:r>
        <w:rPr>
          <w:rStyle w:val="Odkaznakoment"/>
        </w:rPr>
        <w:annotationRef/>
      </w:r>
      <w:r>
        <w:t>Use between the last two items in the list</w:t>
      </w:r>
    </w:p>
  </w:comment>
  <w:comment w:id="286" w:author="Sophia Butt" w:date="2013-04-24T00:40:00Z" w:initials="SB">
    <w:p w:rsidR="00592398" w:rsidRDefault="00592398">
      <w:pPr>
        <w:pStyle w:val="Textkomente"/>
      </w:pPr>
      <w:r>
        <w:rPr>
          <w:rStyle w:val="Odkaznakoment"/>
        </w:rPr>
        <w:annotationRef/>
      </w:r>
      <w:r>
        <w:t>unclear</w:t>
      </w:r>
    </w:p>
  </w:comment>
  <w:comment w:id="297" w:author="Sophia Butt" w:date="2013-04-24T00:42:00Z" w:initials="SB">
    <w:p w:rsidR="00592398" w:rsidRDefault="00592398">
      <w:pPr>
        <w:pStyle w:val="Textkomente"/>
      </w:pPr>
      <w:r>
        <w:rPr>
          <w:rStyle w:val="Odkaznakoment"/>
        </w:rPr>
        <w:annotationRef/>
      </w:r>
      <w:r>
        <w:t>rephrase</w:t>
      </w:r>
    </w:p>
  </w:comment>
  <w:comment w:id="307" w:author="Sophia Butt" w:date="2013-04-24T00:43:00Z" w:initials="SB">
    <w:p w:rsidR="001E6C7A" w:rsidRDefault="001E6C7A">
      <w:pPr>
        <w:pStyle w:val="Textkomente"/>
      </w:pPr>
      <w:r>
        <w:rPr>
          <w:rStyle w:val="Odkaznakoment"/>
        </w:rPr>
        <w:annotationRef/>
      </w:r>
      <w:r>
        <w:t>use the present tense to introduce your study/research</w:t>
      </w:r>
    </w:p>
  </w:comment>
  <w:comment w:id="324" w:author="Sophia Butt" w:date="2013-04-24T00:45:00Z" w:initials="SB">
    <w:p w:rsidR="00340CA1" w:rsidRDefault="00340CA1">
      <w:pPr>
        <w:pStyle w:val="Textkomente"/>
      </w:pPr>
      <w:r>
        <w:rPr>
          <w:rStyle w:val="Odkaznakoment"/>
        </w:rPr>
        <w:annotationRef/>
      </w:r>
      <w:r>
        <w:t xml:space="preserve">? </w:t>
      </w:r>
    </w:p>
  </w:comment>
  <w:comment w:id="325" w:author="Sophia Butt" w:date="2013-04-24T00:55:00Z" w:initials="SB">
    <w:p w:rsidR="001D2D62" w:rsidRDefault="001D2D62">
      <w:pPr>
        <w:pStyle w:val="Textkomente"/>
      </w:pPr>
      <w:r>
        <w:rPr>
          <w:rStyle w:val="Odkaznakoment"/>
        </w:rPr>
        <w:annotationRef/>
      </w:r>
      <w:r>
        <w:t>Do not use brackets/parentheses unless totally necessary</w:t>
      </w:r>
    </w:p>
  </w:comment>
  <w:comment w:id="326" w:author="Sophia Butt" w:date="2013-04-24T00:58:00Z" w:initials="SB">
    <w:p w:rsidR="009011E0" w:rsidRDefault="009011E0">
      <w:pPr>
        <w:pStyle w:val="Textkomente"/>
      </w:pPr>
      <w:r>
        <w:rPr>
          <w:rStyle w:val="Odkaznakoment"/>
        </w:rPr>
        <w:annotationRef/>
      </w:r>
      <w:r>
        <w:t>unclear</w:t>
      </w:r>
    </w:p>
  </w:comment>
  <w:comment w:id="334" w:author="Sophia Butt" w:date="2013-04-24T00:56:00Z" w:initials="SB">
    <w:p w:rsidR="001D2D62" w:rsidRDefault="001D2D62">
      <w:pPr>
        <w:pStyle w:val="Textkomente"/>
      </w:pPr>
      <w:r>
        <w:rPr>
          <w:rStyle w:val="Odkaznakoment"/>
        </w:rPr>
        <w:annotationRef/>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729" w:rsidRDefault="00EB1729" w:rsidP="00737DC2">
      <w:r>
        <w:separator/>
      </w:r>
    </w:p>
  </w:endnote>
  <w:endnote w:type="continuationSeparator" w:id="0">
    <w:p w:rsidR="00EB1729" w:rsidRDefault="00EB1729" w:rsidP="0073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C2" w:rsidRDefault="00737DC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41" w:name="_GoBack"/>
  <w:bookmarkEnd w:id="341"/>
  <w:p w:rsidR="00737DC2" w:rsidRDefault="00737DC2">
    <w:pPr>
      <w:pStyle w:val="Zpat"/>
      <w:jc w:val="center"/>
      <w:rPr>
        <w:ins w:id="342" w:author="Stepanek" w:date="2013-04-24T09:23:00Z"/>
      </w:rPr>
    </w:pPr>
    <w:ins w:id="343" w:author="Stepanek" w:date="2013-04-24T09:23:00Z">
      <w:r>
        <w:fldChar w:fldCharType="begin"/>
      </w:r>
      <w:r>
        <w:instrText>PAGE   \* MERGEFORMAT</w:instrText>
      </w:r>
      <w:r>
        <w:fldChar w:fldCharType="separate"/>
      </w:r>
    </w:ins>
    <w:r>
      <w:rPr>
        <w:noProof/>
      </w:rPr>
      <w:t>1</w:t>
    </w:r>
    <w:ins w:id="344" w:author="Stepanek" w:date="2013-04-24T09:23:00Z">
      <w:r>
        <w:fldChar w:fldCharType="end"/>
      </w:r>
    </w:ins>
  </w:p>
  <w:p w:rsidR="00737DC2" w:rsidRDefault="00737DC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C2" w:rsidRDefault="00737D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729" w:rsidRDefault="00EB1729" w:rsidP="00737DC2">
      <w:r>
        <w:separator/>
      </w:r>
    </w:p>
  </w:footnote>
  <w:footnote w:type="continuationSeparator" w:id="0">
    <w:p w:rsidR="00EB1729" w:rsidRDefault="00EB1729" w:rsidP="00737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C2" w:rsidRDefault="00737DC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C2" w:rsidRDefault="00737DC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C2" w:rsidRDefault="00737DC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0430A"/>
    <w:multiLevelType w:val="multilevel"/>
    <w:tmpl w:val="335C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2202C"/>
    <w:multiLevelType w:val="multilevel"/>
    <w:tmpl w:val="BC82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C64E4E"/>
    <w:multiLevelType w:val="multilevel"/>
    <w:tmpl w:val="799E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926F15"/>
    <w:multiLevelType w:val="multilevel"/>
    <w:tmpl w:val="A7AC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941D0"/>
    <w:multiLevelType w:val="multilevel"/>
    <w:tmpl w:val="3078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F488C"/>
    <w:multiLevelType w:val="multilevel"/>
    <w:tmpl w:val="ADE4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A723AC"/>
    <w:multiLevelType w:val="multilevel"/>
    <w:tmpl w:val="4DEE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9C57C4"/>
    <w:multiLevelType w:val="multilevel"/>
    <w:tmpl w:val="76A6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99558E"/>
    <w:multiLevelType w:val="multilevel"/>
    <w:tmpl w:val="CB82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F35CCC"/>
    <w:multiLevelType w:val="multilevel"/>
    <w:tmpl w:val="6ED8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0"/>
  </w:num>
  <w:num w:numId="5">
    <w:abstractNumId w:val="6"/>
  </w:num>
  <w:num w:numId="6">
    <w:abstractNumId w:val="5"/>
  </w:num>
  <w:num w:numId="7">
    <w:abstractNumId w:val="9"/>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D1"/>
    <w:rsid w:val="000041FB"/>
    <w:rsid w:val="00006904"/>
    <w:rsid w:val="000473D4"/>
    <w:rsid w:val="00047EF7"/>
    <w:rsid w:val="000519D4"/>
    <w:rsid w:val="000F4695"/>
    <w:rsid w:val="00143302"/>
    <w:rsid w:val="0015418B"/>
    <w:rsid w:val="001D2D62"/>
    <w:rsid w:val="001E0080"/>
    <w:rsid w:val="001E6C7A"/>
    <w:rsid w:val="0028514D"/>
    <w:rsid w:val="0031664A"/>
    <w:rsid w:val="003247D7"/>
    <w:rsid w:val="0034027F"/>
    <w:rsid w:val="00340CA1"/>
    <w:rsid w:val="00357595"/>
    <w:rsid w:val="00360525"/>
    <w:rsid w:val="00425E69"/>
    <w:rsid w:val="00456D6A"/>
    <w:rsid w:val="004F2778"/>
    <w:rsid w:val="005152D1"/>
    <w:rsid w:val="00527BF8"/>
    <w:rsid w:val="00592398"/>
    <w:rsid w:val="00597A93"/>
    <w:rsid w:val="00611D0B"/>
    <w:rsid w:val="00662F53"/>
    <w:rsid w:val="006A29DC"/>
    <w:rsid w:val="00737DC2"/>
    <w:rsid w:val="00764F40"/>
    <w:rsid w:val="00776204"/>
    <w:rsid w:val="00800757"/>
    <w:rsid w:val="00805C58"/>
    <w:rsid w:val="00806E06"/>
    <w:rsid w:val="00873FBE"/>
    <w:rsid w:val="0088141C"/>
    <w:rsid w:val="008D2310"/>
    <w:rsid w:val="009011E0"/>
    <w:rsid w:val="00932F5E"/>
    <w:rsid w:val="00993E26"/>
    <w:rsid w:val="009A2AC2"/>
    <w:rsid w:val="009A2DB3"/>
    <w:rsid w:val="009C4D50"/>
    <w:rsid w:val="00A658BB"/>
    <w:rsid w:val="00AA5BF1"/>
    <w:rsid w:val="00AA6793"/>
    <w:rsid w:val="00B07DA4"/>
    <w:rsid w:val="00B42FED"/>
    <w:rsid w:val="00B661B9"/>
    <w:rsid w:val="00B82345"/>
    <w:rsid w:val="00BD32B3"/>
    <w:rsid w:val="00BE0A9D"/>
    <w:rsid w:val="00C438DD"/>
    <w:rsid w:val="00C47A69"/>
    <w:rsid w:val="00C74223"/>
    <w:rsid w:val="00C84186"/>
    <w:rsid w:val="00CE50F0"/>
    <w:rsid w:val="00D006B8"/>
    <w:rsid w:val="00D26FE9"/>
    <w:rsid w:val="00D27F19"/>
    <w:rsid w:val="00DA1825"/>
    <w:rsid w:val="00DC1BB9"/>
    <w:rsid w:val="00DC1FDE"/>
    <w:rsid w:val="00DF05C9"/>
    <w:rsid w:val="00E77D7F"/>
    <w:rsid w:val="00EB1729"/>
    <w:rsid w:val="00EF776C"/>
    <w:rsid w:val="00F50994"/>
    <w:rsid w:val="00F63414"/>
    <w:rsid w:val="00FD2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cs-CZ" w:eastAsia="cs-CZ"/>
    </w:rPr>
  </w:style>
  <w:style w:type="paragraph" w:styleId="Nadpis1">
    <w:name w:val="heading 1"/>
    <w:basedOn w:val="Normln"/>
    <w:qFormat/>
    <w:rsid w:val="005152D1"/>
    <w:pPr>
      <w:spacing w:before="120" w:after="120"/>
      <w:outlineLvl w:val="0"/>
    </w:pPr>
    <w:rPr>
      <w:b/>
      <w:bCs/>
      <w:color w:val="1E5351"/>
      <w:kern w:val="36"/>
      <w:sz w:val="42"/>
      <w:szCs w:val="42"/>
    </w:rPr>
  </w:style>
  <w:style w:type="paragraph" w:styleId="Nadpis2">
    <w:name w:val="heading 2"/>
    <w:basedOn w:val="Normln"/>
    <w:qFormat/>
    <w:rsid w:val="005152D1"/>
    <w:pPr>
      <w:spacing w:before="120" w:after="120"/>
      <w:outlineLvl w:val="1"/>
    </w:pPr>
    <w:rPr>
      <w:b/>
      <w:bCs/>
      <w:color w:val="1E5351"/>
      <w:sz w:val="36"/>
      <w:szCs w:val="36"/>
    </w:rPr>
  </w:style>
  <w:style w:type="paragraph" w:styleId="Nadpis3">
    <w:name w:val="heading 3"/>
    <w:basedOn w:val="Normln"/>
    <w:qFormat/>
    <w:rsid w:val="005152D1"/>
    <w:pPr>
      <w:spacing w:before="120" w:after="120"/>
      <w:outlineLvl w:val="2"/>
    </w:pPr>
    <w:rPr>
      <w:b/>
      <w:bCs/>
      <w:color w:val="1E5351"/>
      <w:sz w:val="30"/>
      <w:szCs w:val="30"/>
    </w:rPr>
  </w:style>
  <w:style w:type="paragraph" w:styleId="Nadpis4">
    <w:name w:val="heading 4"/>
    <w:basedOn w:val="Normln"/>
    <w:qFormat/>
    <w:rsid w:val="005152D1"/>
    <w:pPr>
      <w:spacing w:before="120" w:after="120"/>
      <w:outlineLvl w:val="3"/>
    </w:pPr>
    <w:rPr>
      <w:b/>
      <w:bCs/>
      <w:color w:val="1E5351"/>
      <w:sz w:val="26"/>
      <w:szCs w:val="26"/>
    </w:rPr>
  </w:style>
  <w:style w:type="paragraph" w:styleId="Nadpis5">
    <w:name w:val="heading 5"/>
    <w:basedOn w:val="Normln"/>
    <w:qFormat/>
    <w:rsid w:val="005152D1"/>
    <w:pPr>
      <w:spacing w:before="120" w:after="120"/>
      <w:outlineLvl w:val="4"/>
    </w:pPr>
    <w:rPr>
      <w:b/>
      <w:bCs/>
      <w:color w:val="1E5351"/>
    </w:rPr>
  </w:style>
  <w:style w:type="paragraph" w:styleId="Nadpis6">
    <w:name w:val="heading 6"/>
    <w:basedOn w:val="Normln"/>
    <w:qFormat/>
    <w:rsid w:val="005152D1"/>
    <w:pPr>
      <w:spacing w:before="96" w:after="48"/>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152D1"/>
    <w:rPr>
      <w:color w:val="0000FF"/>
      <w:u w:val="single"/>
    </w:rPr>
  </w:style>
  <w:style w:type="character" w:styleId="Sledovanodkaz">
    <w:name w:val="FollowedHyperlink"/>
    <w:rsid w:val="005152D1"/>
    <w:rPr>
      <w:color w:val="0000FF"/>
      <w:u w:val="single"/>
    </w:rPr>
  </w:style>
  <w:style w:type="paragraph" w:styleId="FormtovanvHTML">
    <w:name w:val="HTML Preformatted"/>
    <w:basedOn w:val="Normln"/>
    <w:rsid w:val="0051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styleId="PsacstrojHTML">
    <w:name w:val="HTML Typewriter"/>
    <w:rsid w:val="005152D1"/>
    <w:rPr>
      <w:rFonts w:ascii="Courier New" w:eastAsia="Times New Roman" w:hAnsi="Courier New" w:cs="Courier New"/>
      <w:sz w:val="26"/>
      <w:szCs w:val="26"/>
    </w:rPr>
  </w:style>
  <w:style w:type="paragraph" w:styleId="Normlnweb">
    <w:name w:val="Normal (Web)"/>
    <w:basedOn w:val="Normln"/>
    <w:rsid w:val="005152D1"/>
    <w:pPr>
      <w:spacing w:before="100" w:beforeAutospacing="1" w:after="100" w:afterAutospacing="1"/>
    </w:pPr>
  </w:style>
  <w:style w:type="paragraph" w:customStyle="1" w:styleId="ok">
    <w:name w:val="ok"/>
    <w:basedOn w:val="Normln"/>
    <w:rsid w:val="005152D1"/>
    <w:pPr>
      <w:spacing w:before="100" w:beforeAutospacing="1" w:after="100" w:afterAutospacing="1"/>
    </w:pPr>
    <w:rPr>
      <w:color w:val="008000"/>
    </w:rPr>
  </w:style>
  <w:style w:type="paragraph" w:customStyle="1" w:styleId="ko">
    <w:name w:val="ko"/>
    <w:basedOn w:val="Normln"/>
    <w:rsid w:val="005152D1"/>
    <w:pPr>
      <w:spacing w:before="100" w:beforeAutospacing="1" w:after="100" w:afterAutospacing="1"/>
    </w:pPr>
    <w:rPr>
      <w:color w:val="FF0000"/>
    </w:rPr>
  </w:style>
  <w:style w:type="paragraph" w:customStyle="1" w:styleId="zmeneno">
    <w:name w:val="zmeneno"/>
    <w:basedOn w:val="Normln"/>
    <w:rsid w:val="005152D1"/>
    <w:pPr>
      <w:spacing w:before="75" w:after="100" w:afterAutospacing="1" w:line="384" w:lineRule="atLeast"/>
    </w:pPr>
    <w:rPr>
      <w:color w:val="808080"/>
      <w:sz w:val="22"/>
      <w:szCs w:val="22"/>
    </w:rPr>
  </w:style>
  <w:style w:type="paragraph" w:customStyle="1" w:styleId="navodek">
    <w:name w:val="navodek"/>
    <w:basedOn w:val="Normln"/>
    <w:rsid w:val="005152D1"/>
    <w:pPr>
      <w:spacing w:before="100" w:beforeAutospacing="1" w:after="100" w:afterAutospacing="1"/>
    </w:pPr>
    <w:rPr>
      <w:color w:val="008000"/>
    </w:rPr>
  </w:style>
  <w:style w:type="paragraph" w:customStyle="1" w:styleId="pruvodce">
    <w:name w:val="pruvodce"/>
    <w:basedOn w:val="Normln"/>
    <w:rsid w:val="005152D1"/>
    <w:pPr>
      <w:spacing w:before="100" w:beforeAutospacing="1" w:after="100" w:afterAutospacing="1" w:line="480" w:lineRule="atLeast"/>
    </w:pPr>
  </w:style>
  <w:style w:type="paragraph" w:customStyle="1" w:styleId="blog-nz">
    <w:name w:val="blog-nz"/>
    <w:basedOn w:val="Normln"/>
    <w:rsid w:val="005152D1"/>
    <w:pPr>
      <w:spacing w:before="100" w:beforeAutospacing="1" w:after="100" w:afterAutospacing="1"/>
    </w:pPr>
    <w:rPr>
      <w:color w:val="008000"/>
    </w:rPr>
  </w:style>
  <w:style w:type="paragraph" w:customStyle="1" w:styleId="popis-fotky">
    <w:name w:val="popis-fotky"/>
    <w:basedOn w:val="Normln"/>
    <w:rsid w:val="005152D1"/>
    <w:pPr>
      <w:spacing w:before="100" w:beforeAutospacing="1" w:after="100" w:afterAutospacing="1"/>
    </w:pPr>
  </w:style>
  <w:style w:type="paragraph" w:customStyle="1" w:styleId="odsplus">
    <w:name w:val="odsplus"/>
    <w:basedOn w:val="Normln"/>
    <w:rsid w:val="005152D1"/>
    <w:pPr>
      <w:spacing w:before="100" w:beforeAutospacing="1" w:after="100" w:afterAutospacing="1"/>
    </w:pPr>
  </w:style>
  <w:style w:type="paragraph" w:customStyle="1" w:styleId="posledni">
    <w:name w:val="posledni"/>
    <w:basedOn w:val="Normln"/>
    <w:rsid w:val="005152D1"/>
    <w:pPr>
      <w:spacing w:before="100" w:beforeAutospacing="1" w:after="100" w:afterAutospacing="1"/>
    </w:pPr>
  </w:style>
  <w:style w:type="paragraph" w:customStyle="1" w:styleId="permalink">
    <w:name w:val="permalink"/>
    <w:basedOn w:val="Normln"/>
    <w:rsid w:val="005152D1"/>
    <w:pPr>
      <w:spacing w:after="100" w:afterAutospacing="1" w:line="288" w:lineRule="atLeast"/>
    </w:pPr>
    <w:rPr>
      <w:color w:val="999999"/>
      <w:sz w:val="18"/>
      <w:szCs w:val="18"/>
    </w:rPr>
  </w:style>
  <w:style w:type="paragraph" w:customStyle="1" w:styleId="osobainfo">
    <w:name w:val="osoba_info"/>
    <w:basedOn w:val="Normln"/>
    <w:rsid w:val="005152D1"/>
    <w:pPr>
      <w:pBdr>
        <w:top w:val="single" w:sz="6" w:space="4" w:color="BBBBBB"/>
        <w:left w:val="single" w:sz="6" w:space="31" w:color="BBBBBB"/>
        <w:bottom w:val="single" w:sz="6" w:space="4" w:color="BBBBBB"/>
        <w:right w:val="single" w:sz="6" w:space="4" w:color="BBBBBB"/>
      </w:pBdr>
      <w:shd w:val="clear" w:color="auto" w:fill="FFFFFF"/>
      <w:spacing w:before="100" w:beforeAutospacing="1" w:after="240" w:line="384" w:lineRule="atLeast"/>
    </w:pPr>
  </w:style>
  <w:style w:type="paragraph" w:customStyle="1" w:styleId="plus">
    <w:name w:val="plus"/>
    <w:basedOn w:val="Normln"/>
    <w:rsid w:val="005152D1"/>
    <w:pPr>
      <w:spacing w:before="100" w:beforeAutospacing="1" w:after="100" w:afterAutospacing="1"/>
    </w:pPr>
    <w:rPr>
      <w:color w:val="008000"/>
    </w:rPr>
  </w:style>
  <w:style w:type="paragraph" w:customStyle="1" w:styleId="minus">
    <w:name w:val="minus"/>
    <w:basedOn w:val="Normln"/>
    <w:rsid w:val="005152D1"/>
    <w:pPr>
      <w:spacing w:before="100" w:beforeAutospacing="1" w:after="100" w:afterAutospacing="1"/>
    </w:pPr>
    <w:rPr>
      <w:color w:val="FF0000"/>
    </w:rPr>
  </w:style>
  <w:style w:type="paragraph" w:customStyle="1" w:styleId="highlight">
    <w:name w:val="highlight"/>
    <w:basedOn w:val="Normln"/>
    <w:rsid w:val="005152D1"/>
    <w:pPr>
      <w:shd w:val="clear" w:color="auto" w:fill="FFFFCC"/>
      <w:spacing w:before="100" w:beforeAutospacing="1" w:after="100" w:afterAutospacing="1"/>
    </w:pPr>
  </w:style>
  <w:style w:type="paragraph" w:customStyle="1" w:styleId="strankovani">
    <w:name w:val="strankovani"/>
    <w:basedOn w:val="Normln"/>
    <w:rsid w:val="005152D1"/>
    <w:pPr>
      <w:shd w:val="clear" w:color="auto" w:fill="FFFFFF"/>
      <w:spacing w:before="120" w:after="120" w:line="384" w:lineRule="atLeast"/>
    </w:pPr>
  </w:style>
  <w:style w:type="paragraph" w:customStyle="1" w:styleId="nowrap">
    <w:name w:val="nowrap"/>
    <w:basedOn w:val="Normln"/>
    <w:rsid w:val="005152D1"/>
    <w:pPr>
      <w:spacing w:before="100" w:beforeAutospacing="1" w:after="100" w:afterAutospacing="1"/>
    </w:pPr>
  </w:style>
  <w:style w:type="paragraph" w:customStyle="1" w:styleId="box-tretina">
    <w:name w:val="box-tretina"/>
    <w:basedOn w:val="Normln"/>
    <w:rsid w:val="005152D1"/>
    <w:pPr>
      <w:ind w:left="122" w:right="122"/>
    </w:pPr>
  </w:style>
  <w:style w:type="paragraph" w:customStyle="1" w:styleId="box-2tretiny">
    <w:name w:val="box-2tretiny"/>
    <w:basedOn w:val="Normln"/>
    <w:rsid w:val="005152D1"/>
    <w:pPr>
      <w:ind w:left="122" w:right="122"/>
    </w:pPr>
  </w:style>
  <w:style w:type="paragraph" w:customStyle="1" w:styleId="box-pul">
    <w:name w:val="box-pul"/>
    <w:basedOn w:val="Normln"/>
    <w:rsid w:val="005152D1"/>
    <w:pPr>
      <w:spacing w:after="240"/>
      <w:ind w:left="122" w:right="122"/>
    </w:pPr>
  </w:style>
  <w:style w:type="paragraph" w:customStyle="1" w:styleId="box">
    <w:name w:val="box"/>
    <w:basedOn w:val="Normln"/>
    <w:rsid w:val="005152D1"/>
    <w:pPr>
      <w:spacing w:after="240"/>
      <w:ind w:left="122" w:right="122"/>
    </w:pPr>
  </w:style>
  <w:style w:type="paragraph" w:customStyle="1" w:styleId="zdurazneni">
    <w:name w:val="zdurazneni"/>
    <w:basedOn w:val="Normln"/>
    <w:rsid w:val="005152D1"/>
    <w:pPr>
      <w:spacing w:before="100" w:beforeAutospacing="1" w:after="100" w:afterAutospacing="1"/>
    </w:pPr>
    <w:rPr>
      <w:color w:val="000000"/>
    </w:rPr>
  </w:style>
  <w:style w:type="paragraph" w:customStyle="1" w:styleId="info">
    <w:name w:val="info"/>
    <w:basedOn w:val="Normln"/>
    <w:rsid w:val="005152D1"/>
    <w:pPr>
      <w:pBdr>
        <w:top w:val="single" w:sz="6" w:space="0" w:color="B9B994"/>
        <w:left w:val="single" w:sz="6" w:space="0" w:color="B9B994"/>
        <w:bottom w:val="single" w:sz="6" w:space="0" w:color="B9B994"/>
        <w:right w:val="single" w:sz="6" w:space="0" w:color="B9B994"/>
      </w:pBdr>
      <w:shd w:val="clear" w:color="auto" w:fill="FBFCE4"/>
      <w:spacing w:before="240" w:after="240"/>
      <w:ind w:left="612"/>
    </w:pPr>
  </w:style>
  <w:style w:type="paragraph" w:customStyle="1" w:styleId="potvrzeni">
    <w:name w:val="potvrzeni"/>
    <w:basedOn w:val="Normln"/>
    <w:rsid w:val="005152D1"/>
    <w:pPr>
      <w:pBdr>
        <w:top w:val="single" w:sz="6" w:space="0" w:color="71B086"/>
        <w:left w:val="single" w:sz="6" w:space="0" w:color="71B086"/>
        <w:bottom w:val="single" w:sz="6" w:space="0" w:color="71B086"/>
        <w:right w:val="single" w:sz="6" w:space="0" w:color="71B086"/>
      </w:pBdr>
      <w:shd w:val="clear" w:color="auto" w:fill="FBFCE4"/>
      <w:spacing w:before="240" w:after="240"/>
      <w:ind w:left="612"/>
    </w:pPr>
  </w:style>
  <w:style w:type="paragraph" w:customStyle="1" w:styleId="upozorneni">
    <w:name w:val="upozorneni"/>
    <w:basedOn w:val="Normln"/>
    <w:rsid w:val="005152D1"/>
    <w:pPr>
      <w:pBdr>
        <w:top w:val="single" w:sz="6" w:space="0" w:color="317FB4"/>
        <w:left w:val="single" w:sz="6" w:space="0" w:color="317FB4"/>
        <w:bottom w:val="single" w:sz="6" w:space="0" w:color="317FB4"/>
        <w:right w:val="single" w:sz="6" w:space="0" w:color="317FB4"/>
      </w:pBdr>
      <w:shd w:val="clear" w:color="auto" w:fill="FBFCE4"/>
      <w:spacing w:before="240" w:after="240"/>
      <w:ind w:left="612"/>
    </w:pPr>
  </w:style>
  <w:style w:type="paragraph" w:customStyle="1" w:styleId="varovani">
    <w:name w:val="varovani"/>
    <w:basedOn w:val="Normln"/>
    <w:rsid w:val="005152D1"/>
    <w:pPr>
      <w:pBdr>
        <w:top w:val="single" w:sz="6" w:space="0" w:color="E1771C"/>
        <w:left w:val="single" w:sz="6" w:space="0" w:color="E1771C"/>
        <w:bottom w:val="single" w:sz="6" w:space="0" w:color="E1771C"/>
        <w:right w:val="single" w:sz="6" w:space="0" w:color="E1771C"/>
      </w:pBdr>
      <w:shd w:val="clear" w:color="auto" w:fill="FFFFCC"/>
      <w:spacing w:before="240" w:after="240"/>
      <w:ind w:left="612"/>
    </w:pPr>
  </w:style>
  <w:style w:type="paragraph" w:customStyle="1" w:styleId="chyba">
    <w:name w:val="chyba"/>
    <w:basedOn w:val="Normln"/>
    <w:rsid w:val="005152D1"/>
    <w:pPr>
      <w:pBdr>
        <w:top w:val="single" w:sz="6" w:space="0" w:color="FF0000"/>
        <w:left w:val="single" w:sz="6" w:space="0" w:color="FF0000"/>
        <w:bottom w:val="single" w:sz="6" w:space="0" w:color="FF0000"/>
        <w:right w:val="single" w:sz="6" w:space="0" w:color="FF0000"/>
      </w:pBdr>
      <w:shd w:val="clear" w:color="auto" w:fill="FFFFCC"/>
      <w:spacing w:before="240" w:after="240"/>
      <w:ind w:left="612"/>
    </w:pPr>
  </w:style>
  <w:style w:type="paragraph" w:customStyle="1" w:styleId="otazka">
    <w:name w:val="otazka"/>
    <w:basedOn w:val="Normln"/>
    <w:rsid w:val="005152D1"/>
    <w:pPr>
      <w:pBdr>
        <w:top w:val="single" w:sz="6" w:space="0" w:color="CC6600"/>
        <w:left w:val="single" w:sz="6" w:space="0" w:color="CC6600"/>
        <w:bottom w:val="single" w:sz="6" w:space="0" w:color="CC6600"/>
        <w:right w:val="single" w:sz="6" w:space="0" w:color="CC6600"/>
      </w:pBdr>
      <w:shd w:val="clear" w:color="auto" w:fill="FFFFCC"/>
      <w:spacing w:before="240" w:after="240"/>
      <w:ind w:left="612"/>
    </w:pPr>
  </w:style>
  <w:style w:type="paragraph" w:customStyle="1" w:styleId="durazne">
    <w:name w:val="durazne"/>
    <w:basedOn w:val="Normln"/>
    <w:rsid w:val="005152D1"/>
    <w:pPr>
      <w:spacing w:before="100" w:beforeAutospacing="1" w:after="100" w:afterAutospacing="1"/>
    </w:pPr>
    <w:rPr>
      <w:color w:val="CE3E1F"/>
    </w:rPr>
  </w:style>
  <w:style w:type="paragraph" w:customStyle="1" w:styleId="durazne2">
    <w:name w:val="durazne2"/>
    <w:basedOn w:val="Normln"/>
    <w:rsid w:val="005152D1"/>
    <w:pPr>
      <w:spacing w:before="100" w:beforeAutospacing="1" w:after="100" w:afterAutospacing="1"/>
    </w:pPr>
    <w:rPr>
      <w:color w:val="CE3E1F"/>
      <w:sz w:val="31"/>
      <w:szCs w:val="31"/>
    </w:rPr>
  </w:style>
  <w:style w:type="paragraph" w:customStyle="1" w:styleId="duraznebg">
    <w:name w:val="duraznebg"/>
    <w:basedOn w:val="Normln"/>
    <w:rsid w:val="005152D1"/>
    <w:pPr>
      <w:shd w:val="clear" w:color="auto" w:fill="FBFCE4"/>
      <w:spacing w:before="100" w:beforeAutospacing="1" w:after="100" w:afterAutospacing="1"/>
    </w:pPr>
    <w:rPr>
      <w:color w:val="CE3E1F"/>
    </w:rPr>
  </w:style>
  <w:style w:type="paragraph" w:customStyle="1" w:styleId="nedurazne">
    <w:name w:val="nedurazne"/>
    <w:basedOn w:val="Normln"/>
    <w:rsid w:val="005152D1"/>
    <w:pPr>
      <w:spacing w:before="100" w:beforeAutospacing="1" w:after="100" w:afterAutospacing="1"/>
    </w:pPr>
    <w:rPr>
      <w:color w:val="808080"/>
    </w:rPr>
  </w:style>
  <w:style w:type="paragraph" w:customStyle="1" w:styleId="ok-text">
    <w:name w:val="ok-text"/>
    <w:basedOn w:val="Normln"/>
    <w:rsid w:val="005152D1"/>
    <w:pPr>
      <w:spacing w:before="100" w:beforeAutospacing="1" w:after="100" w:afterAutospacing="1"/>
    </w:pPr>
    <w:rPr>
      <w:color w:val="008000"/>
    </w:rPr>
  </w:style>
  <w:style w:type="paragraph" w:customStyle="1" w:styleId="ko-text">
    <w:name w:val="ko-text"/>
    <w:basedOn w:val="Normln"/>
    <w:rsid w:val="005152D1"/>
    <w:pPr>
      <w:spacing w:before="100" w:beforeAutospacing="1" w:after="100" w:afterAutospacing="1"/>
    </w:pPr>
    <w:rPr>
      <w:color w:val="FF0000"/>
    </w:rPr>
  </w:style>
  <w:style w:type="paragraph" w:customStyle="1" w:styleId="mensi">
    <w:name w:val="mensi"/>
    <w:basedOn w:val="Normln"/>
    <w:rsid w:val="005152D1"/>
    <w:pPr>
      <w:spacing w:before="100" w:beforeAutospacing="1" w:after="100" w:afterAutospacing="1"/>
    </w:pPr>
    <w:rPr>
      <w:sz w:val="22"/>
      <w:szCs w:val="22"/>
    </w:rPr>
  </w:style>
  <w:style w:type="paragraph" w:customStyle="1" w:styleId="vetsi">
    <w:name w:val="vetsi"/>
    <w:basedOn w:val="Normln"/>
    <w:rsid w:val="005152D1"/>
    <w:pPr>
      <w:spacing w:before="100" w:beforeAutospacing="1" w:after="100" w:afterAutospacing="1"/>
    </w:pPr>
    <w:rPr>
      <w:sz w:val="26"/>
      <w:szCs w:val="26"/>
    </w:rPr>
  </w:style>
  <w:style w:type="paragraph" w:customStyle="1" w:styleId="id-vyber">
    <w:name w:val="id-vyber"/>
    <w:basedOn w:val="Normln"/>
    <w:rsid w:val="005152D1"/>
    <w:pPr>
      <w:shd w:val="clear" w:color="auto" w:fill="E9EDF3"/>
      <w:spacing w:after="100" w:afterAutospacing="1" w:line="336" w:lineRule="atLeast"/>
      <w:ind w:left="30"/>
    </w:pPr>
    <w:rPr>
      <w:vanish/>
    </w:rPr>
  </w:style>
  <w:style w:type="paragraph" w:customStyle="1" w:styleId="id-vyber-zavrit">
    <w:name w:val="id-vyber-zavrit"/>
    <w:basedOn w:val="Normln"/>
    <w:rsid w:val="005152D1"/>
    <w:pPr>
      <w:pBdr>
        <w:left w:val="single" w:sz="6" w:space="4" w:color="B1BACC"/>
        <w:bottom w:val="single" w:sz="6" w:space="2" w:color="B1BACC"/>
        <w:right w:val="single" w:sz="6" w:space="4" w:color="B1BACC"/>
      </w:pBdr>
      <w:shd w:val="clear" w:color="auto" w:fill="FFFFFF"/>
      <w:spacing w:before="100" w:beforeAutospacing="1" w:after="100" w:afterAutospacing="1"/>
    </w:pPr>
  </w:style>
  <w:style w:type="paragraph" w:customStyle="1" w:styleId="oddelene-info">
    <w:name w:val="oddelene-info"/>
    <w:basedOn w:val="Normln"/>
    <w:rsid w:val="005152D1"/>
    <w:pPr>
      <w:pBdr>
        <w:top w:val="single" w:sz="6" w:space="5" w:color="CCCCCC"/>
        <w:bottom w:val="single" w:sz="6" w:space="5" w:color="CCCCCC"/>
      </w:pBdr>
      <w:shd w:val="clear" w:color="auto" w:fill="E3ECF5"/>
      <w:spacing w:before="240" w:after="240"/>
    </w:pPr>
  </w:style>
  <w:style w:type="paragraph" w:customStyle="1" w:styleId="editnav">
    <w:name w:val="edit_nav"/>
    <w:basedOn w:val="Normln"/>
    <w:rsid w:val="005152D1"/>
    <w:pPr>
      <w:pBdr>
        <w:top w:val="single" w:sz="6" w:space="4" w:color="808080"/>
      </w:pBdr>
      <w:shd w:val="clear" w:color="auto" w:fill="FFFFFF"/>
      <w:spacing w:before="120" w:after="120"/>
    </w:pPr>
  </w:style>
  <w:style w:type="paragraph" w:customStyle="1" w:styleId="ap-help">
    <w:name w:val="ap-help"/>
    <w:basedOn w:val="Normln"/>
    <w:rsid w:val="005152D1"/>
    <w:pPr>
      <w:spacing w:before="100" w:beforeAutospacing="1" w:after="100" w:afterAutospacing="1"/>
    </w:pPr>
    <w:rPr>
      <w:color w:val="008000"/>
      <w:sz w:val="22"/>
      <w:szCs w:val="22"/>
    </w:rPr>
  </w:style>
  <w:style w:type="paragraph" w:customStyle="1" w:styleId="predvyplneno">
    <w:name w:val="predvyplneno"/>
    <w:basedOn w:val="Normln"/>
    <w:rsid w:val="005152D1"/>
    <w:pPr>
      <w:pBdr>
        <w:top w:val="single" w:sz="6" w:space="0" w:color="EEEEEE"/>
        <w:left w:val="single" w:sz="24" w:space="0" w:color="EEEEEE"/>
        <w:bottom w:val="single" w:sz="6" w:space="0" w:color="EEEEEE"/>
        <w:right w:val="single" w:sz="6" w:space="0" w:color="EEEEEE"/>
      </w:pBdr>
      <w:shd w:val="clear" w:color="auto" w:fill="EEEEEE"/>
      <w:spacing w:before="100" w:beforeAutospacing="1" w:after="180"/>
    </w:pPr>
    <w:rPr>
      <w:color w:val="000000"/>
    </w:rPr>
  </w:style>
  <w:style w:type="paragraph" w:customStyle="1" w:styleId="zvyrhodn">
    <w:name w:val="zvyr_hodn"/>
    <w:basedOn w:val="Normln"/>
    <w:rsid w:val="005152D1"/>
    <w:pPr>
      <w:pBdr>
        <w:top w:val="single" w:sz="6" w:space="0" w:color="3578AA"/>
        <w:left w:val="single" w:sz="24" w:space="0" w:color="CE3E1F"/>
        <w:bottom w:val="single" w:sz="6" w:space="0" w:color="3578AA"/>
        <w:right w:val="single" w:sz="6" w:space="0" w:color="3578AA"/>
      </w:pBdr>
      <w:shd w:val="clear" w:color="auto" w:fill="D7EAF8"/>
      <w:spacing w:before="100" w:beforeAutospacing="1" w:after="180"/>
    </w:pPr>
    <w:rPr>
      <w:color w:val="000000"/>
    </w:rPr>
  </w:style>
  <w:style w:type="paragraph" w:customStyle="1" w:styleId="predhodn">
    <w:name w:val="pred_hodn"/>
    <w:basedOn w:val="Normln"/>
    <w:rsid w:val="005152D1"/>
    <w:pPr>
      <w:pBdr>
        <w:left w:val="single" w:sz="12" w:space="6" w:color="DDDDDD"/>
      </w:pBdr>
      <w:spacing w:before="100" w:beforeAutospacing="1" w:after="100" w:afterAutospacing="1"/>
      <w:ind w:left="1920"/>
    </w:pPr>
  </w:style>
  <w:style w:type="paragraph" w:customStyle="1" w:styleId="help-otazky">
    <w:name w:val="help-otazky"/>
    <w:basedOn w:val="Normln"/>
    <w:rsid w:val="005152D1"/>
    <w:pPr>
      <w:spacing w:before="100" w:beforeAutospacing="1" w:after="100" w:afterAutospacing="1"/>
      <w:ind w:left="450"/>
    </w:pPr>
  </w:style>
  <w:style w:type="paragraph" w:customStyle="1" w:styleId="zvazba">
    <w:name w:val="z_vazba"/>
    <w:basedOn w:val="Normln"/>
    <w:rsid w:val="005152D1"/>
    <w:pPr>
      <w:spacing w:before="100" w:beforeAutospacing="1" w:after="100" w:afterAutospacing="1"/>
    </w:pPr>
    <w:rPr>
      <w:color w:val="424242"/>
    </w:rPr>
  </w:style>
  <w:style w:type="paragraph" w:customStyle="1" w:styleId="dop-listy">
    <w:name w:val="dop-listy"/>
    <w:basedOn w:val="Normln"/>
    <w:rsid w:val="005152D1"/>
    <w:pPr>
      <w:spacing w:before="120" w:after="120"/>
    </w:pPr>
  </w:style>
  <w:style w:type="paragraph" w:customStyle="1" w:styleId="dop-listy2">
    <w:name w:val="dop-listy2"/>
    <w:basedOn w:val="Normln"/>
    <w:rsid w:val="005152D1"/>
    <w:pPr>
      <w:pBdr>
        <w:top w:val="single" w:sz="6" w:space="18" w:color="333333"/>
        <w:left w:val="single" w:sz="6" w:space="18" w:color="333333"/>
        <w:bottom w:val="single" w:sz="6" w:space="18" w:color="333333"/>
        <w:right w:val="single" w:sz="6" w:space="18" w:color="333333"/>
      </w:pBdr>
      <w:shd w:val="clear" w:color="auto" w:fill="FFFFFF"/>
      <w:spacing w:before="100" w:beforeAutospacing="1" w:after="100" w:afterAutospacing="1"/>
    </w:pPr>
    <w:rPr>
      <w:color w:val="000000"/>
    </w:rPr>
  </w:style>
  <w:style w:type="paragraph" w:customStyle="1" w:styleId="prplus">
    <w:name w:val="pr_plus"/>
    <w:basedOn w:val="Normln"/>
    <w:rsid w:val="005152D1"/>
    <w:pPr>
      <w:spacing w:before="100" w:beforeAutospacing="1" w:after="100" w:afterAutospacing="1"/>
    </w:pPr>
  </w:style>
  <w:style w:type="paragraph" w:customStyle="1" w:styleId="prplus2">
    <w:name w:val="pr_plus2"/>
    <w:basedOn w:val="Normln"/>
    <w:rsid w:val="005152D1"/>
    <w:pPr>
      <w:spacing w:before="100" w:beforeAutospacing="1" w:after="100" w:afterAutospacing="1"/>
    </w:pPr>
  </w:style>
  <w:style w:type="paragraph" w:customStyle="1" w:styleId="prminus">
    <w:name w:val="pr_minus"/>
    <w:basedOn w:val="Normln"/>
    <w:rsid w:val="005152D1"/>
    <w:pPr>
      <w:spacing w:before="100" w:beforeAutospacing="1" w:after="100" w:afterAutospacing="1"/>
    </w:pPr>
  </w:style>
  <w:style w:type="paragraph" w:customStyle="1" w:styleId="prminus2">
    <w:name w:val="pr_minus2"/>
    <w:basedOn w:val="Normln"/>
    <w:rsid w:val="005152D1"/>
    <w:pPr>
      <w:spacing w:before="100" w:beforeAutospacing="1" w:after="100" w:afterAutospacing="1"/>
    </w:pPr>
  </w:style>
  <w:style w:type="paragraph" w:customStyle="1" w:styleId="przpet">
    <w:name w:val="pr_zpet"/>
    <w:basedOn w:val="Normln"/>
    <w:rsid w:val="005152D1"/>
    <w:pPr>
      <w:spacing w:before="100" w:beforeAutospacing="1" w:after="100" w:afterAutospacing="1"/>
    </w:pPr>
  </w:style>
  <w:style w:type="paragraph" w:customStyle="1" w:styleId="prvpred">
    <w:name w:val="pr_vpred"/>
    <w:basedOn w:val="Normln"/>
    <w:rsid w:val="005152D1"/>
    <w:pPr>
      <w:shd w:val="clear" w:color="auto" w:fill="FFFFFF"/>
      <w:spacing w:before="100" w:beforeAutospacing="1" w:after="100" w:afterAutospacing="1"/>
      <w:jc w:val="right"/>
    </w:pPr>
  </w:style>
  <w:style w:type="paragraph" w:customStyle="1" w:styleId="prvpredm">
    <w:name w:val="pr_vpred_m"/>
    <w:basedOn w:val="Normln"/>
    <w:rsid w:val="005152D1"/>
    <w:pPr>
      <w:spacing w:before="100" w:beforeAutospacing="1" w:after="100" w:afterAutospacing="1"/>
      <w:jc w:val="right"/>
    </w:pPr>
  </w:style>
  <w:style w:type="paragraph" w:customStyle="1" w:styleId="probnovit">
    <w:name w:val="pr_obnovit"/>
    <w:basedOn w:val="Normln"/>
    <w:rsid w:val="005152D1"/>
    <w:pPr>
      <w:spacing w:before="100" w:beforeAutospacing="1" w:after="100" w:afterAutospacing="1"/>
    </w:pPr>
  </w:style>
  <w:style w:type="paragraph" w:customStyle="1" w:styleId="prfieldset">
    <w:name w:val="pr_fieldset"/>
    <w:basedOn w:val="Normln"/>
    <w:rsid w:val="005152D1"/>
    <w:pPr>
      <w:pBdr>
        <w:top w:val="single" w:sz="6" w:space="0" w:color="999999"/>
        <w:left w:val="single" w:sz="6" w:space="0" w:color="999999"/>
        <w:bottom w:val="single" w:sz="6" w:space="0" w:color="999999"/>
        <w:right w:val="single" w:sz="6" w:space="0" w:color="999999"/>
      </w:pBdr>
      <w:shd w:val="clear" w:color="auto" w:fill="EFEFEF"/>
      <w:spacing w:before="120" w:after="120"/>
    </w:pPr>
  </w:style>
  <w:style w:type="paragraph" w:customStyle="1" w:styleId="noticka">
    <w:name w:val="noticka"/>
    <w:basedOn w:val="Normln"/>
    <w:rsid w:val="005152D1"/>
    <w:pPr>
      <w:spacing w:before="100" w:beforeAutospacing="1" w:after="100" w:afterAutospacing="1" w:line="408" w:lineRule="atLeast"/>
    </w:pPr>
    <w:rPr>
      <w:color w:val="FFFFFF"/>
      <w:sz w:val="22"/>
      <w:szCs w:val="22"/>
    </w:rPr>
  </w:style>
  <w:style w:type="paragraph" w:customStyle="1" w:styleId="dvojce">
    <w:name w:val="dvojce"/>
    <w:basedOn w:val="Normln"/>
    <w:rsid w:val="005152D1"/>
    <w:pPr>
      <w:spacing w:before="100" w:beforeAutospacing="1" w:after="240"/>
    </w:pPr>
  </w:style>
  <w:style w:type="paragraph" w:customStyle="1" w:styleId="vyhpolozka">
    <w:name w:val="vyh_polozka"/>
    <w:basedOn w:val="Normln"/>
    <w:rsid w:val="005152D1"/>
    <w:pPr>
      <w:spacing w:before="288" w:after="288"/>
    </w:pPr>
  </w:style>
  <w:style w:type="paragraph" w:customStyle="1" w:styleId="kalkulacka">
    <w:name w:val="kalkulacka"/>
    <w:basedOn w:val="Normln"/>
    <w:rsid w:val="005152D1"/>
    <w:pPr>
      <w:spacing w:before="288" w:after="288" w:line="750" w:lineRule="atLeast"/>
    </w:pPr>
    <w:rPr>
      <w:b/>
      <w:bCs/>
      <w:sz w:val="36"/>
      <w:szCs w:val="36"/>
    </w:rPr>
  </w:style>
  <w:style w:type="paragraph" w:customStyle="1" w:styleId="zverejneni-archivu">
    <w:name w:val="zverejneni-archivu"/>
    <w:basedOn w:val="Normln"/>
    <w:rsid w:val="005152D1"/>
    <w:pPr>
      <w:pBdr>
        <w:top w:val="single" w:sz="6" w:space="4" w:color="D9D9D9"/>
        <w:left w:val="single" w:sz="6" w:space="30" w:color="D9D9D9"/>
        <w:bottom w:val="single" w:sz="6" w:space="8" w:color="D9D9D9"/>
        <w:right w:val="single" w:sz="6" w:space="4" w:color="D9D9D9"/>
      </w:pBdr>
      <w:shd w:val="clear" w:color="auto" w:fill="FBFCE4"/>
      <w:spacing w:before="100" w:beforeAutospacing="1" w:after="120"/>
      <w:ind w:right="3720"/>
    </w:pPr>
  </w:style>
  <w:style w:type="paragraph" w:customStyle="1" w:styleId="klslova">
    <w:name w:val="klslova"/>
    <w:basedOn w:val="Normln"/>
    <w:rsid w:val="005152D1"/>
    <w:pPr>
      <w:spacing w:before="100" w:beforeAutospacing="1"/>
    </w:pPr>
  </w:style>
  <w:style w:type="paragraph" w:customStyle="1" w:styleId="oddil">
    <w:name w:val="oddil"/>
    <w:basedOn w:val="Normln"/>
    <w:rsid w:val="005152D1"/>
    <w:pPr>
      <w:spacing w:before="100" w:beforeAutospacing="1" w:after="100" w:afterAutospacing="1"/>
      <w:ind w:right="3720"/>
    </w:pPr>
  </w:style>
  <w:style w:type="paragraph" w:customStyle="1" w:styleId="tagcloud">
    <w:name w:val="tagcloud"/>
    <w:basedOn w:val="Normln"/>
    <w:rsid w:val="005152D1"/>
    <w:pPr>
      <w:spacing w:before="120" w:after="100" w:afterAutospacing="1"/>
    </w:pPr>
  </w:style>
  <w:style w:type="paragraph" w:customStyle="1" w:styleId="ouska">
    <w:name w:val="ouska"/>
    <w:basedOn w:val="Normln"/>
    <w:rsid w:val="005152D1"/>
    <w:pPr>
      <w:pBdr>
        <w:bottom w:val="single" w:sz="6" w:space="0" w:color="BBBBBB"/>
      </w:pBdr>
      <w:spacing w:before="240"/>
    </w:pPr>
  </w:style>
  <w:style w:type="paragraph" w:customStyle="1" w:styleId="ouska-karta">
    <w:name w:val="ouska-karta"/>
    <w:basedOn w:val="Normln"/>
    <w:rsid w:val="005152D1"/>
    <w:pPr>
      <w:pBdr>
        <w:left w:val="single" w:sz="6" w:space="4" w:color="BBBBBB"/>
        <w:bottom w:val="single" w:sz="6" w:space="4" w:color="BBBBBB"/>
        <w:right w:val="single" w:sz="6" w:space="4" w:color="BBBBBB"/>
      </w:pBdr>
      <w:shd w:val="clear" w:color="auto" w:fill="FFFFFF"/>
      <w:spacing w:before="100" w:beforeAutospacing="1" w:after="100" w:afterAutospacing="1"/>
    </w:pPr>
  </w:style>
  <w:style w:type="paragraph" w:customStyle="1" w:styleId="hodnpri">
    <w:name w:val="hodn_pri"/>
    <w:basedOn w:val="Normln"/>
    <w:rsid w:val="005152D1"/>
    <w:pPr>
      <w:pBdr>
        <w:top w:val="single" w:sz="6" w:space="4" w:color="FFB9FF"/>
      </w:pBdr>
      <w:shd w:val="clear" w:color="auto" w:fill="FFF3FF"/>
      <w:spacing w:before="72" w:after="45"/>
      <w:ind w:right="45"/>
    </w:pPr>
    <w:rPr>
      <w:color w:val="000000"/>
    </w:rPr>
  </w:style>
  <w:style w:type="paragraph" w:customStyle="1" w:styleId="studhrom">
    <w:name w:val="stud_hrom"/>
    <w:basedOn w:val="Normln"/>
    <w:rsid w:val="005152D1"/>
    <w:pPr>
      <w:pBdr>
        <w:top w:val="single" w:sz="6" w:space="4" w:color="DDDDDD"/>
        <w:bottom w:val="single" w:sz="6" w:space="4" w:color="DDDDDD"/>
      </w:pBdr>
      <w:shd w:val="clear" w:color="auto" w:fill="FFFFFF"/>
      <w:spacing w:before="75" w:after="100" w:afterAutospacing="1"/>
    </w:pPr>
    <w:rPr>
      <w:color w:val="000000"/>
    </w:rPr>
  </w:style>
  <w:style w:type="paragraph" w:customStyle="1" w:styleId="hromukony">
    <w:name w:val="hrom_ukony"/>
    <w:basedOn w:val="Normln"/>
    <w:rsid w:val="005152D1"/>
    <w:pPr>
      <w:pBdr>
        <w:bottom w:val="single" w:sz="6" w:space="4" w:color="DDDDDD"/>
      </w:pBdr>
      <w:shd w:val="clear" w:color="auto" w:fill="F3F3F3"/>
      <w:spacing w:before="100" w:beforeAutospacing="1" w:after="120"/>
    </w:pPr>
  </w:style>
  <w:style w:type="paragraph" w:customStyle="1" w:styleId="studvolby">
    <w:name w:val="stud_volby"/>
    <w:basedOn w:val="Normln"/>
    <w:rsid w:val="005152D1"/>
    <w:pPr>
      <w:spacing w:before="100" w:beforeAutospacing="1" w:after="100" w:afterAutospacing="1"/>
    </w:pPr>
  </w:style>
  <w:style w:type="paragraph" w:customStyle="1" w:styleId="plnrbr">
    <w:name w:val="pln_rbr"/>
    <w:basedOn w:val="Normln"/>
    <w:rsid w:val="005152D1"/>
    <w:pPr>
      <w:spacing w:before="120" w:after="120"/>
      <w:ind w:left="240"/>
    </w:pPr>
  </w:style>
  <w:style w:type="paragraph" w:customStyle="1" w:styleId="radek">
    <w:name w:val="radek"/>
    <w:basedOn w:val="Normln"/>
    <w:rsid w:val="005152D1"/>
    <w:pPr>
      <w:spacing w:before="100" w:beforeAutospacing="1" w:after="100" w:afterAutospacing="1"/>
    </w:pPr>
  </w:style>
  <w:style w:type="paragraph" w:customStyle="1" w:styleId="tit-oc">
    <w:name w:val="tit-oc"/>
    <w:basedOn w:val="Normln"/>
    <w:rsid w:val="005152D1"/>
    <w:pPr>
      <w:pBdr>
        <w:top w:val="single" w:sz="6" w:space="4" w:color="CCCCCC"/>
        <w:bottom w:val="single" w:sz="6" w:space="4" w:color="CCCCCC"/>
      </w:pBdr>
      <w:shd w:val="clear" w:color="auto" w:fill="FFFFFF"/>
      <w:spacing w:before="100" w:beforeAutospacing="1" w:after="75"/>
    </w:pPr>
    <w:rPr>
      <w:color w:val="000000"/>
    </w:rPr>
  </w:style>
  <w:style w:type="paragraph" w:customStyle="1" w:styleId="swstorage">
    <w:name w:val="sw_storage"/>
    <w:basedOn w:val="Normln"/>
    <w:rsid w:val="005152D1"/>
    <w:pPr>
      <w:pBdr>
        <w:bottom w:val="single" w:sz="12" w:space="3" w:color="B7ADFB"/>
      </w:pBdr>
      <w:shd w:val="clear" w:color="auto" w:fill="E4E4FB"/>
      <w:spacing w:before="75" w:after="75"/>
    </w:pPr>
  </w:style>
  <w:style w:type="paragraph" w:customStyle="1" w:styleId="upkruh">
    <w:name w:val="up_kruh"/>
    <w:basedOn w:val="Normln"/>
    <w:rsid w:val="005152D1"/>
    <w:pPr>
      <w:pBdr>
        <w:top w:val="single" w:sz="6" w:space="1" w:color="F3BD7D"/>
        <w:left w:val="single" w:sz="6" w:space="31" w:color="F3BD7D"/>
        <w:bottom w:val="single" w:sz="6" w:space="1" w:color="F3BD7D"/>
        <w:right w:val="single" w:sz="6" w:space="1" w:color="F3BD7D"/>
      </w:pBdr>
      <w:shd w:val="clear" w:color="auto" w:fill="F7F8FC"/>
      <w:spacing w:before="120" w:after="100" w:afterAutospacing="1"/>
    </w:pPr>
    <w:rPr>
      <w:color w:val="000000"/>
    </w:rPr>
  </w:style>
  <w:style w:type="paragraph" w:customStyle="1" w:styleId="potkruhy">
    <w:name w:val="pot_kruhy"/>
    <w:basedOn w:val="Normln"/>
    <w:rsid w:val="005152D1"/>
    <w:pPr>
      <w:pBdr>
        <w:top w:val="single" w:sz="6" w:space="1" w:color="F6E0CD"/>
        <w:left w:val="single" w:sz="6" w:space="1" w:color="F6E0CD"/>
        <w:bottom w:val="single" w:sz="6" w:space="1" w:color="F6E0CD"/>
        <w:right w:val="single" w:sz="6" w:space="1" w:color="F6E0CD"/>
      </w:pBdr>
      <w:spacing w:before="100" w:beforeAutospacing="1" w:after="100" w:afterAutospacing="1"/>
    </w:pPr>
  </w:style>
  <w:style w:type="paragraph" w:customStyle="1" w:styleId="progressbar">
    <w:name w:val="progress_bar"/>
    <w:basedOn w:val="Normln"/>
    <w:rsid w:val="005152D1"/>
    <w:pPr>
      <w:pBdr>
        <w:top w:val="single" w:sz="6" w:space="8" w:color="A9A5A2"/>
        <w:left w:val="single" w:sz="6" w:space="8" w:color="A9A5A2"/>
        <w:bottom w:val="single" w:sz="18" w:space="4" w:color="A9A5A2"/>
        <w:right w:val="single" w:sz="6" w:space="8" w:color="A9A5A2"/>
      </w:pBdr>
      <w:shd w:val="clear" w:color="auto" w:fill="EEEEEE"/>
      <w:spacing w:before="100" w:beforeAutospacing="1" w:after="100" w:afterAutospacing="1"/>
      <w:ind w:left="2692"/>
    </w:pPr>
  </w:style>
  <w:style w:type="paragraph" w:customStyle="1" w:styleId="az-img">
    <w:name w:val="az-img"/>
    <w:basedOn w:val="Normln"/>
    <w:rsid w:val="005152D1"/>
    <w:pPr>
      <w:pBdr>
        <w:top w:val="single" w:sz="6" w:space="0" w:color="666666"/>
        <w:left w:val="single" w:sz="6" w:space="0" w:color="666666"/>
        <w:bottom w:val="single" w:sz="6" w:space="0" w:color="666666"/>
        <w:right w:val="single" w:sz="6" w:space="0" w:color="666666"/>
      </w:pBdr>
      <w:spacing w:before="100" w:beforeAutospacing="1" w:after="100" w:afterAutospacing="1"/>
    </w:pPr>
  </w:style>
  <w:style w:type="paragraph" w:customStyle="1" w:styleId="seminar">
    <w:name w:val="seminar"/>
    <w:basedOn w:val="Normln"/>
    <w:rsid w:val="005152D1"/>
    <w:pPr>
      <w:spacing w:before="60" w:after="60"/>
    </w:pPr>
  </w:style>
  <w:style w:type="paragraph" w:customStyle="1" w:styleId="t-sekce">
    <w:name w:val="t-sekce"/>
    <w:basedOn w:val="Normln"/>
    <w:rsid w:val="005152D1"/>
    <w:pPr>
      <w:spacing w:before="100" w:beforeAutospacing="1" w:after="100" w:afterAutospacing="1" w:line="360" w:lineRule="atLeast"/>
    </w:pPr>
  </w:style>
  <w:style w:type="paragraph" w:customStyle="1" w:styleId="tsro">
    <w:name w:val="tsro"/>
    <w:basedOn w:val="Normln"/>
    <w:rsid w:val="005152D1"/>
    <w:pPr>
      <w:pBdr>
        <w:bottom w:val="single" w:sz="12" w:space="4" w:color="9DCD81"/>
      </w:pBdr>
      <w:spacing w:before="100" w:beforeAutospacing="1" w:after="100" w:afterAutospacing="1" w:line="408" w:lineRule="atLeast"/>
    </w:pPr>
  </w:style>
  <w:style w:type="paragraph" w:customStyle="1" w:styleId="dfzmre">
    <w:name w:val="df_zm_re"/>
    <w:basedOn w:val="Normln"/>
    <w:rsid w:val="005152D1"/>
    <w:pPr>
      <w:spacing w:after="75"/>
      <w:ind w:left="360"/>
    </w:pPr>
    <w:rPr>
      <w:sz w:val="20"/>
      <w:szCs w:val="20"/>
    </w:rPr>
  </w:style>
  <w:style w:type="paragraph" w:customStyle="1" w:styleId="cistvic">
    <w:name w:val="cist_vic"/>
    <w:basedOn w:val="Normln"/>
    <w:rsid w:val="005152D1"/>
    <w:pPr>
      <w:spacing w:before="75" w:after="100" w:afterAutospacing="1"/>
      <w:ind w:left="225"/>
    </w:pPr>
  </w:style>
  <w:style w:type="paragraph" w:customStyle="1" w:styleId="cistvse">
    <w:name w:val="cist_vse"/>
    <w:basedOn w:val="Normln"/>
    <w:rsid w:val="005152D1"/>
    <w:pPr>
      <w:spacing w:before="75" w:after="100" w:afterAutospacing="1"/>
      <w:ind w:left="225"/>
    </w:pPr>
  </w:style>
  <w:style w:type="paragraph" w:customStyle="1" w:styleId="jozpvpvrd">
    <w:name w:val="jozpvpvrd"/>
    <w:basedOn w:val="Normln"/>
    <w:rsid w:val="005152D1"/>
    <w:pPr>
      <w:pBdr>
        <w:bottom w:val="single" w:sz="6" w:space="4" w:color="CCCCCC"/>
      </w:pBdr>
      <w:shd w:val="clear" w:color="auto" w:fill="FFFFFF"/>
      <w:spacing w:before="100" w:beforeAutospacing="1" w:after="100" w:afterAutospacing="1"/>
    </w:pPr>
  </w:style>
  <w:style w:type="paragraph" w:customStyle="1" w:styleId="nadpisdf">
    <w:name w:val="nadpis_df"/>
    <w:basedOn w:val="Normln"/>
    <w:rsid w:val="005152D1"/>
    <w:pPr>
      <w:spacing w:before="100" w:beforeAutospacing="1" w:after="100" w:afterAutospacing="1" w:line="900" w:lineRule="atLeast"/>
      <w:jc w:val="right"/>
    </w:pPr>
  </w:style>
  <w:style w:type="paragraph" w:customStyle="1" w:styleId="jdds">
    <w:name w:val="jdds"/>
    <w:basedOn w:val="Normln"/>
    <w:rsid w:val="005152D1"/>
    <w:pPr>
      <w:spacing w:before="72" w:after="100" w:afterAutospacing="1"/>
      <w:jc w:val="right"/>
    </w:pPr>
  </w:style>
  <w:style w:type="paragraph" w:customStyle="1" w:styleId="prdrprpr">
    <w:name w:val="pr_dr_pr_pr"/>
    <w:basedOn w:val="Normln"/>
    <w:rsid w:val="005152D1"/>
    <w:pPr>
      <w:shd w:val="clear" w:color="auto" w:fill="EEEEEE"/>
      <w:spacing w:before="100" w:beforeAutospacing="1" w:after="100" w:afterAutospacing="1" w:line="528" w:lineRule="atLeast"/>
    </w:pPr>
    <w:rPr>
      <w:color w:val="666666"/>
    </w:rPr>
  </w:style>
  <w:style w:type="paragraph" w:customStyle="1" w:styleId="zobrodhref">
    <w:name w:val="zob_rod_href"/>
    <w:basedOn w:val="Normln"/>
    <w:rsid w:val="005152D1"/>
    <w:pPr>
      <w:spacing w:before="100" w:beforeAutospacing="1" w:after="100" w:afterAutospacing="1"/>
    </w:pPr>
  </w:style>
  <w:style w:type="paragraph" w:customStyle="1" w:styleId="dfvl">
    <w:name w:val="df_vl"/>
    <w:basedOn w:val="Normln"/>
    <w:rsid w:val="005152D1"/>
    <w:pPr>
      <w:pBdr>
        <w:top w:val="single" w:sz="6" w:space="0" w:color="CCCCCC"/>
        <w:left w:val="single" w:sz="6" w:space="31" w:color="CCCCCC"/>
        <w:bottom w:val="single" w:sz="6" w:space="0" w:color="CCCCCC"/>
        <w:right w:val="single" w:sz="6" w:space="0" w:color="CCCCCC"/>
      </w:pBdr>
      <w:shd w:val="clear" w:color="auto" w:fill="EDEBE3"/>
      <w:spacing w:before="100" w:beforeAutospacing="1" w:after="72"/>
    </w:pPr>
  </w:style>
  <w:style w:type="paragraph" w:customStyle="1" w:styleId="dfvlnect">
    <w:name w:val="df_vl_nect"/>
    <w:basedOn w:val="Normln"/>
    <w:rsid w:val="005152D1"/>
    <w:pPr>
      <w:pBdr>
        <w:top w:val="single" w:sz="6" w:space="0" w:color="CCCCCC"/>
        <w:left w:val="single" w:sz="6" w:space="31" w:color="CCCCCC"/>
        <w:bottom w:val="single" w:sz="6" w:space="0" w:color="CCCCCC"/>
        <w:right w:val="single" w:sz="6" w:space="0" w:color="CCCCCC"/>
      </w:pBdr>
      <w:shd w:val="clear" w:color="auto" w:fill="FBFCE4"/>
      <w:spacing w:before="100" w:beforeAutospacing="1" w:after="72"/>
    </w:pPr>
  </w:style>
  <w:style w:type="paragraph" w:customStyle="1" w:styleId="dfpr">
    <w:name w:val="df_pr"/>
    <w:basedOn w:val="Normln"/>
    <w:rsid w:val="005152D1"/>
    <w:pPr>
      <w:pBdr>
        <w:top w:val="single" w:sz="6" w:space="0" w:color="CCCCCC"/>
        <w:left w:val="single" w:sz="6" w:space="31" w:color="CCCCCC"/>
        <w:bottom w:val="single" w:sz="6" w:space="0" w:color="CCCCCC"/>
        <w:right w:val="single" w:sz="6" w:space="0" w:color="CCCCCC"/>
      </w:pBdr>
      <w:shd w:val="clear" w:color="auto" w:fill="EDEBE3"/>
      <w:spacing w:before="100" w:beforeAutospacing="1" w:after="72"/>
    </w:pPr>
  </w:style>
  <w:style w:type="paragraph" w:customStyle="1" w:styleId="dfprnect">
    <w:name w:val="df_pr_nect"/>
    <w:basedOn w:val="Normln"/>
    <w:rsid w:val="005152D1"/>
    <w:pPr>
      <w:pBdr>
        <w:top w:val="single" w:sz="6" w:space="0" w:color="999999"/>
        <w:left w:val="single" w:sz="6" w:space="31" w:color="999999"/>
        <w:bottom w:val="single" w:sz="6" w:space="2" w:color="999999"/>
        <w:right w:val="single" w:sz="6" w:space="0" w:color="999999"/>
      </w:pBdr>
      <w:shd w:val="clear" w:color="auto" w:fill="F6E5C3"/>
      <w:spacing w:before="100" w:beforeAutospacing="1" w:after="72"/>
    </w:pPr>
  </w:style>
  <w:style w:type="paragraph" w:customStyle="1" w:styleId="dfprprvni">
    <w:name w:val="df_pr_prvni"/>
    <w:basedOn w:val="Normln"/>
    <w:rsid w:val="005152D1"/>
    <w:pPr>
      <w:pBdr>
        <w:top w:val="single" w:sz="6" w:space="0" w:color="CCCCCC"/>
        <w:left w:val="single" w:sz="6" w:space="31" w:color="CCCCCC"/>
        <w:bottom w:val="single" w:sz="6" w:space="0" w:color="CCCCCC"/>
        <w:right w:val="single" w:sz="6" w:space="0" w:color="CCCCCC"/>
      </w:pBdr>
      <w:shd w:val="clear" w:color="auto" w:fill="EDEBE3"/>
      <w:spacing w:before="100" w:beforeAutospacing="1" w:after="72"/>
    </w:pPr>
  </w:style>
  <w:style w:type="paragraph" w:customStyle="1" w:styleId="dfprprvninect">
    <w:name w:val="df_pr_prvni_nect"/>
    <w:basedOn w:val="Normln"/>
    <w:rsid w:val="005152D1"/>
    <w:pPr>
      <w:pBdr>
        <w:top w:val="single" w:sz="6" w:space="0" w:color="999999"/>
        <w:left w:val="single" w:sz="6" w:space="31" w:color="999999"/>
        <w:bottom w:val="single" w:sz="6" w:space="2" w:color="999999"/>
        <w:right w:val="single" w:sz="6" w:space="0" w:color="999999"/>
      </w:pBdr>
      <w:shd w:val="clear" w:color="auto" w:fill="F6E5C3"/>
      <w:spacing w:before="100" w:beforeAutospacing="1" w:after="72"/>
    </w:pPr>
  </w:style>
  <w:style w:type="paragraph" w:customStyle="1" w:styleId="dfplavu">
    <w:name w:val="df_plavu"/>
    <w:basedOn w:val="Normln"/>
    <w:rsid w:val="005152D1"/>
    <w:pPr>
      <w:pBdr>
        <w:top w:val="single" w:sz="6" w:space="0" w:color="333333"/>
        <w:left w:val="single" w:sz="6" w:space="31" w:color="333333"/>
        <w:bottom w:val="single" w:sz="6" w:space="0" w:color="333333"/>
        <w:right w:val="single" w:sz="6" w:space="0" w:color="333333"/>
      </w:pBdr>
      <w:shd w:val="clear" w:color="auto" w:fill="EDEBE3"/>
      <w:spacing w:before="100" w:beforeAutospacing="1" w:after="72"/>
      <w:ind w:right="300"/>
    </w:pPr>
  </w:style>
  <w:style w:type="paragraph" w:customStyle="1" w:styleId="xblognect">
    <w:name w:val="xblog_nect"/>
    <w:basedOn w:val="Normln"/>
    <w:rsid w:val="005152D1"/>
    <w:pPr>
      <w:pBdr>
        <w:top w:val="single" w:sz="6" w:space="0" w:color="CCCCCC"/>
        <w:left w:val="single" w:sz="6" w:space="31" w:color="CCCCCC"/>
        <w:bottom w:val="single" w:sz="6" w:space="0" w:color="CCCCCC"/>
        <w:right w:val="single" w:sz="6" w:space="0" w:color="CCCCCC"/>
      </w:pBdr>
      <w:shd w:val="clear" w:color="auto" w:fill="EDEBE3"/>
      <w:spacing w:before="100" w:beforeAutospacing="1" w:after="72"/>
    </w:pPr>
  </w:style>
  <w:style w:type="paragraph" w:customStyle="1" w:styleId="vlzahl">
    <w:name w:val="vl_zahl"/>
    <w:basedOn w:val="Normln"/>
    <w:rsid w:val="005152D1"/>
    <w:pPr>
      <w:pBdr>
        <w:left w:val="single" w:sz="6" w:space="4" w:color="CCCCCC"/>
        <w:bottom w:val="single" w:sz="6" w:space="4" w:color="CCCCCC"/>
        <w:right w:val="single" w:sz="6" w:space="4" w:color="CCCCCC"/>
      </w:pBdr>
      <w:shd w:val="clear" w:color="auto" w:fill="FFFFCC"/>
      <w:spacing w:before="100" w:beforeAutospacing="1" w:after="120"/>
    </w:pPr>
    <w:rPr>
      <w:color w:val="000000"/>
    </w:rPr>
  </w:style>
  <w:style w:type="paragraph" w:customStyle="1" w:styleId="vlzal">
    <w:name w:val="vl_zal"/>
    <w:basedOn w:val="Normln"/>
    <w:rsid w:val="005152D1"/>
    <w:pPr>
      <w:pBdr>
        <w:top w:val="single" w:sz="6" w:space="4" w:color="CCCCCC"/>
        <w:left w:val="single" w:sz="6" w:space="31" w:color="CCCCCC"/>
        <w:bottom w:val="single" w:sz="6" w:space="4" w:color="CCCCCC"/>
        <w:right w:val="single" w:sz="6" w:space="4" w:color="CCCCCC"/>
      </w:pBdr>
      <w:shd w:val="clear" w:color="auto" w:fill="FFFFFF"/>
      <w:spacing w:before="72" w:after="100" w:afterAutospacing="1"/>
    </w:pPr>
  </w:style>
  <w:style w:type="paragraph" w:customStyle="1" w:styleId="vlprev">
    <w:name w:val="vl_prev"/>
    <w:basedOn w:val="Normln"/>
    <w:rsid w:val="005152D1"/>
    <w:pPr>
      <w:pBdr>
        <w:top w:val="single" w:sz="6" w:space="4" w:color="CCCCCC"/>
        <w:left w:val="single" w:sz="6" w:space="31" w:color="CCCCCC"/>
        <w:bottom w:val="single" w:sz="6" w:space="4" w:color="CCCCCC"/>
        <w:right w:val="single" w:sz="6" w:space="4" w:color="CCCCCC"/>
      </w:pBdr>
      <w:shd w:val="clear" w:color="auto" w:fill="FFFFFF"/>
      <w:spacing w:before="72" w:after="100" w:afterAutospacing="1"/>
    </w:pPr>
  </w:style>
  <w:style w:type="paragraph" w:customStyle="1" w:styleId="przmnaz">
    <w:name w:val="pr_zm_naz"/>
    <w:basedOn w:val="Normln"/>
    <w:rsid w:val="005152D1"/>
    <w:pPr>
      <w:spacing w:before="48" w:after="48"/>
      <w:ind w:right="3300"/>
    </w:pPr>
  </w:style>
  <w:style w:type="paragraph" w:customStyle="1" w:styleId="dfnvvl">
    <w:name w:val="df_nv_vl"/>
    <w:basedOn w:val="Normln"/>
    <w:rsid w:val="005152D1"/>
    <w:pPr>
      <w:pBdr>
        <w:top w:val="dashed" w:sz="6" w:space="6" w:color="BBBBBB"/>
        <w:bottom w:val="dashed" w:sz="6" w:space="2" w:color="BBBBBB"/>
      </w:pBdr>
      <w:shd w:val="clear" w:color="auto" w:fill="F7F8FC"/>
      <w:spacing w:before="100" w:beforeAutospacing="1" w:after="100" w:afterAutospacing="1"/>
    </w:pPr>
    <w:rPr>
      <w:b/>
      <w:bCs/>
      <w:color w:val="1E5351"/>
    </w:rPr>
  </w:style>
  <w:style w:type="paragraph" w:customStyle="1" w:styleId="operace">
    <w:name w:val="operace"/>
    <w:basedOn w:val="Normln"/>
    <w:rsid w:val="005152D1"/>
    <w:pPr>
      <w:pBdr>
        <w:top w:val="single" w:sz="6" w:space="4" w:color="808080"/>
        <w:left w:val="single" w:sz="6" w:space="0" w:color="808080"/>
        <w:bottom w:val="single" w:sz="18" w:space="4" w:color="808080"/>
        <w:right w:val="single" w:sz="6" w:space="4" w:color="808080"/>
      </w:pBdr>
      <w:shd w:val="clear" w:color="auto" w:fill="FFFFFF"/>
      <w:spacing w:after="100" w:afterAutospacing="1"/>
      <w:ind w:right="75"/>
    </w:pPr>
  </w:style>
  <w:style w:type="paragraph" w:customStyle="1" w:styleId="prte">
    <w:name w:val="pr_te"/>
    <w:basedOn w:val="Normln"/>
    <w:rsid w:val="005152D1"/>
    <w:pPr>
      <w:shd w:val="clear" w:color="auto" w:fill="FFFFFF"/>
      <w:spacing w:before="100" w:beforeAutospacing="1" w:after="45"/>
      <w:ind w:right="45"/>
    </w:pPr>
  </w:style>
  <w:style w:type="paragraph" w:customStyle="1" w:styleId="prdot">
    <w:name w:val="pr_dot"/>
    <w:basedOn w:val="Normln"/>
    <w:rsid w:val="005152D1"/>
    <w:pPr>
      <w:pBdr>
        <w:top w:val="single" w:sz="6" w:space="0" w:color="CCCCCC"/>
        <w:left w:val="single" w:sz="6" w:space="4" w:color="CCCCCC"/>
        <w:bottom w:val="single" w:sz="6" w:space="0" w:color="CCCCCC"/>
        <w:right w:val="single" w:sz="6" w:space="4" w:color="CCCCCC"/>
      </w:pBdr>
      <w:shd w:val="clear" w:color="auto" w:fill="EDEBE3"/>
      <w:spacing w:before="100" w:beforeAutospacing="1" w:after="72"/>
      <w:ind w:left="225"/>
    </w:pPr>
    <w:rPr>
      <w:color w:val="000000"/>
    </w:rPr>
  </w:style>
  <w:style w:type="paragraph" w:customStyle="1" w:styleId="prvse">
    <w:name w:val="pr_vse"/>
    <w:basedOn w:val="Normln"/>
    <w:rsid w:val="005152D1"/>
    <w:pPr>
      <w:pBdr>
        <w:bottom w:val="dashed" w:sz="6" w:space="0" w:color="BBBBBB"/>
      </w:pBdr>
      <w:shd w:val="clear" w:color="auto" w:fill="FFFFFF"/>
      <w:spacing w:before="100" w:beforeAutospacing="1" w:after="100" w:afterAutospacing="1"/>
    </w:pPr>
  </w:style>
  <w:style w:type="paragraph" w:customStyle="1" w:styleId="keyboarddiv">
    <w:name w:val="keyboard_div"/>
    <w:basedOn w:val="Normln"/>
    <w:rsid w:val="005152D1"/>
    <w:pPr>
      <w:spacing w:before="100" w:beforeAutospacing="1" w:after="100" w:afterAutospacing="1"/>
      <w:ind w:left="2025"/>
    </w:pPr>
  </w:style>
  <w:style w:type="paragraph" w:customStyle="1" w:styleId="keyboardclose">
    <w:name w:val="keyboard_close"/>
    <w:basedOn w:val="Normln"/>
    <w:rsid w:val="005152D1"/>
    <w:pPr>
      <w:pBdr>
        <w:top w:val="single" w:sz="6" w:space="0" w:color="777777"/>
        <w:left w:val="single" w:sz="6" w:space="0" w:color="777777"/>
        <w:bottom w:val="single" w:sz="6" w:space="0" w:color="777777"/>
      </w:pBdr>
      <w:shd w:val="clear" w:color="auto" w:fill="FFFFFF"/>
      <w:spacing w:before="100" w:beforeAutospacing="1" w:after="100" w:afterAutospacing="1"/>
      <w:ind w:hanging="14985"/>
    </w:pPr>
  </w:style>
  <w:style w:type="paragraph" w:customStyle="1" w:styleId="prposun">
    <w:name w:val="pr_posun"/>
    <w:basedOn w:val="Normln"/>
    <w:rsid w:val="005152D1"/>
    <w:pPr>
      <w:pBdr>
        <w:bottom w:val="dashed" w:sz="6" w:space="4" w:color="BBBBBB"/>
      </w:pBdr>
      <w:shd w:val="clear" w:color="auto" w:fill="EEEFF2"/>
      <w:spacing w:before="100" w:beforeAutospacing="1" w:after="120"/>
      <w:ind w:left="225"/>
    </w:pPr>
  </w:style>
  <w:style w:type="paragraph" w:customStyle="1" w:styleId="vlopri">
    <w:name w:val="vlo_pri"/>
    <w:basedOn w:val="Normln"/>
    <w:rsid w:val="005152D1"/>
    <w:pPr>
      <w:pBdr>
        <w:top w:val="single" w:sz="6" w:space="4" w:color="CCCCCC"/>
        <w:left w:val="single" w:sz="6" w:space="4" w:color="CCCCCC"/>
        <w:bottom w:val="single" w:sz="6" w:space="4" w:color="CCCCCC"/>
        <w:right w:val="single" w:sz="6" w:space="4" w:color="CCCCCC"/>
      </w:pBdr>
      <w:shd w:val="clear" w:color="auto" w:fill="EEEEEE"/>
      <w:spacing w:before="100" w:beforeAutospacing="1" w:after="72"/>
    </w:pPr>
    <w:rPr>
      <w:color w:val="000000"/>
    </w:rPr>
  </w:style>
  <w:style w:type="paragraph" w:customStyle="1" w:styleId="vloprivo">
    <w:name w:val="vlo_pri_vo"/>
    <w:basedOn w:val="Normln"/>
    <w:rsid w:val="005152D1"/>
    <w:pPr>
      <w:shd w:val="clear" w:color="auto" w:fill="DDDDDD"/>
      <w:spacing w:after="120"/>
      <w:ind w:left="-75" w:right="-75"/>
    </w:pPr>
  </w:style>
  <w:style w:type="paragraph" w:customStyle="1" w:styleId="zpots">
    <w:name w:val="zpo_ts"/>
    <w:basedOn w:val="Normln"/>
    <w:rsid w:val="005152D1"/>
    <w:pPr>
      <w:pBdr>
        <w:top w:val="single" w:sz="6" w:space="4" w:color="CCCCCC"/>
        <w:left w:val="single" w:sz="6" w:space="4" w:color="CCCCCC"/>
        <w:bottom w:val="single" w:sz="6" w:space="4" w:color="CCCCCC"/>
        <w:right w:val="single" w:sz="6" w:space="4" w:color="CCCCCC"/>
      </w:pBdr>
      <w:shd w:val="clear" w:color="auto" w:fill="F3F3F3"/>
      <w:spacing w:before="100" w:beforeAutospacing="1" w:after="72"/>
    </w:pPr>
  </w:style>
  <w:style w:type="paragraph" w:customStyle="1" w:styleId="prvlozret">
    <w:name w:val="pr_vloz_ret"/>
    <w:basedOn w:val="Normln"/>
    <w:rsid w:val="005152D1"/>
    <w:pPr>
      <w:spacing w:before="100" w:beforeAutospacing="1" w:after="100" w:afterAutospacing="1"/>
    </w:pPr>
  </w:style>
  <w:style w:type="paragraph" w:customStyle="1" w:styleId="banvlak">
    <w:name w:val="ban_vlak"/>
    <w:basedOn w:val="Normln"/>
    <w:rsid w:val="005152D1"/>
    <w:pPr>
      <w:pBdr>
        <w:top w:val="single" w:sz="6" w:space="4" w:color="808080"/>
      </w:pBdr>
      <w:shd w:val="clear" w:color="auto" w:fill="DFDDD5"/>
      <w:spacing w:before="72" w:after="45"/>
      <w:ind w:right="45"/>
    </w:pPr>
    <w:rPr>
      <w:color w:val="000000"/>
    </w:rPr>
  </w:style>
  <w:style w:type="paragraph" w:customStyle="1" w:styleId="hodnoceni">
    <w:name w:val="hodnoceni"/>
    <w:basedOn w:val="Normln"/>
    <w:rsid w:val="005152D1"/>
    <w:pPr>
      <w:spacing w:before="100" w:beforeAutospacing="1" w:after="100" w:afterAutospacing="1"/>
    </w:pPr>
    <w:rPr>
      <w:color w:val="999999"/>
    </w:rPr>
  </w:style>
  <w:style w:type="paragraph" w:customStyle="1" w:styleId="hodnuzl">
    <w:name w:val="hodn_uzl"/>
    <w:basedOn w:val="Normln"/>
    <w:rsid w:val="005152D1"/>
    <w:pPr>
      <w:spacing w:before="100" w:beforeAutospacing="1" w:after="100" w:afterAutospacing="1"/>
      <w:ind w:left="75" w:right="45"/>
    </w:pPr>
    <w:rPr>
      <w:color w:val="999999"/>
    </w:rPr>
  </w:style>
  <w:style w:type="paragraph" w:customStyle="1" w:styleId="prepvs">
    <w:name w:val="prep_vs"/>
    <w:basedOn w:val="Normln"/>
    <w:rsid w:val="005152D1"/>
    <w:pPr>
      <w:pBdr>
        <w:top w:val="single" w:sz="6" w:space="2" w:color="84B0C7"/>
        <w:left w:val="single" w:sz="6" w:space="3" w:color="84B0C7"/>
        <w:bottom w:val="single" w:sz="6" w:space="2" w:color="84B0C7"/>
        <w:right w:val="single" w:sz="6" w:space="3" w:color="84B0C7"/>
      </w:pBdr>
      <w:shd w:val="clear" w:color="auto" w:fill="84B0C7"/>
      <w:spacing w:before="100" w:beforeAutospacing="1" w:after="100" w:afterAutospacing="1"/>
    </w:pPr>
    <w:rPr>
      <w:color w:val="FFFFFF"/>
    </w:rPr>
  </w:style>
  <w:style w:type="paragraph" w:customStyle="1" w:styleId="prepnv">
    <w:name w:val="prep_nv"/>
    <w:basedOn w:val="Normln"/>
    <w:rsid w:val="005152D1"/>
    <w:pPr>
      <w:pBdr>
        <w:top w:val="single" w:sz="6" w:space="2" w:color="FF9999"/>
        <w:left w:val="single" w:sz="6" w:space="3" w:color="FF9999"/>
        <w:bottom w:val="single" w:sz="6" w:space="2" w:color="FF9999"/>
        <w:right w:val="single" w:sz="6" w:space="3" w:color="FF9999"/>
      </w:pBdr>
      <w:shd w:val="clear" w:color="auto" w:fill="FF9999"/>
      <w:spacing w:before="100" w:beforeAutospacing="1" w:after="100" w:afterAutospacing="1"/>
    </w:pPr>
    <w:rPr>
      <w:color w:val="FFFFFF"/>
    </w:rPr>
  </w:style>
  <w:style w:type="paragraph" w:customStyle="1" w:styleId="prepnove">
    <w:name w:val="prep_nove"/>
    <w:basedOn w:val="Normln"/>
    <w:rsid w:val="005152D1"/>
    <w:pPr>
      <w:pBdr>
        <w:top w:val="single" w:sz="6" w:space="2" w:color="FFCC99"/>
        <w:bottom w:val="single" w:sz="6" w:space="2" w:color="FFCC99"/>
        <w:right w:val="single" w:sz="6" w:space="3" w:color="FFCC99"/>
      </w:pBdr>
      <w:shd w:val="clear" w:color="auto" w:fill="FFEEDD"/>
      <w:spacing w:before="100" w:beforeAutospacing="1" w:after="100" w:afterAutospacing="1"/>
    </w:pPr>
  </w:style>
  <w:style w:type="paragraph" w:customStyle="1" w:styleId="prepvse">
    <w:name w:val="prep_vse"/>
    <w:basedOn w:val="Normln"/>
    <w:rsid w:val="005152D1"/>
    <w:pPr>
      <w:pBdr>
        <w:top w:val="single" w:sz="6" w:space="2" w:color="C7DBD7"/>
        <w:bottom w:val="single" w:sz="6" w:space="2" w:color="C7DBD7"/>
        <w:right w:val="single" w:sz="6" w:space="3" w:color="C7DBD7"/>
      </w:pBdr>
      <w:shd w:val="clear" w:color="auto" w:fill="ECF2E0"/>
      <w:spacing w:before="100" w:beforeAutospacing="1" w:after="100" w:afterAutospacing="1"/>
    </w:pPr>
  </w:style>
  <w:style w:type="paragraph" w:customStyle="1" w:styleId="vlret">
    <w:name w:val="vl_ret"/>
    <w:basedOn w:val="Normln"/>
    <w:rsid w:val="005152D1"/>
    <w:pPr>
      <w:spacing w:before="75" w:after="100" w:afterAutospacing="1"/>
    </w:pPr>
  </w:style>
  <w:style w:type="paragraph" w:customStyle="1" w:styleId="blog">
    <w:name w:val="blog"/>
    <w:basedOn w:val="Normln"/>
    <w:rsid w:val="005152D1"/>
    <w:pPr>
      <w:pBdr>
        <w:left w:val="single" w:sz="6" w:space="0" w:color="CCCCCC"/>
      </w:pBdr>
      <w:shd w:val="clear" w:color="auto" w:fill="FFFFFF"/>
      <w:spacing w:before="75" w:after="150"/>
    </w:pPr>
    <w:rPr>
      <w:color w:val="333333"/>
    </w:rPr>
  </w:style>
  <w:style w:type="paragraph" w:customStyle="1" w:styleId="blognect">
    <w:name w:val="blog_nect"/>
    <w:basedOn w:val="Normln"/>
    <w:rsid w:val="005152D1"/>
    <w:pPr>
      <w:pBdr>
        <w:left w:val="single" w:sz="6" w:space="0" w:color="F6EAC9"/>
      </w:pBdr>
      <w:shd w:val="clear" w:color="auto" w:fill="FFFFFF"/>
      <w:spacing w:before="75" w:after="150"/>
    </w:pPr>
  </w:style>
  <w:style w:type="paragraph" w:customStyle="1" w:styleId="blogpopis">
    <w:name w:val="blog_popis"/>
    <w:basedOn w:val="Normln"/>
    <w:rsid w:val="005152D1"/>
    <w:pPr>
      <w:pBdr>
        <w:top w:val="single" w:sz="6" w:space="4" w:color="F4C230"/>
        <w:left w:val="single" w:sz="6" w:space="4" w:color="F4C230"/>
        <w:bottom w:val="single" w:sz="6" w:space="4" w:color="F4C230"/>
        <w:right w:val="single" w:sz="6" w:space="4" w:color="F4C230"/>
      </w:pBdr>
      <w:shd w:val="clear" w:color="auto" w:fill="FFFFFF"/>
      <w:spacing w:after="120"/>
    </w:pPr>
    <w:rPr>
      <w:color w:val="000000"/>
      <w:sz w:val="22"/>
      <w:szCs w:val="22"/>
    </w:rPr>
  </w:style>
  <w:style w:type="paragraph" w:customStyle="1" w:styleId="blogvse">
    <w:name w:val="blog_vse"/>
    <w:basedOn w:val="Normln"/>
    <w:rsid w:val="005152D1"/>
    <w:pPr>
      <w:spacing w:before="100" w:beforeAutospacing="1" w:after="100" w:afterAutospacing="1"/>
      <w:ind w:right="3750"/>
    </w:pPr>
  </w:style>
  <w:style w:type="paragraph" w:customStyle="1" w:styleId="blogpris">
    <w:name w:val="blog_pris"/>
    <w:basedOn w:val="Normln"/>
    <w:rsid w:val="005152D1"/>
    <w:pPr>
      <w:shd w:val="clear" w:color="auto" w:fill="FFFFFF"/>
      <w:spacing w:before="100" w:beforeAutospacing="1" w:after="100" w:afterAutospacing="1"/>
    </w:pPr>
  </w:style>
  <w:style w:type="paragraph" w:customStyle="1" w:styleId="bloganot">
    <w:name w:val="blog_anot"/>
    <w:basedOn w:val="Normln"/>
    <w:rsid w:val="005152D1"/>
    <w:pPr>
      <w:shd w:val="clear" w:color="auto" w:fill="FFFFFF"/>
      <w:spacing w:before="100" w:beforeAutospacing="1" w:after="100" w:afterAutospacing="1"/>
    </w:pPr>
  </w:style>
  <w:style w:type="paragraph" w:customStyle="1" w:styleId="blogkat">
    <w:name w:val="blog_kat"/>
    <w:basedOn w:val="Normln"/>
    <w:rsid w:val="005152D1"/>
    <w:pPr>
      <w:spacing w:before="100" w:beforeAutospacing="1" w:after="100" w:afterAutospacing="1"/>
    </w:pPr>
  </w:style>
  <w:style w:type="paragraph" w:customStyle="1" w:styleId="blogkom">
    <w:name w:val="blog_kom"/>
    <w:basedOn w:val="Normln"/>
    <w:rsid w:val="005152D1"/>
    <w:pPr>
      <w:shd w:val="clear" w:color="auto" w:fill="F7F8FC"/>
      <w:ind w:left="-15" w:right="-60"/>
      <w:jc w:val="right"/>
    </w:pPr>
    <w:rPr>
      <w:color w:val="333333"/>
    </w:rPr>
  </w:style>
  <w:style w:type="paragraph" w:customStyle="1" w:styleId="active">
    <w:name w:val="active"/>
    <w:basedOn w:val="Normln"/>
    <w:rsid w:val="005152D1"/>
    <w:pPr>
      <w:spacing w:before="100" w:beforeAutospacing="1" w:after="100" w:afterAutospacing="1"/>
    </w:pPr>
  </w:style>
  <w:style w:type="paragraph" w:customStyle="1" w:styleId="obsah">
    <w:name w:val="obsah"/>
    <w:basedOn w:val="Normln"/>
    <w:rsid w:val="005152D1"/>
    <w:pPr>
      <w:spacing w:before="100" w:beforeAutospacing="1" w:after="100" w:afterAutospacing="1"/>
    </w:pPr>
  </w:style>
  <w:style w:type="paragraph" w:customStyle="1" w:styleId="ano">
    <w:name w:val="ano"/>
    <w:basedOn w:val="Normln"/>
    <w:rsid w:val="005152D1"/>
    <w:pPr>
      <w:spacing w:before="100" w:beforeAutospacing="1" w:after="100" w:afterAutospacing="1"/>
    </w:pPr>
  </w:style>
  <w:style w:type="paragraph" w:customStyle="1" w:styleId="ne">
    <w:name w:val="ne"/>
    <w:basedOn w:val="Normln"/>
    <w:rsid w:val="005152D1"/>
    <w:pPr>
      <w:spacing w:before="100" w:beforeAutospacing="1" w:after="100" w:afterAutospacing="1"/>
    </w:pPr>
  </w:style>
  <w:style w:type="paragraph" w:customStyle="1" w:styleId="vyhhlavicky">
    <w:name w:val="vyh_hlavicky"/>
    <w:basedOn w:val="Normln"/>
    <w:rsid w:val="005152D1"/>
    <w:pPr>
      <w:spacing w:before="100" w:beforeAutospacing="1" w:after="100" w:afterAutospacing="1"/>
    </w:pPr>
  </w:style>
  <w:style w:type="paragraph" w:customStyle="1" w:styleId="vyhtext">
    <w:name w:val="vyh_text"/>
    <w:basedOn w:val="Normln"/>
    <w:rsid w:val="005152D1"/>
    <w:pPr>
      <w:spacing w:before="100" w:beforeAutospacing="1" w:after="100" w:afterAutospacing="1"/>
    </w:pPr>
  </w:style>
  <w:style w:type="paragraph" w:customStyle="1" w:styleId="vyhurl">
    <w:name w:val="vyh_url"/>
    <w:basedOn w:val="Normln"/>
    <w:rsid w:val="005152D1"/>
    <w:pPr>
      <w:spacing w:before="100" w:beforeAutospacing="1" w:after="100" w:afterAutospacing="1"/>
    </w:pPr>
  </w:style>
  <w:style w:type="paragraph" w:customStyle="1" w:styleId="rel">
    <w:name w:val="rel"/>
    <w:basedOn w:val="Normln"/>
    <w:rsid w:val="005152D1"/>
    <w:pPr>
      <w:spacing w:before="100" w:beforeAutospacing="1" w:after="100" w:afterAutospacing="1"/>
    </w:pPr>
  </w:style>
  <w:style w:type="paragraph" w:customStyle="1" w:styleId="prfo">
    <w:name w:val="pr_fo"/>
    <w:basedOn w:val="Normln"/>
    <w:rsid w:val="005152D1"/>
    <w:pPr>
      <w:spacing w:before="100" w:beforeAutospacing="1" w:after="100" w:afterAutospacing="1"/>
    </w:pPr>
  </w:style>
  <w:style w:type="paragraph" w:customStyle="1" w:styleId="prpopis">
    <w:name w:val="prpopis"/>
    <w:basedOn w:val="Normln"/>
    <w:rsid w:val="005152D1"/>
    <w:pPr>
      <w:spacing w:before="100" w:beforeAutospacing="1" w:after="100" w:afterAutospacing="1"/>
    </w:pPr>
  </w:style>
  <w:style w:type="paragraph" w:customStyle="1" w:styleId="fmgrinfo">
    <w:name w:val="fmgr_info"/>
    <w:basedOn w:val="Normln"/>
    <w:rsid w:val="005152D1"/>
    <w:pPr>
      <w:spacing w:before="100" w:beforeAutospacing="1" w:after="100" w:afterAutospacing="1"/>
    </w:pPr>
  </w:style>
  <w:style w:type="paragraph" w:customStyle="1" w:styleId="swhelp">
    <w:name w:val="sw_help"/>
    <w:basedOn w:val="Normln"/>
    <w:rsid w:val="005152D1"/>
    <w:pPr>
      <w:spacing w:before="100" w:beforeAutospacing="1" w:after="100" w:afterAutospacing="1"/>
    </w:pPr>
  </w:style>
  <w:style w:type="paragraph" w:customStyle="1" w:styleId="progressbarborder">
    <w:name w:val="progress_bar_border"/>
    <w:basedOn w:val="Normln"/>
    <w:rsid w:val="005152D1"/>
    <w:pPr>
      <w:spacing w:before="100" w:beforeAutospacing="1" w:after="100" w:afterAutospacing="1"/>
    </w:pPr>
  </w:style>
  <w:style w:type="paragraph" w:customStyle="1" w:styleId="progressgauge">
    <w:name w:val="progress_gauge"/>
    <w:basedOn w:val="Normln"/>
    <w:rsid w:val="005152D1"/>
    <w:pPr>
      <w:spacing w:before="100" w:beforeAutospacing="1" w:after="100" w:afterAutospacing="1"/>
    </w:pPr>
  </w:style>
  <w:style w:type="paragraph" w:customStyle="1" w:styleId="progresspercent">
    <w:name w:val="progress_percent"/>
    <w:basedOn w:val="Normln"/>
    <w:rsid w:val="005152D1"/>
    <w:pPr>
      <w:spacing w:before="100" w:beforeAutospacing="1" w:after="100" w:afterAutospacing="1"/>
    </w:pPr>
  </w:style>
  <w:style w:type="paragraph" w:customStyle="1" w:styleId="stop">
    <w:name w:val="stop"/>
    <w:basedOn w:val="Normln"/>
    <w:rsid w:val="005152D1"/>
    <w:pPr>
      <w:spacing w:before="100" w:beforeAutospacing="1" w:after="100" w:afterAutospacing="1"/>
    </w:pPr>
  </w:style>
  <w:style w:type="paragraph" w:customStyle="1" w:styleId="xyz">
    <w:name w:val="xyz"/>
    <w:basedOn w:val="Normln"/>
    <w:rsid w:val="005152D1"/>
    <w:pPr>
      <w:spacing w:before="100" w:beforeAutospacing="1" w:after="100" w:afterAutospacing="1"/>
    </w:pPr>
  </w:style>
  <w:style w:type="paragraph" w:customStyle="1" w:styleId="red">
    <w:name w:val="red"/>
    <w:basedOn w:val="Normln"/>
    <w:rsid w:val="005152D1"/>
    <w:pPr>
      <w:spacing w:before="100" w:beforeAutospacing="1" w:after="100" w:afterAutospacing="1"/>
    </w:pPr>
  </w:style>
  <w:style w:type="paragraph" w:customStyle="1" w:styleId="blue">
    <w:name w:val="blue"/>
    <w:basedOn w:val="Normln"/>
    <w:rsid w:val="005152D1"/>
    <w:pPr>
      <w:spacing w:before="100" w:beforeAutospacing="1" w:after="100" w:afterAutospacing="1"/>
    </w:pPr>
  </w:style>
  <w:style w:type="paragraph" w:customStyle="1" w:styleId="green">
    <w:name w:val="green"/>
    <w:basedOn w:val="Normln"/>
    <w:rsid w:val="005152D1"/>
    <w:pPr>
      <w:spacing w:before="100" w:beforeAutospacing="1" w:after="100" w:afterAutospacing="1"/>
    </w:pPr>
  </w:style>
  <w:style w:type="paragraph" w:customStyle="1" w:styleId="yellow">
    <w:name w:val="yellow"/>
    <w:basedOn w:val="Normln"/>
    <w:rsid w:val="005152D1"/>
    <w:pPr>
      <w:spacing w:before="100" w:beforeAutospacing="1" w:after="100" w:afterAutospacing="1"/>
    </w:pPr>
  </w:style>
  <w:style w:type="paragraph" w:customStyle="1" w:styleId="j">
    <w:name w:val="j"/>
    <w:basedOn w:val="Normln"/>
    <w:rsid w:val="005152D1"/>
    <w:pPr>
      <w:spacing w:before="100" w:beforeAutospacing="1" w:after="100" w:afterAutospacing="1"/>
    </w:pPr>
  </w:style>
  <w:style w:type="paragraph" w:customStyle="1" w:styleId="d">
    <w:name w:val="d"/>
    <w:basedOn w:val="Normln"/>
    <w:rsid w:val="005152D1"/>
    <w:pPr>
      <w:spacing w:before="100" w:beforeAutospacing="1" w:after="100" w:afterAutospacing="1"/>
    </w:pPr>
  </w:style>
  <w:style w:type="paragraph" w:customStyle="1" w:styleId="autor">
    <w:name w:val="autor"/>
    <w:basedOn w:val="Normln"/>
    <w:rsid w:val="005152D1"/>
    <w:pPr>
      <w:spacing w:before="100" w:beforeAutospacing="1" w:after="100" w:afterAutospacing="1"/>
    </w:pPr>
  </w:style>
  <w:style w:type="paragraph" w:customStyle="1" w:styleId="dfblcavl">
    <w:name w:val="df_bl_ca_vl"/>
    <w:basedOn w:val="Normln"/>
    <w:rsid w:val="005152D1"/>
    <w:pPr>
      <w:spacing w:before="100" w:beforeAutospacing="1" w:after="100" w:afterAutospacing="1"/>
    </w:pPr>
  </w:style>
  <w:style w:type="paragraph" w:customStyle="1" w:styleId="kom">
    <w:name w:val="kom"/>
    <w:basedOn w:val="Normln"/>
    <w:rsid w:val="005152D1"/>
    <w:pPr>
      <w:spacing w:before="100" w:beforeAutospacing="1" w:after="100" w:afterAutospacing="1"/>
    </w:pPr>
  </w:style>
  <w:style w:type="paragraph" w:customStyle="1" w:styleId="kateg">
    <w:name w:val="kateg"/>
    <w:basedOn w:val="Normln"/>
    <w:rsid w:val="005152D1"/>
    <w:pPr>
      <w:spacing w:before="100" w:beforeAutospacing="1" w:after="100" w:afterAutospacing="1"/>
    </w:pPr>
  </w:style>
  <w:style w:type="paragraph" w:customStyle="1" w:styleId="bbtitsled">
    <w:name w:val="bb_tit_sled"/>
    <w:basedOn w:val="Normln"/>
    <w:rsid w:val="005152D1"/>
    <w:pPr>
      <w:spacing w:before="100" w:beforeAutospacing="1" w:after="100" w:afterAutospacing="1"/>
    </w:pPr>
  </w:style>
  <w:style w:type="paragraph" w:customStyle="1" w:styleId="fotka">
    <w:name w:val="fotka"/>
    <w:basedOn w:val="Normln"/>
    <w:rsid w:val="005152D1"/>
    <w:pPr>
      <w:spacing w:before="100" w:beforeAutospacing="1" w:after="100" w:afterAutospacing="1"/>
    </w:pPr>
  </w:style>
  <w:style w:type="paragraph" w:customStyle="1" w:styleId="kategorie">
    <w:name w:val="kategorie"/>
    <w:basedOn w:val="Normln"/>
    <w:rsid w:val="005152D1"/>
    <w:pPr>
      <w:spacing w:before="100" w:beforeAutospacing="1" w:after="100" w:afterAutospacing="1"/>
    </w:pPr>
  </w:style>
  <w:style w:type="paragraph" w:customStyle="1" w:styleId="dotaz">
    <w:name w:val="dotaz"/>
    <w:basedOn w:val="Normln"/>
    <w:rsid w:val="005152D1"/>
    <w:pPr>
      <w:spacing w:before="100" w:beforeAutospacing="1" w:after="100" w:afterAutospacing="1"/>
    </w:pPr>
  </w:style>
  <w:style w:type="paragraph" w:customStyle="1" w:styleId="tlacitko">
    <w:name w:val="tlacitko"/>
    <w:basedOn w:val="Normln"/>
    <w:rsid w:val="005152D1"/>
    <w:pPr>
      <w:spacing w:before="100" w:beforeAutospacing="1" w:after="100" w:afterAutospacing="1"/>
    </w:pPr>
  </w:style>
  <w:style w:type="paragraph" w:customStyle="1" w:styleId="suda">
    <w:name w:val="suda"/>
    <w:basedOn w:val="Normln"/>
    <w:rsid w:val="005152D1"/>
    <w:pPr>
      <w:spacing w:before="100" w:beforeAutospacing="1" w:after="100" w:afterAutospacing="1"/>
    </w:pPr>
  </w:style>
  <w:style w:type="paragraph" w:customStyle="1" w:styleId="tiskpul">
    <w:name w:val="tisk_pul"/>
    <w:basedOn w:val="Normln"/>
    <w:rsid w:val="005152D1"/>
    <w:pPr>
      <w:spacing w:before="100" w:beforeAutospacing="1" w:after="100" w:afterAutospacing="1"/>
    </w:pPr>
  </w:style>
  <w:style w:type="paragraph" w:customStyle="1" w:styleId="anotace">
    <w:name w:val="anotace"/>
    <w:basedOn w:val="Normln"/>
    <w:rsid w:val="005152D1"/>
    <w:pPr>
      <w:spacing w:before="100" w:beforeAutospacing="1" w:after="100" w:afterAutospacing="1"/>
    </w:pPr>
  </w:style>
  <w:style w:type="paragraph" w:customStyle="1" w:styleId="cil">
    <w:name w:val="cil"/>
    <w:basedOn w:val="Normln"/>
    <w:rsid w:val="005152D1"/>
    <w:pPr>
      <w:spacing w:before="100" w:beforeAutospacing="1" w:after="100" w:afterAutospacing="1"/>
    </w:pPr>
  </w:style>
  <w:style w:type="paragraph" w:customStyle="1" w:styleId="oceneni">
    <w:name w:val="oceneni"/>
    <w:basedOn w:val="Normln"/>
    <w:rsid w:val="005152D1"/>
    <w:pPr>
      <w:spacing w:before="100" w:beforeAutospacing="1" w:after="100" w:afterAutospacing="1"/>
    </w:pPr>
  </w:style>
  <w:style w:type="paragraph" w:customStyle="1" w:styleId="stejne">
    <w:name w:val="stejne"/>
    <w:basedOn w:val="Normln"/>
    <w:rsid w:val="005152D1"/>
    <w:pPr>
      <w:spacing w:before="100" w:beforeAutospacing="1" w:after="100" w:afterAutospacing="1"/>
    </w:pPr>
  </w:style>
  <w:style w:type="paragraph" w:customStyle="1" w:styleId="sw">
    <w:name w:val="sw"/>
    <w:basedOn w:val="Normln"/>
    <w:rsid w:val="005152D1"/>
    <w:pPr>
      <w:spacing w:before="100" w:beforeAutospacing="1" w:after="100" w:afterAutospacing="1"/>
    </w:pPr>
  </w:style>
  <w:style w:type="paragraph" w:customStyle="1" w:styleId="odsazeni">
    <w:name w:val="odsazeni"/>
    <w:basedOn w:val="Normln"/>
    <w:rsid w:val="005152D1"/>
    <w:pPr>
      <w:spacing w:before="100" w:beforeAutospacing="1" w:after="100" w:afterAutospacing="1"/>
    </w:pPr>
  </w:style>
  <w:style w:type="paragraph" w:customStyle="1" w:styleId="portlet">
    <w:name w:val="portlet"/>
    <w:basedOn w:val="Normln"/>
    <w:rsid w:val="005152D1"/>
    <w:pPr>
      <w:spacing w:before="100" w:beforeAutospacing="1" w:after="100" w:afterAutospacing="1"/>
    </w:pPr>
  </w:style>
  <w:style w:type="paragraph" w:customStyle="1" w:styleId="oper">
    <w:name w:val="oper"/>
    <w:basedOn w:val="Normln"/>
    <w:rsid w:val="005152D1"/>
    <w:pPr>
      <w:spacing w:before="100" w:beforeAutospacing="1" w:after="100" w:afterAutospacing="1"/>
    </w:pPr>
  </w:style>
  <w:style w:type="character" w:customStyle="1" w:styleId="ok1">
    <w:name w:val="ok1"/>
    <w:rsid w:val="005152D1"/>
    <w:rPr>
      <w:color w:val="008000"/>
    </w:rPr>
  </w:style>
  <w:style w:type="character" w:customStyle="1" w:styleId="ko1">
    <w:name w:val="ko1"/>
    <w:rsid w:val="005152D1"/>
    <w:rPr>
      <w:color w:val="FF0000"/>
    </w:rPr>
  </w:style>
  <w:style w:type="character" w:customStyle="1" w:styleId="maybe">
    <w:name w:val="maybe"/>
    <w:rsid w:val="005152D1"/>
    <w:rPr>
      <w:color w:val="CC6600"/>
    </w:rPr>
  </w:style>
  <w:style w:type="character" w:customStyle="1" w:styleId="rozek">
    <w:name w:val="rozek"/>
    <w:rsid w:val="005152D1"/>
    <w:rPr>
      <w:sz w:val="3"/>
      <w:szCs w:val="3"/>
      <w:shd w:val="clear" w:color="auto" w:fill="auto"/>
    </w:rPr>
  </w:style>
  <w:style w:type="character" w:customStyle="1" w:styleId="zmeneno1">
    <w:name w:val="zmeneno1"/>
    <w:rsid w:val="005152D1"/>
    <w:rPr>
      <w:color w:val="808080"/>
      <w:sz w:val="22"/>
      <w:szCs w:val="22"/>
      <w:shd w:val="clear" w:color="auto" w:fill="auto"/>
    </w:rPr>
  </w:style>
  <w:style w:type="character" w:customStyle="1" w:styleId="cekat">
    <w:name w:val="cekat"/>
    <w:rsid w:val="005152D1"/>
    <w:rPr>
      <w:vanish w:val="0"/>
      <w:webHidden w:val="0"/>
      <w:color w:val="000000"/>
      <w:bdr w:val="single" w:sz="6" w:space="5" w:color="CCCCCC" w:frame="1"/>
      <w:shd w:val="clear" w:color="auto" w:fill="FFFFFF"/>
      <w:specVanish w:val="0"/>
    </w:rPr>
  </w:style>
  <w:style w:type="character" w:customStyle="1" w:styleId="navodek1">
    <w:name w:val="navodek1"/>
    <w:rsid w:val="005152D1"/>
    <w:rPr>
      <w:color w:val="008000"/>
    </w:rPr>
  </w:style>
  <w:style w:type="character" w:customStyle="1" w:styleId="tg1">
    <w:name w:val="tg1"/>
    <w:rsid w:val="005152D1"/>
    <w:rPr>
      <w:shd w:val="clear" w:color="auto" w:fill="EBCD79"/>
    </w:rPr>
  </w:style>
  <w:style w:type="character" w:customStyle="1" w:styleId="tg2">
    <w:name w:val="tg2"/>
    <w:rsid w:val="005152D1"/>
    <w:rPr>
      <w:shd w:val="clear" w:color="auto" w:fill="EFD792"/>
    </w:rPr>
  </w:style>
  <w:style w:type="character" w:customStyle="1" w:styleId="tg3">
    <w:name w:val="tg3"/>
    <w:rsid w:val="005152D1"/>
    <w:rPr>
      <w:shd w:val="clear" w:color="auto" w:fill="F3E0AB"/>
    </w:rPr>
  </w:style>
  <w:style w:type="character" w:customStyle="1" w:styleId="tg4">
    <w:name w:val="tg4"/>
    <w:rsid w:val="005152D1"/>
    <w:rPr>
      <w:shd w:val="clear" w:color="auto" w:fill="F6E8C0"/>
    </w:rPr>
  </w:style>
  <w:style w:type="character" w:customStyle="1" w:styleId="tg5">
    <w:name w:val="tg5"/>
    <w:rsid w:val="005152D1"/>
    <w:rPr>
      <w:shd w:val="clear" w:color="auto" w:fill="F8ECCC"/>
    </w:rPr>
  </w:style>
  <w:style w:type="character" w:customStyle="1" w:styleId="cloud-mail">
    <w:name w:val="cloud-mail"/>
    <w:rsid w:val="005152D1"/>
    <w:rPr>
      <w:shd w:val="clear" w:color="auto" w:fill="auto"/>
    </w:rPr>
  </w:style>
  <w:style w:type="character" w:customStyle="1" w:styleId="searchobalka">
    <w:name w:val="search_obalka"/>
    <w:basedOn w:val="Standardnpsmoodstavce"/>
    <w:rsid w:val="005152D1"/>
  </w:style>
  <w:style w:type="paragraph" w:customStyle="1" w:styleId="dotaz1">
    <w:name w:val="dotaz1"/>
    <w:basedOn w:val="Normln"/>
    <w:rsid w:val="005152D1"/>
    <w:pPr>
      <w:pBdr>
        <w:top w:val="single" w:sz="6" w:space="0" w:color="002776"/>
        <w:left w:val="single" w:sz="6" w:space="4" w:color="002776"/>
        <w:bottom w:val="single" w:sz="6" w:space="0" w:color="002776"/>
      </w:pBdr>
      <w:shd w:val="clear" w:color="auto" w:fill="F9FFD0"/>
      <w:spacing w:before="100" w:beforeAutospacing="1" w:after="100" w:afterAutospacing="1"/>
    </w:pPr>
  </w:style>
  <w:style w:type="paragraph" w:customStyle="1" w:styleId="tlacitko1">
    <w:name w:val="tlacitko1"/>
    <w:basedOn w:val="Normln"/>
    <w:rsid w:val="005152D1"/>
    <w:pPr>
      <w:spacing w:before="100" w:beforeAutospacing="1" w:after="100" w:afterAutospacing="1"/>
    </w:pPr>
  </w:style>
  <w:style w:type="paragraph" w:customStyle="1" w:styleId="dotaz2">
    <w:name w:val="dotaz2"/>
    <w:basedOn w:val="Normln"/>
    <w:rsid w:val="005152D1"/>
    <w:pPr>
      <w:shd w:val="clear" w:color="auto" w:fill="F9FFD0"/>
      <w:spacing w:before="100" w:beforeAutospacing="1" w:after="100" w:afterAutospacing="1"/>
    </w:pPr>
  </w:style>
  <w:style w:type="paragraph" w:customStyle="1" w:styleId="bbtitsled1">
    <w:name w:val="bb_tit_sled1"/>
    <w:basedOn w:val="Normln"/>
    <w:rsid w:val="005152D1"/>
    <w:pPr>
      <w:spacing w:before="100" w:beforeAutospacing="1" w:after="100" w:afterAutospacing="1"/>
    </w:pPr>
    <w:rPr>
      <w:u w:val="single"/>
    </w:rPr>
  </w:style>
  <w:style w:type="paragraph" w:customStyle="1" w:styleId="fotka1">
    <w:name w:val="fotka1"/>
    <w:basedOn w:val="Normln"/>
    <w:rsid w:val="005152D1"/>
    <w:pPr>
      <w:spacing w:before="72" w:after="72" w:line="1590" w:lineRule="atLeast"/>
      <w:jc w:val="center"/>
    </w:pPr>
  </w:style>
  <w:style w:type="paragraph" w:customStyle="1" w:styleId="active1">
    <w:name w:val="active1"/>
    <w:basedOn w:val="Normln"/>
    <w:rsid w:val="005152D1"/>
    <w:pPr>
      <w:pBdr>
        <w:top w:val="single" w:sz="6" w:space="2" w:color="AAAAAA"/>
        <w:left w:val="single" w:sz="6" w:space="2" w:color="AAAAAA"/>
        <w:bottom w:val="single" w:sz="6" w:space="2" w:color="AAAAAA"/>
        <w:right w:val="single" w:sz="6" w:space="2" w:color="AAAAAA"/>
      </w:pBdr>
      <w:spacing w:before="100" w:beforeAutospacing="1" w:after="100" w:afterAutospacing="1"/>
      <w:textAlignment w:val="center"/>
    </w:pPr>
    <w:rPr>
      <w:b/>
      <w:bCs/>
      <w:sz w:val="22"/>
      <w:szCs w:val="22"/>
    </w:rPr>
  </w:style>
  <w:style w:type="paragraph" w:customStyle="1" w:styleId="obsah1">
    <w:name w:val="obsah1"/>
    <w:basedOn w:val="Normln"/>
    <w:rsid w:val="005152D1"/>
    <w:pPr>
      <w:spacing w:before="120" w:after="100" w:afterAutospacing="1"/>
      <w:ind w:left="675"/>
    </w:pPr>
  </w:style>
  <w:style w:type="paragraph" w:customStyle="1" w:styleId="ano1">
    <w:name w:val="ano1"/>
    <w:basedOn w:val="Normln"/>
    <w:rsid w:val="005152D1"/>
    <w:pPr>
      <w:spacing w:before="100" w:beforeAutospacing="1" w:after="100" w:afterAutospacing="1"/>
    </w:pPr>
    <w:rPr>
      <w:b/>
      <w:bCs/>
      <w:sz w:val="28"/>
      <w:szCs w:val="28"/>
    </w:rPr>
  </w:style>
  <w:style w:type="paragraph" w:customStyle="1" w:styleId="ne1">
    <w:name w:val="ne1"/>
    <w:basedOn w:val="Normln"/>
    <w:rsid w:val="005152D1"/>
    <w:pPr>
      <w:spacing w:before="100" w:beforeAutospacing="1" w:after="100" w:afterAutospacing="1"/>
    </w:pPr>
    <w:rPr>
      <w:sz w:val="28"/>
      <w:szCs w:val="28"/>
    </w:rPr>
  </w:style>
  <w:style w:type="paragraph" w:customStyle="1" w:styleId="otazka1">
    <w:name w:val="otazka1"/>
    <w:basedOn w:val="Normln"/>
    <w:rsid w:val="005152D1"/>
    <w:pPr>
      <w:pBdr>
        <w:top w:val="single" w:sz="6" w:space="0" w:color="CC6600"/>
        <w:left w:val="single" w:sz="6" w:space="0" w:color="CC6600"/>
        <w:bottom w:val="single" w:sz="6" w:space="0" w:color="CC6600"/>
        <w:right w:val="single" w:sz="6" w:space="0" w:color="CC6600"/>
      </w:pBdr>
      <w:shd w:val="clear" w:color="auto" w:fill="FFFFCC"/>
      <w:ind w:left="612"/>
    </w:pPr>
  </w:style>
  <w:style w:type="paragraph" w:customStyle="1" w:styleId="posledni1">
    <w:name w:val="posledni1"/>
    <w:basedOn w:val="Normln"/>
    <w:rsid w:val="005152D1"/>
    <w:pPr>
      <w:spacing w:before="100" w:beforeAutospacing="1" w:after="100" w:afterAutospacing="1"/>
    </w:pPr>
  </w:style>
  <w:style w:type="paragraph" w:customStyle="1" w:styleId="suda1">
    <w:name w:val="suda1"/>
    <w:basedOn w:val="Normln"/>
    <w:rsid w:val="005152D1"/>
    <w:pPr>
      <w:shd w:val="clear" w:color="auto" w:fill="E5EEFC"/>
      <w:spacing w:before="100" w:beforeAutospacing="1" w:after="100" w:afterAutospacing="1"/>
    </w:pPr>
  </w:style>
  <w:style w:type="paragraph" w:customStyle="1" w:styleId="popis-fotky1">
    <w:name w:val="popis-fotky1"/>
    <w:basedOn w:val="Normln"/>
    <w:rsid w:val="005152D1"/>
    <w:pPr>
      <w:spacing w:before="100" w:beforeAutospacing="1" w:after="240"/>
      <w:jc w:val="center"/>
    </w:pPr>
    <w:rPr>
      <w:i/>
      <w:iCs/>
    </w:rPr>
  </w:style>
  <w:style w:type="paragraph" w:customStyle="1" w:styleId="navodek2">
    <w:name w:val="navodek2"/>
    <w:basedOn w:val="Normln"/>
    <w:rsid w:val="005152D1"/>
    <w:pPr>
      <w:spacing w:before="100" w:beforeAutospacing="1" w:after="100" w:afterAutospacing="1"/>
    </w:pPr>
    <w:rPr>
      <w:color w:val="008000"/>
    </w:rPr>
  </w:style>
  <w:style w:type="paragraph" w:customStyle="1" w:styleId="tiskpul1">
    <w:name w:val="tisk_pul1"/>
    <w:basedOn w:val="Normln"/>
    <w:rsid w:val="005152D1"/>
    <w:pPr>
      <w:spacing w:after="75"/>
      <w:ind w:left="375" w:right="375"/>
    </w:pPr>
  </w:style>
  <w:style w:type="paragraph" w:customStyle="1" w:styleId="dotaz3">
    <w:name w:val="dotaz3"/>
    <w:basedOn w:val="Normln"/>
    <w:rsid w:val="005152D1"/>
    <w:pPr>
      <w:shd w:val="clear" w:color="auto" w:fill="F9FFD0"/>
      <w:spacing w:before="100" w:beforeAutospacing="1" w:after="100" w:afterAutospacing="1"/>
    </w:pPr>
  </w:style>
  <w:style w:type="character" w:customStyle="1" w:styleId="searchobalka1">
    <w:name w:val="search_obalka1"/>
    <w:rsid w:val="005152D1"/>
    <w:rPr>
      <w:bdr w:val="single" w:sz="12" w:space="2" w:color="395500" w:frame="1"/>
      <w:shd w:val="clear" w:color="auto" w:fill="F9FFD0"/>
    </w:rPr>
  </w:style>
  <w:style w:type="paragraph" w:customStyle="1" w:styleId="vyhhlavicky1">
    <w:name w:val="vyh_hlavicky1"/>
    <w:basedOn w:val="Normln"/>
    <w:rsid w:val="005152D1"/>
    <w:pPr>
      <w:spacing w:before="48" w:after="48"/>
    </w:pPr>
    <w:rPr>
      <w:color w:val="808080"/>
    </w:rPr>
  </w:style>
  <w:style w:type="paragraph" w:customStyle="1" w:styleId="vyhtext1">
    <w:name w:val="vyh_text1"/>
    <w:basedOn w:val="Normln"/>
    <w:rsid w:val="005152D1"/>
    <w:pPr>
      <w:spacing w:before="72" w:after="72"/>
    </w:pPr>
  </w:style>
  <w:style w:type="paragraph" w:customStyle="1" w:styleId="vyhurl1">
    <w:name w:val="vyh_url1"/>
    <w:basedOn w:val="Normln"/>
    <w:rsid w:val="005152D1"/>
    <w:pPr>
      <w:spacing w:before="48" w:after="48"/>
    </w:pPr>
    <w:rPr>
      <w:color w:val="008000"/>
    </w:rPr>
  </w:style>
  <w:style w:type="paragraph" w:customStyle="1" w:styleId="highlight1">
    <w:name w:val="highlight1"/>
    <w:basedOn w:val="Normln"/>
    <w:rsid w:val="005152D1"/>
    <w:pPr>
      <w:shd w:val="clear" w:color="auto" w:fill="FFFFCC"/>
      <w:spacing w:before="48" w:after="48"/>
    </w:pPr>
    <w:rPr>
      <w:b/>
      <w:bCs/>
    </w:rPr>
  </w:style>
  <w:style w:type="paragraph" w:customStyle="1" w:styleId="rel1">
    <w:name w:val="rel1"/>
    <w:basedOn w:val="Normln"/>
    <w:rsid w:val="005152D1"/>
    <w:pPr>
      <w:spacing w:before="48" w:after="48"/>
    </w:pPr>
    <w:rPr>
      <w:color w:val="808080"/>
    </w:rPr>
  </w:style>
  <w:style w:type="paragraph" w:customStyle="1" w:styleId="prfo1">
    <w:name w:val="pr_fo1"/>
    <w:basedOn w:val="Normln"/>
    <w:rsid w:val="005152D1"/>
    <w:pPr>
      <w:spacing w:before="48" w:after="48"/>
      <w:ind w:right="120"/>
    </w:pPr>
  </w:style>
  <w:style w:type="paragraph" w:customStyle="1" w:styleId="anotace1">
    <w:name w:val="anotace1"/>
    <w:basedOn w:val="Normln"/>
    <w:rsid w:val="005152D1"/>
    <w:pPr>
      <w:spacing w:before="100" w:beforeAutospacing="1" w:after="100" w:afterAutospacing="1"/>
    </w:pPr>
  </w:style>
  <w:style w:type="paragraph" w:customStyle="1" w:styleId="cil1">
    <w:name w:val="cil1"/>
    <w:basedOn w:val="Normln"/>
    <w:rsid w:val="005152D1"/>
    <w:pPr>
      <w:spacing w:before="100" w:beforeAutospacing="1" w:after="100" w:afterAutospacing="1"/>
    </w:pPr>
  </w:style>
  <w:style w:type="paragraph" w:customStyle="1" w:styleId="oceneni1">
    <w:name w:val="oceneni1"/>
    <w:basedOn w:val="Normln"/>
    <w:rsid w:val="005152D1"/>
    <w:pPr>
      <w:shd w:val="clear" w:color="auto" w:fill="C93F13"/>
      <w:spacing w:before="100" w:beforeAutospacing="1" w:after="240"/>
    </w:pPr>
    <w:rPr>
      <w:color w:val="FFFFFF"/>
    </w:rPr>
  </w:style>
  <w:style w:type="paragraph" w:customStyle="1" w:styleId="oddil1">
    <w:name w:val="oddil1"/>
    <w:basedOn w:val="Normln"/>
    <w:rsid w:val="005152D1"/>
    <w:pPr>
      <w:spacing w:before="100" w:beforeAutospacing="1" w:after="100" w:afterAutospacing="1"/>
    </w:pPr>
  </w:style>
  <w:style w:type="paragraph" w:customStyle="1" w:styleId="stejne1">
    <w:name w:val="stejne1"/>
    <w:basedOn w:val="Normln"/>
    <w:rsid w:val="005152D1"/>
    <w:pPr>
      <w:spacing w:before="100" w:beforeAutospacing="1" w:after="100" w:afterAutospacing="1"/>
    </w:pPr>
  </w:style>
  <w:style w:type="paragraph" w:customStyle="1" w:styleId="navodek3">
    <w:name w:val="navodek3"/>
    <w:basedOn w:val="Normln"/>
    <w:rsid w:val="005152D1"/>
    <w:pPr>
      <w:spacing w:before="100" w:beforeAutospacing="1" w:after="100" w:afterAutospacing="1"/>
    </w:pPr>
    <w:rPr>
      <w:color w:val="008000"/>
    </w:rPr>
  </w:style>
  <w:style w:type="paragraph" w:customStyle="1" w:styleId="mensi1">
    <w:name w:val="mensi1"/>
    <w:basedOn w:val="Normln"/>
    <w:rsid w:val="005152D1"/>
    <w:pPr>
      <w:spacing w:before="100" w:beforeAutospacing="1" w:after="100" w:afterAutospacing="1" w:line="480" w:lineRule="atLeast"/>
    </w:pPr>
    <w:rPr>
      <w:sz w:val="22"/>
      <w:szCs w:val="22"/>
    </w:rPr>
  </w:style>
  <w:style w:type="paragraph" w:customStyle="1" w:styleId="przpet1">
    <w:name w:val="pr_zpet1"/>
    <w:basedOn w:val="Normln"/>
    <w:rsid w:val="005152D1"/>
    <w:pPr>
      <w:spacing w:before="345"/>
      <w:ind w:left="1125" w:right="552"/>
    </w:pPr>
    <w:rPr>
      <w:sz w:val="20"/>
      <w:szCs w:val="20"/>
    </w:rPr>
  </w:style>
  <w:style w:type="paragraph" w:customStyle="1" w:styleId="prvpred1">
    <w:name w:val="pr_vpred1"/>
    <w:basedOn w:val="Normln"/>
    <w:rsid w:val="005152D1"/>
    <w:pPr>
      <w:shd w:val="clear" w:color="auto" w:fill="FFFFFF"/>
      <w:spacing w:before="345"/>
      <w:ind w:left="552" w:right="75"/>
      <w:jc w:val="right"/>
    </w:pPr>
    <w:rPr>
      <w:sz w:val="20"/>
      <w:szCs w:val="20"/>
    </w:rPr>
  </w:style>
  <w:style w:type="paragraph" w:customStyle="1" w:styleId="prfo2">
    <w:name w:val="pr_fo2"/>
    <w:basedOn w:val="Normln"/>
    <w:rsid w:val="005152D1"/>
    <w:pPr>
      <w:spacing w:before="345"/>
      <w:ind w:left="150"/>
    </w:pPr>
    <w:rPr>
      <w:sz w:val="20"/>
      <w:szCs w:val="20"/>
    </w:rPr>
  </w:style>
  <w:style w:type="paragraph" w:customStyle="1" w:styleId="sw1">
    <w:name w:val="sw1"/>
    <w:basedOn w:val="Normln"/>
    <w:rsid w:val="005152D1"/>
  </w:style>
  <w:style w:type="paragraph" w:customStyle="1" w:styleId="navodek4">
    <w:name w:val="navodek4"/>
    <w:basedOn w:val="Normln"/>
    <w:rsid w:val="005152D1"/>
    <w:pPr>
      <w:spacing w:before="100" w:beforeAutospacing="1" w:after="100" w:afterAutospacing="1"/>
    </w:pPr>
    <w:rPr>
      <w:color w:val="008000"/>
    </w:rPr>
  </w:style>
  <w:style w:type="paragraph" w:customStyle="1" w:styleId="odsazeni1">
    <w:name w:val="odsazeni1"/>
    <w:basedOn w:val="Normln"/>
    <w:rsid w:val="005152D1"/>
    <w:pPr>
      <w:spacing w:before="100" w:beforeAutospacing="1" w:after="100" w:afterAutospacing="1"/>
    </w:pPr>
  </w:style>
  <w:style w:type="paragraph" w:customStyle="1" w:styleId="odsplus1">
    <w:name w:val="odsplus1"/>
    <w:basedOn w:val="Normln"/>
    <w:rsid w:val="005152D1"/>
    <w:pPr>
      <w:spacing w:before="30" w:after="180"/>
    </w:pPr>
  </w:style>
  <w:style w:type="paragraph" w:customStyle="1" w:styleId="prpopis1">
    <w:name w:val="prpopis1"/>
    <w:basedOn w:val="Normln"/>
    <w:rsid w:val="005152D1"/>
    <w:pPr>
      <w:pBdr>
        <w:top w:val="single" w:sz="6" w:space="1" w:color="BBBBBB"/>
        <w:left w:val="single" w:sz="6" w:space="1" w:color="BBBBBB"/>
        <w:bottom w:val="single" w:sz="6" w:space="1" w:color="BBBBBB"/>
        <w:right w:val="single" w:sz="6" w:space="1" w:color="BBBBBB"/>
      </w:pBdr>
      <w:shd w:val="clear" w:color="auto" w:fill="CFCFCF"/>
      <w:spacing w:before="30" w:after="30"/>
    </w:pPr>
    <w:rPr>
      <w:color w:val="000000"/>
    </w:rPr>
  </w:style>
  <w:style w:type="paragraph" w:customStyle="1" w:styleId="fmgrinfo1">
    <w:name w:val="fmgr_info1"/>
    <w:basedOn w:val="Normln"/>
    <w:rsid w:val="005152D1"/>
    <w:pPr>
      <w:spacing w:before="100" w:beforeAutospacing="1" w:after="100" w:afterAutospacing="1"/>
    </w:pPr>
  </w:style>
  <w:style w:type="paragraph" w:customStyle="1" w:styleId="swhelp1">
    <w:name w:val="sw_help1"/>
    <w:basedOn w:val="Normln"/>
    <w:rsid w:val="005152D1"/>
    <w:pPr>
      <w:spacing w:before="45" w:after="45"/>
    </w:pPr>
    <w:rPr>
      <w:color w:val="008000"/>
    </w:rPr>
  </w:style>
  <w:style w:type="paragraph" w:customStyle="1" w:styleId="progressbarborder1">
    <w:name w:val="progress_bar_border1"/>
    <w:basedOn w:val="Normln"/>
    <w:rsid w:val="005152D1"/>
    <w:pPr>
      <w:pBdr>
        <w:top w:val="single" w:sz="6" w:space="0" w:color="317FB4"/>
        <w:left w:val="single" w:sz="6" w:space="0" w:color="317FB4"/>
        <w:bottom w:val="single" w:sz="6" w:space="0" w:color="317FB4"/>
        <w:right w:val="single" w:sz="6" w:space="0" w:color="317FB4"/>
      </w:pBdr>
      <w:shd w:val="clear" w:color="auto" w:fill="FFFFFF"/>
      <w:spacing w:before="100" w:beforeAutospacing="1" w:after="100" w:afterAutospacing="1" w:line="480" w:lineRule="atLeast"/>
    </w:pPr>
  </w:style>
  <w:style w:type="paragraph" w:customStyle="1" w:styleId="progressgauge1">
    <w:name w:val="progress_gauge1"/>
    <w:basedOn w:val="Normln"/>
    <w:rsid w:val="005152D1"/>
    <w:pPr>
      <w:shd w:val="clear" w:color="auto" w:fill="FFFFCC"/>
      <w:spacing w:before="100" w:beforeAutospacing="1" w:after="100" w:afterAutospacing="1" w:line="480" w:lineRule="atLeast"/>
    </w:pPr>
  </w:style>
  <w:style w:type="paragraph" w:customStyle="1" w:styleId="progresspercent1">
    <w:name w:val="progress_percent1"/>
    <w:basedOn w:val="Normln"/>
    <w:rsid w:val="005152D1"/>
    <w:pPr>
      <w:spacing w:before="100" w:beforeAutospacing="1" w:after="100" w:afterAutospacing="1" w:line="480" w:lineRule="atLeast"/>
      <w:jc w:val="center"/>
    </w:pPr>
    <w:rPr>
      <w:b/>
      <w:bCs/>
    </w:rPr>
  </w:style>
  <w:style w:type="paragraph" w:customStyle="1" w:styleId="stop1">
    <w:name w:val="stop1"/>
    <w:basedOn w:val="Normln"/>
    <w:rsid w:val="005152D1"/>
    <w:pPr>
      <w:spacing w:before="100" w:beforeAutospacing="1" w:after="100" w:afterAutospacing="1"/>
      <w:ind w:left="5508"/>
    </w:pPr>
  </w:style>
  <w:style w:type="paragraph" w:customStyle="1" w:styleId="navodek5">
    <w:name w:val="navodek5"/>
    <w:basedOn w:val="Normln"/>
    <w:rsid w:val="005152D1"/>
    <w:pPr>
      <w:spacing w:before="100" w:beforeAutospacing="1" w:after="100" w:afterAutospacing="1"/>
    </w:pPr>
    <w:rPr>
      <w:color w:val="008000"/>
    </w:rPr>
  </w:style>
  <w:style w:type="paragraph" w:customStyle="1" w:styleId="xyz1">
    <w:name w:val="xyz1"/>
    <w:basedOn w:val="Normln"/>
    <w:rsid w:val="005152D1"/>
    <w:pPr>
      <w:spacing w:before="100" w:beforeAutospacing="1" w:after="100" w:afterAutospacing="1"/>
    </w:pPr>
    <w:rPr>
      <w:color w:val="808080"/>
    </w:rPr>
  </w:style>
  <w:style w:type="paragraph" w:customStyle="1" w:styleId="portlet1">
    <w:name w:val="portlet1"/>
    <w:basedOn w:val="Normln"/>
    <w:rsid w:val="005152D1"/>
    <w:pPr>
      <w:spacing w:before="100" w:beforeAutospacing="1" w:after="120"/>
    </w:pPr>
  </w:style>
  <w:style w:type="paragraph" w:customStyle="1" w:styleId="oper1">
    <w:name w:val="oper1"/>
    <w:basedOn w:val="Normln"/>
    <w:rsid w:val="005152D1"/>
    <w:pPr>
      <w:spacing w:before="100" w:beforeAutospacing="1" w:after="100" w:afterAutospacing="1"/>
    </w:pPr>
    <w:rPr>
      <w:color w:val="808080"/>
      <w:sz w:val="20"/>
      <w:szCs w:val="20"/>
    </w:rPr>
  </w:style>
  <w:style w:type="paragraph" w:customStyle="1" w:styleId="red1">
    <w:name w:val="red1"/>
    <w:basedOn w:val="Normln"/>
    <w:rsid w:val="005152D1"/>
    <w:pPr>
      <w:spacing w:after="75"/>
      <w:ind w:right="75"/>
    </w:pPr>
  </w:style>
  <w:style w:type="paragraph" w:customStyle="1" w:styleId="blue1">
    <w:name w:val="blue1"/>
    <w:basedOn w:val="Normln"/>
    <w:rsid w:val="005152D1"/>
    <w:pPr>
      <w:spacing w:after="75"/>
      <w:ind w:right="75"/>
    </w:pPr>
  </w:style>
  <w:style w:type="paragraph" w:customStyle="1" w:styleId="green1">
    <w:name w:val="green1"/>
    <w:basedOn w:val="Normln"/>
    <w:rsid w:val="005152D1"/>
    <w:pPr>
      <w:spacing w:after="75"/>
      <w:ind w:right="75"/>
    </w:pPr>
  </w:style>
  <w:style w:type="paragraph" w:customStyle="1" w:styleId="yellow1">
    <w:name w:val="yellow1"/>
    <w:basedOn w:val="Normln"/>
    <w:rsid w:val="005152D1"/>
    <w:pPr>
      <w:spacing w:after="75"/>
      <w:ind w:right="75"/>
    </w:pPr>
  </w:style>
  <w:style w:type="paragraph" w:customStyle="1" w:styleId="portlet2">
    <w:name w:val="portlet2"/>
    <w:basedOn w:val="Normln"/>
    <w:rsid w:val="005152D1"/>
    <w:pPr>
      <w:spacing w:before="100" w:beforeAutospacing="1" w:after="100" w:afterAutospacing="1"/>
    </w:pPr>
  </w:style>
  <w:style w:type="paragraph" w:customStyle="1" w:styleId="permalink1">
    <w:name w:val="permalink1"/>
    <w:basedOn w:val="Normln"/>
    <w:rsid w:val="005152D1"/>
    <w:pPr>
      <w:spacing w:before="960" w:after="100" w:afterAutospacing="1" w:line="288" w:lineRule="atLeast"/>
    </w:pPr>
    <w:rPr>
      <w:color w:val="999999"/>
      <w:sz w:val="18"/>
      <w:szCs w:val="18"/>
    </w:rPr>
  </w:style>
  <w:style w:type="paragraph" w:customStyle="1" w:styleId="j1">
    <w:name w:val="j1"/>
    <w:basedOn w:val="Normln"/>
    <w:rsid w:val="005152D1"/>
    <w:pPr>
      <w:spacing w:before="100" w:beforeAutospacing="1" w:after="100" w:afterAutospacing="1"/>
    </w:pPr>
  </w:style>
  <w:style w:type="paragraph" w:customStyle="1" w:styleId="d1">
    <w:name w:val="d1"/>
    <w:basedOn w:val="Normln"/>
    <w:rsid w:val="005152D1"/>
    <w:pPr>
      <w:spacing w:before="100" w:beforeAutospacing="1" w:after="100" w:afterAutospacing="1"/>
    </w:pPr>
  </w:style>
  <w:style w:type="paragraph" w:customStyle="1" w:styleId="jdds1">
    <w:name w:val="jdds1"/>
    <w:basedOn w:val="Normln"/>
    <w:rsid w:val="005152D1"/>
    <w:pPr>
      <w:spacing w:before="72" w:after="100" w:afterAutospacing="1"/>
      <w:jc w:val="right"/>
    </w:pPr>
  </w:style>
  <w:style w:type="paragraph" w:customStyle="1" w:styleId="plus1">
    <w:name w:val="plus1"/>
    <w:basedOn w:val="Normln"/>
    <w:rsid w:val="005152D1"/>
    <w:pPr>
      <w:spacing w:before="100" w:beforeAutospacing="1" w:after="100" w:afterAutospacing="1"/>
    </w:pPr>
    <w:rPr>
      <w:color w:val="008000"/>
    </w:rPr>
  </w:style>
  <w:style w:type="paragraph" w:customStyle="1" w:styleId="minus1">
    <w:name w:val="minus1"/>
    <w:basedOn w:val="Normln"/>
    <w:rsid w:val="005152D1"/>
    <w:pPr>
      <w:spacing w:before="100" w:beforeAutospacing="1" w:after="100" w:afterAutospacing="1"/>
    </w:pPr>
    <w:rPr>
      <w:color w:val="FF0000"/>
    </w:rPr>
  </w:style>
  <w:style w:type="paragraph" w:customStyle="1" w:styleId="autor1">
    <w:name w:val="autor1"/>
    <w:basedOn w:val="Normln"/>
    <w:rsid w:val="005152D1"/>
    <w:pPr>
      <w:pBdr>
        <w:top w:val="single" w:sz="6" w:space="2" w:color="D4D4D4"/>
      </w:pBdr>
      <w:spacing w:before="100" w:beforeAutospacing="1" w:after="120"/>
      <w:ind w:left="975" w:right="75"/>
    </w:pPr>
  </w:style>
  <w:style w:type="paragraph" w:customStyle="1" w:styleId="autor2">
    <w:name w:val="autor2"/>
    <w:basedOn w:val="Normln"/>
    <w:rsid w:val="005152D1"/>
    <w:pPr>
      <w:pBdr>
        <w:top w:val="single" w:sz="6" w:space="2" w:color="D4D4D4"/>
      </w:pBdr>
      <w:spacing w:before="100" w:beforeAutospacing="1" w:after="120"/>
      <w:ind w:left="975" w:right="75"/>
    </w:pPr>
  </w:style>
  <w:style w:type="paragraph" w:customStyle="1" w:styleId="dfblcavl1">
    <w:name w:val="df_bl_ca_vl1"/>
    <w:basedOn w:val="Normln"/>
    <w:rsid w:val="005152D1"/>
    <w:pPr>
      <w:pBdr>
        <w:bottom w:val="single" w:sz="6" w:space="0" w:color="CCCCCC"/>
        <w:right w:val="single" w:sz="6" w:space="0" w:color="CCCCCC"/>
      </w:pBdr>
      <w:shd w:val="clear" w:color="auto" w:fill="F7F8FC"/>
      <w:spacing w:after="100" w:afterAutospacing="1" w:line="450" w:lineRule="atLeast"/>
      <w:ind w:left="-15"/>
      <w:jc w:val="center"/>
    </w:pPr>
    <w:rPr>
      <w:b/>
      <w:bCs/>
    </w:rPr>
  </w:style>
  <w:style w:type="paragraph" w:customStyle="1" w:styleId="dfblcavl2">
    <w:name w:val="df_bl_ca_vl2"/>
    <w:basedOn w:val="Normln"/>
    <w:rsid w:val="005152D1"/>
    <w:pPr>
      <w:pBdr>
        <w:bottom w:val="single" w:sz="6" w:space="0" w:color="F4C230"/>
        <w:right w:val="single" w:sz="6" w:space="0" w:color="F4C230"/>
      </w:pBdr>
      <w:shd w:val="clear" w:color="auto" w:fill="F7F8FC"/>
      <w:spacing w:after="100" w:afterAutospacing="1" w:line="450" w:lineRule="atLeast"/>
      <w:ind w:left="-15"/>
      <w:jc w:val="center"/>
    </w:pPr>
    <w:rPr>
      <w:b/>
      <w:bCs/>
    </w:rPr>
  </w:style>
  <w:style w:type="paragraph" w:customStyle="1" w:styleId="kom1">
    <w:name w:val="kom1"/>
    <w:basedOn w:val="Normln"/>
    <w:rsid w:val="005152D1"/>
    <w:pPr>
      <w:spacing w:before="100" w:beforeAutospacing="1" w:after="100" w:afterAutospacing="1"/>
      <w:ind w:left="825"/>
    </w:pPr>
  </w:style>
  <w:style w:type="paragraph" w:customStyle="1" w:styleId="kategorie1">
    <w:name w:val="kategorie1"/>
    <w:basedOn w:val="Normln"/>
    <w:rsid w:val="005152D1"/>
    <w:pPr>
      <w:spacing w:before="100" w:beforeAutospacing="1" w:after="100" w:afterAutospacing="1"/>
    </w:pPr>
  </w:style>
  <w:style w:type="paragraph" w:customStyle="1" w:styleId="hodnuzl1">
    <w:name w:val="hodn_uzl1"/>
    <w:basedOn w:val="Normln"/>
    <w:rsid w:val="005152D1"/>
    <w:pPr>
      <w:shd w:val="clear" w:color="auto" w:fill="EFEFEF"/>
      <w:jc w:val="right"/>
    </w:pPr>
    <w:rPr>
      <w:color w:val="999999"/>
    </w:rPr>
  </w:style>
  <w:style w:type="paragraph" w:customStyle="1" w:styleId="hodnuzl2">
    <w:name w:val="hodn_uzl2"/>
    <w:basedOn w:val="Normln"/>
    <w:rsid w:val="005152D1"/>
    <w:pPr>
      <w:shd w:val="clear" w:color="auto" w:fill="EFEFEF"/>
      <w:jc w:val="right"/>
    </w:pPr>
    <w:rPr>
      <w:color w:val="999999"/>
    </w:rPr>
  </w:style>
  <w:style w:type="paragraph" w:customStyle="1" w:styleId="operace1">
    <w:name w:val="operace1"/>
    <w:basedOn w:val="Normln"/>
    <w:rsid w:val="005152D1"/>
    <w:pPr>
      <w:pBdr>
        <w:top w:val="single" w:sz="6" w:space="4" w:color="808080"/>
        <w:left w:val="single" w:sz="6" w:space="0" w:color="808080"/>
        <w:bottom w:val="single" w:sz="18" w:space="4" w:color="808080"/>
        <w:right w:val="single" w:sz="6" w:space="4" w:color="808080"/>
      </w:pBdr>
      <w:shd w:val="clear" w:color="auto" w:fill="FFFFFF"/>
      <w:spacing w:after="100" w:afterAutospacing="1"/>
      <w:ind w:right="75"/>
    </w:pPr>
  </w:style>
  <w:style w:type="paragraph" w:customStyle="1" w:styleId="info1">
    <w:name w:val="info1"/>
    <w:basedOn w:val="Normln"/>
    <w:rsid w:val="005152D1"/>
    <w:pPr>
      <w:pBdr>
        <w:top w:val="single" w:sz="6" w:space="0" w:color="B9B994"/>
        <w:left w:val="single" w:sz="6" w:space="0" w:color="B9B994"/>
        <w:bottom w:val="single" w:sz="6" w:space="0" w:color="B9B994"/>
        <w:right w:val="single" w:sz="6" w:space="0" w:color="B9B994"/>
      </w:pBdr>
      <w:shd w:val="clear" w:color="auto" w:fill="FBFCE4"/>
      <w:spacing w:before="240" w:after="240"/>
      <w:ind w:left="612"/>
    </w:pPr>
  </w:style>
  <w:style w:type="paragraph" w:customStyle="1" w:styleId="potvrzeni1">
    <w:name w:val="potvrzeni1"/>
    <w:basedOn w:val="Normln"/>
    <w:rsid w:val="005152D1"/>
    <w:pPr>
      <w:pBdr>
        <w:top w:val="single" w:sz="6" w:space="0" w:color="71B086"/>
        <w:left w:val="single" w:sz="6" w:space="0" w:color="71B086"/>
        <w:bottom w:val="single" w:sz="6" w:space="0" w:color="71B086"/>
        <w:right w:val="single" w:sz="6" w:space="0" w:color="71B086"/>
      </w:pBdr>
      <w:shd w:val="clear" w:color="auto" w:fill="FBFCE4"/>
      <w:spacing w:before="240" w:after="240"/>
      <w:ind w:left="612"/>
    </w:pPr>
  </w:style>
  <w:style w:type="paragraph" w:customStyle="1" w:styleId="upozorneni1">
    <w:name w:val="upozorneni1"/>
    <w:basedOn w:val="Normln"/>
    <w:rsid w:val="005152D1"/>
    <w:pPr>
      <w:pBdr>
        <w:top w:val="single" w:sz="6" w:space="0" w:color="317FB4"/>
        <w:left w:val="single" w:sz="6" w:space="0" w:color="317FB4"/>
        <w:bottom w:val="single" w:sz="6" w:space="0" w:color="317FB4"/>
        <w:right w:val="single" w:sz="6" w:space="0" w:color="317FB4"/>
      </w:pBdr>
      <w:shd w:val="clear" w:color="auto" w:fill="FBFCE4"/>
      <w:spacing w:before="240" w:after="240"/>
      <w:ind w:left="612"/>
    </w:pPr>
  </w:style>
  <w:style w:type="paragraph" w:customStyle="1" w:styleId="varovani1">
    <w:name w:val="varovani1"/>
    <w:basedOn w:val="Normln"/>
    <w:rsid w:val="005152D1"/>
    <w:pPr>
      <w:pBdr>
        <w:top w:val="single" w:sz="6" w:space="0" w:color="E1771C"/>
        <w:left w:val="single" w:sz="6" w:space="0" w:color="E1771C"/>
        <w:bottom w:val="single" w:sz="6" w:space="0" w:color="E1771C"/>
        <w:right w:val="single" w:sz="6" w:space="0" w:color="E1771C"/>
      </w:pBdr>
      <w:shd w:val="clear" w:color="auto" w:fill="FFFFCC"/>
      <w:spacing w:before="240" w:after="240"/>
      <w:ind w:left="612"/>
    </w:pPr>
  </w:style>
  <w:style w:type="paragraph" w:customStyle="1" w:styleId="chyba1">
    <w:name w:val="chyba1"/>
    <w:basedOn w:val="Normln"/>
    <w:rsid w:val="005152D1"/>
    <w:pPr>
      <w:pBdr>
        <w:top w:val="single" w:sz="6" w:space="0" w:color="FF0000"/>
        <w:left w:val="single" w:sz="6" w:space="0" w:color="FF0000"/>
        <w:bottom w:val="single" w:sz="6" w:space="0" w:color="FF0000"/>
        <w:right w:val="single" w:sz="6" w:space="0" w:color="FF0000"/>
      </w:pBdr>
      <w:shd w:val="clear" w:color="auto" w:fill="FFFFCC"/>
      <w:spacing w:before="240" w:after="240"/>
      <w:ind w:left="612"/>
    </w:pPr>
  </w:style>
  <w:style w:type="paragraph" w:customStyle="1" w:styleId="przmnaz1">
    <w:name w:val="pr_zm_naz1"/>
    <w:basedOn w:val="Normln"/>
    <w:rsid w:val="005152D1"/>
    <w:pPr>
      <w:spacing w:before="48" w:after="48"/>
    </w:pPr>
  </w:style>
  <w:style w:type="paragraph" w:customStyle="1" w:styleId="blog1">
    <w:name w:val="blog1"/>
    <w:basedOn w:val="Normln"/>
    <w:rsid w:val="005152D1"/>
    <w:pPr>
      <w:pBdr>
        <w:top w:val="single" w:sz="6" w:space="4" w:color="FF0000"/>
        <w:left w:val="single" w:sz="6" w:space="4" w:color="FF0000"/>
        <w:bottom w:val="single" w:sz="6" w:space="4" w:color="FF0000"/>
        <w:right w:val="single" w:sz="6" w:space="4" w:color="FF0000"/>
      </w:pBdr>
      <w:shd w:val="clear" w:color="auto" w:fill="FFFFFF"/>
      <w:spacing w:before="240" w:after="150"/>
    </w:pPr>
    <w:rPr>
      <w:color w:val="000000"/>
    </w:rPr>
  </w:style>
  <w:style w:type="paragraph" w:customStyle="1" w:styleId="kateg1">
    <w:name w:val="kateg1"/>
    <w:basedOn w:val="Normln"/>
    <w:rsid w:val="005152D1"/>
    <w:pPr>
      <w:spacing w:before="100" w:beforeAutospacing="1" w:after="100" w:afterAutospacing="1"/>
      <w:jc w:val="right"/>
    </w:pPr>
  </w:style>
  <w:style w:type="paragraph" w:styleId="z-Zatekformule">
    <w:name w:val="HTML Top of Form"/>
    <w:basedOn w:val="Normln"/>
    <w:next w:val="Normln"/>
    <w:hidden/>
    <w:rsid w:val="005152D1"/>
    <w:pPr>
      <w:pBdr>
        <w:bottom w:val="single" w:sz="6" w:space="1" w:color="auto"/>
      </w:pBdr>
      <w:jc w:val="center"/>
    </w:pPr>
    <w:rPr>
      <w:rFonts w:ascii="Arial" w:hAnsi="Arial" w:cs="Arial"/>
      <w:vanish/>
      <w:sz w:val="16"/>
      <w:szCs w:val="16"/>
    </w:rPr>
  </w:style>
  <w:style w:type="character" w:customStyle="1" w:styleId="prvlozret1">
    <w:name w:val="pr_vloz_ret1"/>
    <w:basedOn w:val="Standardnpsmoodstavce"/>
    <w:rsid w:val="005152D1"/>
  </w:style>
  <w:style w:type="character" w:customStyle="1" w:styleId="nedurazne1">
    <w:name w:val="nedurazne1"/>
    <w:rsid w:val="005152D1"/>
    <w:rPr>
      <w:color w:val="808080"/>
    </w:rPr>
  </w:style>
  <w:style w:type="character" w:customStyle="1" w:styleId="przmnaz2">
    <w:name w:val="pr_zm_naz2"/>
    <w:rsid w:val="005152D1"/>
    <w:rPr>
      <w:vanish w:val="0"/>
      <w:webHidden w:val="0"/>
      <w:specVanish w:val="0"/>
    </w:rPr>
  </w:style>
  <w:style w:type="character" w:customStyle="1" w:styleId="przmnaz3">
    <w:name w:val="pr_zm_naz3"/>
    <w:rsid w:val="005152D1"/>
    <w:rPr>
      <w:vanish w:val="0"/>
      <w:webHidden w:val="0"/>
      <w:specVanish w:val="0"/>
    </w:rPr>
  </w:style>
  <w:style w:type="character" w:customStyle="1" w:styleId="przmnaz4">
    <w:name w:val="pr_zm_naz4"/>
    <w:rsid w:val="005152D1"/>
    <w:rPr>
      <w:vanish w:val="0"/>
      <w:webHidden w:val="0"/>
      <w:specVanish w:val="0"/>
    </w:rPr>
  </w:style>
  <w:style w:type="character" w:customStyle="1" w:styleId="przmnaz5">
    <w:name w:val="pr_zm_naz5"/>
    <w:rsid w:val="005152D1"/>
    <w:rPr>
      <w:vanish w:val="0"/>
      <w:webHidden w:val="0"/>
      <w:specVanish w:val="0"/>
    </w:rPr>
  </w:style>
  <w:style w:type="character" w:customStyle="1" w:styleId="przmnaz6">
    <w:name w:val="pr_zm_naz6"/>
    <w:rsid w:val="005152D1"/>
    <w:rPr>
      <w:vanish w:val="0"/>
      <w:webHidden w:val="0"/>
      <w:specVanish w:val="0"/>
    </w:rPr>
  </w:style>
  <w:style w:type="character" w:customStyle="1" w:styleId="przmnaz7">
    <w:name w:val="pr_zm_naz7"/>
    <w:rsid w:val="005152D1"/>
    <w:rPr>
      <w:vanish w:val="0"/>
      <w:webHidden w:val="0"/>
      <w:specVanish w:val="0"/>
    </w:rPr>
  </w:style>
  <w:style w:type="character" w:customStyle="1" w:styleId="przmnaz8">
    <w:name w:val="pr_zm_naz8"/>
    <w:rsid w:val="005152D1"/>
    <w:rPr>
      <w:vanish w:val="0"/>
      <w:webHidden w:val="0"/>
      <w:specVanish w:val="0"/>
    </w:rPr>
  </w:style>
  <w:style w:type="character" w:customStyle="1" w:styleId="przmnaz9">
    <w:name w:val="pr_zm_naz9"/>
    <w:rsid w:val="005152D1"/>
    <w:rPr>
      <w:vanish w:val="0"/>
      <w:webHidden w:val="0"/>
      <w:specVanish w:val="0"/>
    </w:rPr>
  </w:style>
  <w:style w:type="character" w:customStyle="1" w:styleId="przmnaz10">
    <w:name w:val="pr_zm_naz10"/>
    <w:rsid w:val="005152D1"/>
    <w:rPr>
      <w:vanish w:val="0"/>
      <w:webHidden w:val="0"/>
      <w:specVanish w:val="0"/>
    </w:rPr>
  </w:style>
  <w:style w:type="character" w:customStyle="1" w:styleId="przmnaz11">
    <w:name w:val="pr_zm_naz11"/>
    <w:rsid w:val="005152D1"/>
    <w:rPr>
      <w:vanish w:val="0"/>
      <w:webHidden w:val="0"/>
      <w:specVanish w:val="0"/>
    </w:rPr>
  </w:style>
  <w:style w:type="paragraph" w:styleId="z-Konecformule">
    <w:name w:val="HTML Bottom of Form"/>
    <w:basedOn w:val="Normln"/>
    <w:next w:val="Normln"/>
    <w:hidden/>
    <w:rsid w:val="005152D1"/>
    <w:pPr>
      <w:pBdr>
        <w:top w:val="single" w:sz="6" w:space="1" w:color="auto"/>
      </w:pBdr>
      <w:jc w:val="center"/>
    </w:pPr>
    <w:rPr>
      <w:rFonts w:ascii="Arial" w:hAnsi="Arial" w:cs="Arial"/>
      <w:vanish/>
      <w:sz w:val="16"/>
      <w:szCs w:val="16"/>
    </w:rPr>
  </w:style>
  <w:style w:type="character" w:styleId="Odkaznakoment">
    <w:name w:val="annotation reference"/>
    <w:rsid w:val="00776204"/>
    <w:rPr>
      <w:sz w:val="16"/>
      <w:szCs w:val="16"/>
    </w:rPr>
  </w:style>
  <w:style w:type="paragraph" w:styleId="Textkomente">
    <w:name w:val="annotation text"/>
    <w:basedOn w:val="Normln"/>
    <w:link w:val="TextkomenteChar"/>
    <w:rsid w:val="00776204"/>
    <w:rPr>
      <w:sz w:val="20"/>
      <w:szCs w:val="20"/>
    </w:rPr>
  </w:style>
  <w:style w:type="character" w:customStyle="1" w:styleId="TextkomenteChar">
    <w:name w:val="Text komentáře Char"/>
    <w:link w:val="Textkomente"/>
    <w:rsid w:val="00776204"/>
    <w:rPr>
      <w:lang w:val="cs-CZ" w:eastAsia="cs-CZ"/>
    </w:rPr>
  </w:style>
  <w:style w:type="paragraph" w:styleId="Pedmtkomente">
    <w:name w:val="annotation subject"/>
    <w:basedOn w:val="Textkomente"/>
    <w:next w:val="Textkomente"/>
    <w:link w:val="PedmtkomenteChar"/>
    <w:rsid w:val="00776204"/>
    <w:rPr>
      <w:b/>
      <w:bCs/>
    </w:rPr>
  </w:style>
  <w:style w:type="character" w:customStyle="1" w:styleId="PedmtkomenteChar">
    <w:name w:val="Předmět komentáře Char"/>
    <w:link w:val="Pedmtkomente"/>
    <w:rsid w:val="00776204"/>
    <w:rPr>
      <w:b/>
      <w:bCs/>
      <w:lang w:val="cs-CZ" w:eastAsia="cs-CZ"/>
    </w:rPr>
  </w:style>
  <w:style w:type="paragraph" w:styleId="Textbubliny">
    <w:name w:val="Balloon Text"/>
    <w:basedOn w:val="Normln"/>
    <w:link w:val="TextbublinyChar"/>
    <w:rsid w:val="00776204"/>
    <w:rPr>
      <w:rFonts w:ascii="Tahoma" w:hAnsi="Tahoma" w:cs="Tahoma"/>
      <w:sz w:val="16"/>
      <w:szCs w:val="16"/>
    </w:rPr>
  </w:style>
  <w:style w:type="character" w:customStyle="1" w:styleId="TextbublinyChar">
    <w:name w:val="Text bubliny Char"/>
    <w:link w:val="Textbubliny"/>
    <w:rsid w:val="00776204"/>
    <w:rPr>
      <w:rFonts w:ascii="Tahoma" w:hAnsi="Tahoma" w:cs="Tahoma"/>
      <w:sz w:val="16"/>
      <w:szCs w:val="16"/>
      <w:lang w:val="cs-CZ" w:eastAsia="cs-CZ"/>
    </w:rPr>
  </w:style>
  <w:style w:type="paragraph" w:styleId="Zhlav">
    <w:name w:val="header"/>
    <w:basedOn w:val="Normln"/>
    <w:link w:val="ZhlavChar"/>
    <w:rsid w:val="00737DC2"/>
    <w:pPr>
      <w:tabs>
        <w:tab w:val="center" w:pos="4536"/>
        <w:tab w:val="right" w:pos="9072"/>
      </w:tabs>
    </w:pPr>
  </w:style>
  <w:style w:type="character" w:customStyle="1" w:styleId="ZhlavChar">
    <w:name w:val="Záhlaví Char"/>
    <w:basedOn w:val="Standardnpsmoodstavce"/>
    <w:link w:val="Zhlav"/>
    <w:rsid w:val="00737DC2"/>
    <w:rPr>
      <w:sz w:val="24"/>
      <w:szCs w:val="24"/>
      <w:lang w:val="cs-CZ" w:eastAsia="cs-CZ"/>
    </w:rPr>
  </w:style>
  <w:style w:type="paragraph" w:styleId="Zpat">
    <w:name w:val="footer"/>
    <w:basedOn w:val="Normln"/>
    <w:link w:val="ZpatChar"/>
    <w:uiPriority w:val="99"/>
    <w:rsid w:val="00737DC2"/>
    <w:pPr>
      <w:tabs>
        <w:tab w:val="center" w:pos="4536"/>
        <w:tab w:val="right" w:pos="9072"/>
      </w:tabs>
    </w:pPr>
  </w:style>
  <w:style w:type="character" w:customStyle="1" w:styleId="ZpatChar">
    <w:name w:val="Zápatí Char"/>
    <w:basedOn w:val="Standardnpsmoodstavce"/>
    <w:link w:val="Zpat"/>
    <w:uiPriority w:val="99"/>
    <w:rsid w:val="00737DC2"/>
    <w:rPr>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cs-CZ" w:eastAsia="cs-CZ"/>
    </w:rPr>
  </w:style>
  <w:style w:type="paragraph" w:styleId="Nadpis1">
    <w:name w:val="heading 1"/>
    <w:basedOn w:val="Normln"/>
    <w:qFormat/>
    <w:rsid w:val="005152D1"/>
    <w:pPr>
      <w:spacing w:before="120" w:after="120"/>
      <w:outlineLvl w:val="0"/>
    </w:pPr>
    <w:rPr>
      <w:b/>
      <w:bCs/>
      <w:color w:val="1E5351"/>
      <w:kern w:val="36"/>
      <w:sz w:val="42"/>
      <w:szCs w:val="42"/>
    </w:rPr>
  </w:style>
  <w:style w:type="paragraph" w:styleId="Nadpis2">
    <w:name w:val="heading 2"/>
    <w:basedOn w:val="Normln"/>
    <w:qFormat/>
    <w:rsid w:val="005152D1"/>
    <w:pPr>
      <w:spacing w:before="120" w:after="120"/>
      <w:outlineLvl w:val="1"/>
    </w:pPr>
    <w:rPr>
      <w:b/>
      <w:bCs/>
      <w:color w:val="1E5351"/>
      <w:sz w:val="36"/>
      <w:szCs w:val="36"/>
    </w:rPr>
  </w:style>
  <w:style w:type="paragraph" w:styleId="Nadpis3">
    <w:name w:val="heading 3"/>
    <w:basedOn w:val="Normln"/>
    <w:qFormat/>
    <w:rsid w:val="005152D1"/>
    <w:pPr>
      <w:spacing w:before="120" w:after="120"/>
      <w:outlineLvl w:val="2"/>
    </w:pPr>
    <w:rPr>
      <w:b/>
      <w:bCs/>
      <w:color w:val="1E5351"/>
      <w:sz w:val="30"/>
      <w:szCs w:val="30"/>
    </w:rPr>
  </w:style>
  <w:style w:type="paragraph" w:styleId="Nadpis4">
    <w:name w:val="heading 4"/>
    <w:basedOn w:val="Normln"/>
    <w:qFormat/>
    <w:rsid w:val="005152D1"/>
    <w:pPr>
      <w:spacing w:before="120" w:after="120"/>
      <w:outlineLvl w:val="3"/>
    </w:pPr>
    <w:rPr>
      <w:b/>
      <w:bCs/>
      <w:color w:val="1E5351"/>
      <w:sz w:val="26"/>
      <w:szCs w:val="26"/>
    </w:rPr>
  </w:style>
  <w:style w:type="paragraph" w:styleId="Nadpis5">
    <w:name w:val="heading 5"/>
    <w:basedOn w:val="Normln"/>
    <w:qFormat/>
    <w:rsid w:val="005152D1"/>
    <w:pPr>
      <w:spacing w:before="120" w:after="120"/>
      <w:outlineLvl w:val="4"/>
    </w:pPr>
    <w:rPr>
      <w:b/>
      <w:bCs/>
      <w:color w:val="1E5351"/>
    </w:rPr>
  </w:style>
  <w:style w:type="paragraph" w:styleId="Nadpis6">
    <w:name w:val="heading 6"/>
    <w:basedOn w:val="Normln"/>
    <w:qFormat/>
    <w:rsid w:val="005152D1"/>
    <w:pPr>
      <w:spacing w:before="96" w:after="48"/>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152D1"/>
    <w:rPr>
      <w:color w:val="0000FF"/>
      <w:u w:val="single"/>
    </w:rPr>
  </w:style>
  <w:style w:type="character" w:styleId="Sledovanodkaz">
    <w:name w:val="FollowedHyperlink"/>
    <w:rsid w:val="005152D1"/>
    <w:rPr>
      <w:color w:val="0000FF"/>
      <w:u w:val="single"/>
    </w:rPr>
  </w:style>
  <w:style w:type="paragraph" w:styleId="FormtovanvHTML">
    <w:name w:val="HTML Preformatted"/>
    <w:basedOn w:val="Normln"/>
    <w:rsid w:val="0051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styleId="PsacstrojHTML">
    <w:name w:val="HTML Typewriter"/>
    <w:rsid w:val="005152D1"/>
    <w:rPr>
      <w:rFonts w:ascii="Courier New" w:eastAsia="Times New Roman" w:hAnsi="Courier New" w:cs="Courier New"/>
      <w:sz w:val="26"/>
      <w:szCs w:val="26"/>
    </w:rPr>
  </w:style>
  <w:style w:type="paragraph" w:styleId="Normlnweb">
    <w:name w:val="Normal (Web)"/>
    <w:basedOn w:val="Normln"/>
    <w:rsid w:val="005152D1"/>
    <w:pPr>
      <w:spacing w:before="100" w:beforeAutospacing="1" w:after="100" w:afterAutospacing="1"/>
    </w:pPr>
  </w:style>
  <w:style w:type="paragraph" w:customStyle="1" w:styleId="ok">
    <w:name w:val="ok"/>
    <w:basedOn w:val="Normln"/>
    <w:rsid w:val="005152D1"/>
    <w:pPr>
      <w:spacing w:before="100" w:beforeAutospacing="1" w:after="100" w:afterAutospacing="1"/>
    </w:pPr>
    <w:rPr>
      <w:color w:val="008000"/>
    </w:rPr>
  </w:style>
  <w:style w:type="paragraph" w:customStyle="1" w:styleId="ko">
    <w:name w:val="ko"/>
    <w:basedOn w:val="Normln"/>
    <w:rsid w:val="005152D1"/>
    <w:pPr>
      <w:spacing w:before="100" w:beforeAutospacing="1" w:after="100" w:afterAutospacing="1"/>
    </w:pPr>
    <w:rPr>
      <w:color w:val="FF0000"/>
    </w:rPr>
  </w:style>
  <w:style w:type="paragraph" w:customStyle="1" w:styleId="zmeneno">
    <w:name w:val="zmeneno"/>
    <w:basedOn w:val="Normln"/>
    <w:rsid w:val="005152D1"/>
    <w:pPr>
      <w:spacing w:before="75" w:after="100" w:afterAutospacing="1" w:line="384" w:lineRule="atLeast"/>
    </w:pPr>
    <w:rPr>
      <w:color w:val="808080"/>
      <w:sz w:val="22"/>
      <w:szCs w:val="22"/>
    </w:rPr>
  </w:style>
  <w:style w:type="paragraph" w:customStyle="1" w:styleId="navodek">
    <w:name w:val="navodek"/>
    <w:basedOn w:val="Normln"/>
    <w:rsid w:val="005152D1"/>
    <w:pPr>
      <w:spacing w:before="100" w:beforeAutospacing="1" w:after="100" w:afterAutospacing="1"/>
    </w:pPr>
    <w:rPr>
      <w:color w:val="008000"/>
    </w:rPr>
  </w:style>
  <w:style w:type="paragraph" w:customStyle="1" w:styleId="pruvodce">
    <w:name w:val="pruvodce"/>
    <w:basedOn w:val="Normln"/>
    <w:rsid w:val="005152D1"/>
    <w:pPr>
      <w:spacing w:before="100" w:beforeAutospacing="1" w:after="100" w:afterAutospacing="1" w:line="480" w:lineRule="atLeast"/>
    </w:pPr>
  </w:style>
  <w:style w:type="paragraph" w:customStyle="1" w:styleId="blog-nz">
    <w:name w:val="blog-nz"/>
    <w:basedOn w:val="Normln"/>
    <w:rsid w:val="005152D1"/>
    <w:pPr>
      <w:spacing w:before="100" w:beforeAutospacing="1" w:after="100" w:afterAutospacing="1"/>
    </w:pPr>
    <w:rPr>
      <w:color w:val="008000"/>
    </w:rPr>
  </w:style>
  <w:style w:type="paragraph" w:customStyle="1" w:styleId="popis-fotky">
    <w:name w:val="popis-fotky"/>
    <w:basedOn w:val="Normln"/>
    <w:rsid w:val="005152D1"/>
    <w:pPr>
      <w:spacing w:before="100" w:beforeAutospacing="1" w:after="100" w:afterAutospacing="1"/>
    </w:pPr>
  </w:style>
  <w:style w:type="paragraph" w:customStyle="1" w:styleId="odsplus">
    <w:name w:val="odsplus"/>
    <w:basedOn w:val="Normln"/>
    <w:rsid w:val="005152D1"/>
    <w:pPr>
      <w:spacing w:before="100" w:beforeAutospacing="1" w:after="100" w:afterAutospacing="1"/>
    </w:pPr>
  </w:style>
  <w:style w:type="paragraph" w:customStyle="1" w:styleId="posledni">
    <w:name w:val="posledni"/>
    <w:basedOn w:val="Normln"/>
    <w:rsid w:val="005152D1"/>
    <w:pPr>
      <w:spacing w:before="100" w:beforeAutospacing="1" w:after="100" w:afterAutospacing="1"/>
    </w:pPr>
  </w:style>
  <w:style w:type="paragraph" w:customStyle="1" w:styleId="permalink">
    <w:name w:val="permalink"/>
    <w:basedOn w:val="Normln"/>
    <w:rsid w:val="005152D1"/>
    <w:pPr>
      <w:spacing w:after="100" w:afterAutospacing="1" w:line="288" w:lineRule="atLeast"/>
    </w:pPr>
    <w:rPr>
      <w:color w:val="999999"/>
      <w:sz w:val="18"/>
      <w:szCs w:val="18"/>
    </w:rPr>
  </w:style>
  <w:style w:type="paragraph" w:customStyle="1" w:styleId="osobainfo">
    <w:name w:val="osoba_info"/>
    <w:basedOn w:val="Normln"/>
    <w:rsid w:val="005152D1"/>
    <w:pPr>
      <w:pBdr>
        <w:top w:val="single" w:sz="6" w:space="4" w:color="BBBBBB"/>
        <w:left w:val="single" w:sz="6" w:space="31" w:color="BBBBBB"/>
        <w:bottom w:val="single" w:sz="6" w:space="4" w:color="BBBBBB"/>
        <w:right w:val="single" w:sz="6" w:space="4" w:color="BBBBBB"/>
      </w:pBdr>
      <w:shd w:val="clear" w:color="auto" w:fill="FFFFFF"/>
      <w:spacing w:before="100" w:beforeAutospacing="1" w:after="240" w:line="384" w:lineRule="atLeast"/>
    </w:pPr>
  </w:style>
  <w:style w:type="paragraph" w:customStyle="1" w:styleId="plus">
    <w:name w:val="plus"/>
    <w:basedOn w:val="Normln"/>
    <w:rsid w:val="005152D1"/>
    <w:pPr>
      <w:spacing w:before="100" w:beforeAutospacing="1" w:after="100" w:afterAutospacing="1"/>
    </w:pPr>
    <w:rPr>
      <w:color w:val="008000"/>
    </w:rPr>
  </w:style>
  <w:style w:type="paragraph" w:customStyle="1" w:styleId="minus">
    <w:name w:val="minus"/>
    <w:basedOn w:val="Normln"/>
    <w:rsid w:val="005152D1"/>
    <w:pPr>
      <w:spacing w:before="100" w:beforeAutospacing="1" w:after="100" w:afterAutospacing="1"/>
    </w:pPr>
    <w:rPr>
      <w:color w:val="FF0000"/>
    </w:rPr>
  </w:style>
  <w:style w:type="paragraph" w:customStyle="1" w:styleId="highlight">
    <w:name w:val="highlight"/>
    <w:basedOn w:val="Normln"/>
    <w:rsid w:val="005152D1"/>
    <w:pPr>
      <w:shd w:val="clear" w:color="auto" w:fill="FFFFCC"/>
      <w:spacing w:before="100" w:beforeAutospacing="1" w:after="100" w:afterAutospacing="1"/>
    </w:pPr>
  </w:style>
  <w:style w:type="paragraph" w:customStyle="1" w:styleId="strankovani">
    <w:name w:val="strankovani"/>
    <w:basedOn w:val="Normln"/>
    <w:rsid w:val="005152D1"/>
    <w:pPr>
      <w:shd w:val="clear" w:color="auto" w:fill="FFFFFF"/>
      <w:spacing w:before="120" w:after="120" w:line="384" w:lineRule="atLeast"/>
    </w:pPr>
  </w:style>
  <w:style w:type="paragraph" w:customStyle="1" w:styleId="nowrap">
    <w:name w:val="nowrap"/>
    <w:basedOn w:val="Normln"/>
    <w:rsid w:val="005152D1"/>
    <w:pPr>
      <w:spacing w:before="100" w:beforeAutospacing="1" w:after="100" w:afterAutospacing="1"/>
    </w:pPr>
  </w:style>
  <w:style w:type="paragraph" w:customStyle="1" w:styleId="box-tretina">
    <w:name w:val="box-tretina"/>
    <w:basedOn w:val="Normln"/>
    <w:rsid w:val="005152D1"/>
    <w:pPr>
      <w:ind w:left="122" w:right="122"/>
    </w:pPr>
  </w:style>
  <w:style w:type="paragraph" w:customStyle="1" w:styleId="box-2tretiny">
    <w:name w:val="box-2tretiny"/>
    <w:basedOn w:val="Normln"/>
    <w:rsid w:val="005152D1"/>
    <w:pPr>
      <w:ind w:left="122" w:right="122"/>
    </w:pPr>
  </w:style>
  <w:style w:type="paragraph" w:customStyle="1" w:styleId="box-pul">
    <w:name w:val="box-pul"/>
    <w:basedOn w:val="Normln"/>
    <w:rsid w:val="005152D1"/>
    <w:pPr>
      <w:spacing w:after="240"/>
      <w:ind w:left="122" w:right="122"/>
    </w:pPr>
  </w:style>
  <w:style w:type="paragraph" w:customStyle="1" w:styleId="box">
    <w:name w:val="box"/>
    <w:basedOn w:val="Normln"/>
    <w:rsid w:val="005152D1"/>
    <w:pPr>
      <w:spacing w:after="240"/>
      <w:ind w:left="122" w:right="122"/>
    </w:pPr>
  </w:style>
  <w:style w:type="paragraph" w:customStyle="1" w:styleId="zdurazneni">
    <w:name w:val="zdurazneni"/>
    <w:basedOn w:val="Normln"/>
    <w:rsid w:val="005152D1"/>
    <w:pPr>
      <w:spacing w:before="100" w:beforeAutospacing="1" w:after="100" w:afterAutospacing="1"/>
    </w:pPr>
    <w:rPr>
      <w:color w:val="000000"/>
    </w:rPr>
  </w:style>
  <w:style w:type="paragraph" w:customStyle="1" w:styleId="info">
    <w:name w:val="info"/>
    <w:basedOn w:val="Normln"/>
    <w:rsid w:val="005152D1"/>
    <w:pPr>
      <w:pBdr>
        <w:top w:val="single" w:sz="6" w:space="0" w:color="B9B994"/>
        <w:left w:val="single" w:sz="6" w:space="0" w:color="B9B994"/>
        <w:bottom w:val="single" w:sz="6" w:space="0" w:color="B9B994"/>
        <w:right w:val="single" w:sz="6" w:space="0" w:color="B9B994"/>
      </w:pBdr>
      <w:shd w:val="clear" w:color="auto" w:fill="FBFCE4"/>
      <w:spacing w:before="240" w:after="240"/>
      <w:ind w:left="612"/>
    </w:pPr>
  </w:style>
  <w:style w:type="paragraph" w:customStyle="1" w:styleId="potvrzeni">
    <w:name w:val="potvrzeni"/>
    <w:basedOn w:val="Normln"/>
    <w:rsid w:val="005152D1"/>
    <w:pPr>
      <w:pBdr>
        <w:top w:val="single" w:sz="6" w:space="0" w:color="71B086"/>
        <w:left w:val="single" w:sz="6" w:space="0" w:color="71B086"/>
        <w:bottom w:val="single" w:sz="6" w:space="0" w:color="71B086"/>
        <w:right w:val="single" w:sz="6" w:space="0" w:color="71B086"/>
      </w:pBdr>
      <w:shd w:val="clear" w:color="auto" w:fill="FBFCE4"/>
      <w:spacing w:before="240" w:after="240"/>
      <w:ind w:left="612"/>
    </w:pPr>
  </w:style>
  <w:style w:type="paragraph" w:customStyle="1" w:styleId="upozorneni">
    <w:name w:val="upozorneni"/>
    <w:basedOn w:val="Normln"/>
    <w:rsid w:val="005152D1"/>
    <w:pPr>
      <w:pBdr>
        <w:top w:val="single" w:sz="6" w:space="0" w:color="317FB4"/>
        <w:left w:val="single" w:sz="6" w:space="0" w:color="317FB4"/>
        <w:bottom w:val="single" w:sz="6" w:space="0" w:color="317FB4"/>
        <w:right w:val="single" w:sz="6" w:space="0" w:color="317FB4"/>
      </w:pBdr>
      <w:shd w:val="clear" w:color="auto" w:fill="FBFCE4"/>
      <w:spacing w:before="240" w:after="240"/>
      <w:ind w:left="612"/>
    </w:pPr>
  </w:style>
  <w:style w:type="paragraph" w:customStyle="1" w:styleId="varovani">
    <w:name w:val="varovani"/>
    <w:basedOn w:val="Normln"/>
    <w:rsid w:val="005152D1"/>
    <w:pPr>
      <w:pBdr>
        <w:top w:val="single" w:sz="6" w:space="0" w:color="E1771C"/>
        <w:left w:val="single" w:sz="6" w:space="0" w:color="E1771C"/>
        <w:bottom w:val="single" w:sz="6" w:space="0" w:color="E1771C"/>
        <w:right w:val="single" w:sz="6" w:space="0" w:color="E1771C"/>
      </w:pBdr>
      <w:shd w:val="clear" w:color="auto" w:fill="FFFFCC"/>
      <w:spacing w:before="240" w:after="240"/>
      <w:ind w:left="612"/>
    </w:pPr>
  </w:style>
  <w:style w:type="paragraph" w:customStyle="1" w:styleId="chyba">
    <w:name w:val="chyba"/>
    <w:basedOn w:val="Normln"/>
    <w:rsid w:val="005152D1"/>
    <w:pPr>
      <w:pBdr>
        <w:top w:val="single" w:sz="6" w:space="0" w:color="FF0000"/>
        <w:left w:val="single" w:sz="6" w:space="0" w:color="FF0000"/>
        <w:bottom w:val="single" w:sz="6" w:space="0" w:color="FF0000"/>
        <w:right w:val="single" w:sz="6" w:space="0" w:color="FF0000"/>
      </w:pBdr>
      <w:shd w:val="clear" w:color="auto" w:fill="FFFFCC"/>
      <w:spacing w:before="240" w:after="240"/>
      <w:ind w:left="612"/>
    </w:pPr>
  </w:style>
  <w:style w:type="paragraph" w:customStyle="1" w:styleId="otazka">
    <w:name w:val="otazka"/>
    <w:basedOn w:val="Normln"/>
    <w:rsid w:val="005152D1"/>
    <w:pPr>
      <w:pBdr>
        <w:top w:val="single" w:sz="6" w:space="0" w:color="CC6600"/>
        <w:left w:val="single" w:sz="6" w:space="0" w:color="CC6600"/>
        <w:bottom w:val="single" w:sz="6" w:space="0" w:color="CC6600"/>
        <w:right w:val="single" w:sz="6" w:space="0" w:color="CC6600"/>
      </w:pBdr>
      <w:shd w:val="clear" w:color="auto" w:fill="FFFFCC"/>
      <w:spacing w:before="240" w:after="240"/>
      <w:ind w:left="612"/>
    </w:pPr>
  </w:style>
  <w:style w:type="paragraph" w:customStyle="1" w:styleId="durazne">
    <w:name w:val="durazne"/>
    <w:basedOn w:val="Normln"/>
    <w:rsid w:val="005152D1"/>
    <w:pPr>
      <w:spacing w:before="100" w:beforeAutospacing="1" w:after="100" w:afterAutospacing="1"/>
    </w:pPr>
    <w:rPr>
      <w:color w:val="CE3E1F"/>
    </w:rPr>
  </w:style>
  <w:style w:type="paragraph" w:customStyle="1" w:styleId="durazne2">
    <w:name w:val="durazne2"/>
    <w:basedOn w:val="Normln"/>
    <w:rsid w:val="005152D1"/>
    <w:pPr>
      <w:spacing w:before="100" w:beforeAutospacing="1" w:after="100" w:afterAutospacing="1"/>
    </w:pPr>
    <w:rPr>
      <w:color w:val="CE3E1F"/>
      <w:sz w:val="31"/>
      <w:szCs w:val="31"/>
    </w:rPr>
  </w:style>
  <w:style w:type="paragraph" w:customStyle="1" w:styleId="duraznebg">
    <w:name w:val="duraznebg"/>
    <w:basedOn w:val="Normln"/>
    <w:rsid w:val="005152D1"/>
    <w:pPr>
      <w:shd w:val="clear" w:color="auto" w:fill="FBFCE4"/>
      <w:spacing w:before="100" w:beforeAutospacing="1" w:after="100" w:afterAutospacing="1"/>
    </w:pPr>
    <w:rPr>
      <w:color w:val="CE3E1F"/>
    </w:rPr>
  </w:style>
  <w:style w:type="paragraph" w:customStyle="1" w:styleId="nedurazne">
    <w:name w:val="nedurazne"/>
    <w:basedOn w:val="Normln"/>
    <w:rsid w:val="005152D1"/>
    <w:pPr>
      <w:spacing w:before="100" w:beforeAutospacing="1" w:after="100" w:afterAutospacing="1"/>
    </w:pPr>
    <w:rPr>
      <w:color w:val="808080"/>
    </w:rPr>
  </w:style>
  <w:style w:type="paragraph" w:customStyle="1" w:styleId="ok-text">
    <w:name w:val="ok-text"/>
    <w:basedOn w:val="Normln"/>
    <w:rsid w:val="005152D1"/>
    <w:pPr>
      <w:spacing w:before="100" w:beforeAutospacing="1" w:after="100" w:afterAutospacing="1"/>
    </w:pPr>
    <w:rPr>
      <w:color w:val="008000"/>
    </w:rPr>
  </w:style>
  <w:style w:type="paragraph" w:customStyle="1" w:styleId="ko-text">
    <w:name w:val="ko-text"/>
    <w:basedOn w:val="Normln"/>
    <w:rsid w:val="005152D1"/>
    <w:pPr>
      <w:spacing w:before="100" w:beforeAutospacing="1" w:after="100" w:afterAutospacing="1"/>
    </w:pPr>
    <w:rPr>
      <w:color w:val="FF0000"/>
    </w:rPr>
  </w:style>
  <w:style w:type="paragraph" w:customStyle="1" w:styleId="mensi">
    <w:name w:val="mensi"/>
    <w:basedOn w:val="Normln"/>
    <w:rsid w:val="005152D1"/>
    <w:pPr>
      <w:spacing w:before="100" w:beforeAutospacing="1" w:after="100" w:afterAutospacing="1"/>
    </w:pPr>
    <w:rPr>
      <w:sz w:val="22"/>
      <w:szCs w:val="22"/>
    </w:rPr>
  </w:style>
  <w:style w:type="paragraph" w:customStyle="1" w:styleId="vetsi">
    <w:name w:val="vetsi"/>
    <w:basedOn w:val="Normln"/>
    <w:rsid w:val="005152D1"/>
    <w:pPr>
      <w:spacing w:before="100" w:beforeAutospacing="1" w:after="100" w:afterAutospacing="1"/>
    </w:pPr>
    <w:rPr>
      <w:sz w:val="26"/>
      <w:szCs w:val="26"/>
    </w:rPr>
  </w:style>
  <w:style w:type="paragraph" w:customStyle="1" w:styleId="id-vyber">
    <w:name w:val="id-vyber"/>
    <w:basedOn w:val="Normln"/>
    <w:rsid w:val="005152D1"/>
    <w:pPr>
      <w:shd w:val="clear" w:color="auto" w:fill="E9EDF3"/>
      <w:spacing w:after="100" w:afterAutospacing="1" w:line="336" w:lineRule="atLeast"/>
      <w:ind w:left="30"/>
    </w:pPr>
    <w:rPr>
      <w:vanish/>
    </w:rPr>
  </w:style>
  <w:style w:type="paragraph" w:customStyle="1" w:styleId="id-vyber-zavrit">
    <w:name w:val="id-vyber-zavrit"/>
    <w:basedOn w:val="Normln"/>
    <w:rsid w:val="005152D1"/>
    <w:pPr>
      <w:pBdr>
        <w:left w:val="single" w:sz="6" w:space="4" w:color="B1BACC"/>
        <w:bottom w:val="single" w:sz="6" w:space="2" w:color="B1BACC"/>
        <w:right w:val="single" w:sz="6" w:space="4" w:color="B1BACC"/>
      </w:pBdr>
      <w:shd w:val="clear" w:color="auto" w:fill="FFFFFF"/>
      <w:spacing w:before="100" w:beforeAutospacing="1" w:after="100" w:afterAutospacing="1"/>
    </w:pPr>
  </w:style>
  <w:style w:type="paragraph" w:customStyle="1" w:styleId="oddelene-info">
    <w:name w:val="oddelene-info"/>
    <w:basedOn w:val="Normln"/>
    <w:rsid w:val="005152D1"/>
    <w:pPr>
      <w:pBdr>
        <w:top w:val="single" w:sz="6" w:space="5" w:color="CCCCCC"/>
        <w:bottom w:val="single" w:sz="6" w:space="5" w:color="CCCCCC"/>
      </w:pBdr>
      <w:shd w:val="clear" w:color="auto" w:fill="E3ECF5"/>
      <w:spacing w:before="240" w:after="240"/>
    </w:pPr>
  </w:style>
  <w:style w:type="paragraph" w:customStyle="1" w:styleId="editnav">
    <w:name w:val="edit_nav"/>
    <w:basedOn w:val="Normln"/>
    <w:rsid w:val="005152D1"/>
    <w:pPr>
      <w:pBdr>
        <w:top w:val="single" w:sz="6" w:space="4" w:color="808080"/>
      </w:pBdr>
      <w:shd w:val="clear" w:color="auto" w:fill="FFFFFF"/>
      <w:spacing w:before="120" w:after="120"/>
    </w:pPr>
  </w:style>
  <w:style w:type="paragraph" w:customStyle="1" w:styleId="ap-help">
    <w:name w:val="ap-help"/>
    <w:basedOn w:val="Normln"/>
    <w:rsid w:val="005152D1"/>
    <w:pPr>
      <w:spacing w:before="100" w:beforeAutospacing="1" w:after="100" w:afterAutospacing="1"/>
    </w:pPr>
    <w:rPr>
      <w:color w:val="008000"/>
      <w:sz w:val="22"/>
      <w:szCs w:val="22"/>
    </w:rPr>
  </w:style>
  <w:style w:type="paragraph" w:customStyle="1" w:styleId="predvyplneno">
    <w:name w:val="predvyplneno"/>
    <w:basedOn w:val="Normln"/>
    <w:rsid w:val="005152D1"/>
    <w:pPr>
      <w:pBdr>
        <w:top w:val="single" w:sz="6" w:space="0" w:color="EEEEEE"/>
        <w:left w:val="single" w:sz="24" w:space="0" w:color="EEEEEE"/>
        <w:bottom w:val="single" w:sz="6" w:space="0" w:color="EEEEEE"/>
        <w:right w:val="single" w:sz="6" w:space="0" w:color="EEEEEE"/>
      </w:pBdr>
      <w:shd w:val="clear" w:color="auto" w:fill="EEEEEE"/>
      <w:spacing w:before="100" w:beforeAutospacing="1" w:after="180"/>
    </w:pPr>
    <w:rPr>
      <w:color w:val="000000"/>
    </w:rPr>
  </w:style>
  <w:style w:type="paragraph" w:customStyle="1" w:styleId="zvyrhodn">
    <w:name w:val="zvyr_hodn"/>
    <w:basedOn w:val="Normln"/>
    <w:rsid w:val="005152D1"/>
    <w:pPr>
      <w:pBdr>
        <w:top w:val="single" w:sz="6" w:space="0" w:color="3578AA"/>
        <w:left w:val="single" w:sz="24" w:space="0" w:color="CE3E1F"/>
        <w:bottom w:val="single" w:sz="6" w:space="0" w:color="3578AA"/>
        <w:right w:val="single" w:sz="6" w:space="0" w:color="3578AA"/>
      </w:pBdr>
      <w:shd w:val="clear" w:color="auto" w:fill="D7EAF8"/>
      <w:spacing w:before="100" w:beforeAutospacing="1" w:after="180"/>
    </w:pPr>
    <w:rPr>
      <w:color w:val="000000"/>
    </w:rPr>
  </w:style>
  <w:style w:type="paragraph" w:customStyle="1" w:styleId="predhodn">
    <w:name w:val="pred_hodn"/>
    <w:basedOn w:val="Normln"/>
    <w:rsid w:val="005152D1"/>
    <w:pPr>
      <w:pBdr>
        <w:left w:val="single" w:sz="12" w:space="6" w:color="DDDDDD"/>
      </w:pBdr>
      <w:spacing w:before="100" w:beforeAutospacing="1" w:after="100" w:afterAutospacing="1"/>
      <w:ind w:left="1920"/>
    </w:pPr>
  </w:style>
  <w:style w:type="paragraph" w:customStyle="1" w:styleId="help-otazky">
    <w:name w:val="help-otazky"/>
    <w:basedOn w:val="Normln"/>
    <w:rsid w:val="005152D1"/>
    <w:pPr>
      <w:spacing w:before="100" w:beforeAutospacing="1" w:after="100" w:afterAutospacing="1"/>
      <w:ind w:left="450"/>
    </w:pPr>
  </w:style>
  <w:style w:type="paragraph" w:customStyle="1" w:styleId="zvazba">
    <w:name w:val="z_vazba"/>
    <w:basedOn w:val="Normln"/>
    <w:rsid w:val="005152D1"/>
    <w:pPr>
      <w:spacing w:before="100" w:beforeAutospacing="1" w:after="100" w:afterAutospacing="1"/>
    </w:pPr>
    <w:rPr>
      <w:color w:val="424242"/>
    </w:rPr>
  </w:style>
  <w:style w:type="paragraph" w:customStyle="1" w:styleId="dop-listy">
    <w:name w:val="dop-listy"/>
    <w:basedOn w:val="Normln"/>
    <w:rsid w:val="005152D1"/>
    <w:pPr>
      <w:spacing w:before="120" w:after="120"/>
    </w:pPr>
  </w:style>
  <w:style w:type="paragraph" w:customStyle="1" w:styleId="dop-listy2">
    <w:name w:val="dop-listy2"/>
    <w:basedOn w:val="Normln"/>
    <w:rsid w:val="005152D1"/>
    <w:pPr>
      <w:pBdr>
        <w:top w:val="single" w:sz="6" w:space="18" w:color="333333"/>
        <w:left w:val="single" w:sz="6" w:space="18" w:color="333333"/>
        <w:bottom w:val="single" w:sz="6" w:space="18" w:color="333333"/>
        <w:right w:val="single" w:sz="6" w:space="18" w:color="333333"/>
      </w:pBdr>
      <w:shd w:val="clear" w:color="auto" w:fill="FFFFFF"/>
      <w:spacing w:before="100" w:beforeAutospacing="1" w:after="100" w:afterAutospacing="1"/>
    </w:pPr>
    <w:rPr>
      <w:color w:val="000000"/>
    </w:rPr>
  </w:style>
  <w:style w:type="paragraph" w:customStyle="1" w:styleId="prplus">
    <w:name w:val="pr_plus"/>
    <w:basedOn w:val="Normln"/>
    <w:rsid w:val="005152D1"/>
    <w:pPr>
      <w:spacing w:before="100" w:beforeAutospacing="1" w:after="100" w:afterAutospacing="1"/>
    </w:pPr>
  </w:style>
  <w:style w:type="paragraph" w:customStyle="1" w:styleId="prplus2">
    <w:name w:val="pr_plus2"/>
    <w:basedOn w:val="Normln"/>
    <w:rsid w:val="005152D1"/>
    <w:pPr>
      <w:spacing w:before="100" w:beforeAutospacing="1" w:after="100" w:afterAutospacing="1"/>
    </w:pPr>
  </w:style>
  <w:style w:type="paragraph" w:customStyle="1" w:styleId="prminus">
    <w:name w:val="pr_minus"/>
    <w:basedOn w:val="Normln"/>
    <w:rsid w:val="005152D1"/>
    <w:pPr>
      <w:spacing w:before="100" w:beforeAutospacing="1" w:after="100" w:afterAutospacing="1"/>
    </w:pPr>
  </w:style>
  <w:style w:type="paragraph" w:customStyle="1" w:styleId="prminus2">
    <w:name w:val="pr_minus2"/>
    <w:basedOn w:val="Normln"/>
    <w:rsid w:val="005152D1"/>
    <w:pPr>
      <w:spacing w:before="100" w:beforeAutospacing="1" w:after="100" w:afterAutospacing="1"/>
    </w:pPr>
  </w:style>
  <w:style w:type="paragraph" w:customStyle="1" w:styleId="przpet">
    <w:name w:val="pr_zpet"/>
    <w:basedOn w:val="Normln"/>
    <w:rsid w:val="005152D1"/>
    <w:pPr>
      <w:spacing w:before="100" w:beforeAutospacing="1" w:after="100" w:afterAutospacing="1"/>
    </w:pPr>
  </w:style>
  <w:style w:type="paragraph" w:customStyle="1" w:styleId="prvpred">
    <w:name w:val="pr_vpred"/>
    <w:basedOn w:val="Normln"/>
    <w:rsid w:val="005152D1"/>
    <w:pPr>
      <w:shd w:val="clear" w:color="auto" w:fill="FFFFFF"/>
      <w:spacing w:before="100" w:beforeAutospacing="1" w:after="100" w:afterAutospacing="1"/>
      <w:jc w:val="right"/>
    </w:pPr>
  </w:style>
  <w:style w:type="paragraph" w:customStyle="1" w:styleId="prvpredm">
    <w:name w:val="pr_vpred_m"/>
    <w:basedOn w:val="Normln"/>
    <w:rsid w:val="005152D1"/>
    <w:pPr>
      <w:spacing w:before="100" w:beforeAutospacing="1" w:after="100" w:afterAutospacing="1"/>
      <w:jc w:val="right"/>
    </w:pPr>
  </w:style>
  <w:style w:type="paragraph" w:customStyle="1" w:styleId="probnovit">
    <w:name w:val="pr_obnovit"/>
    <w:basedOn w:val="Normln"/>
    <w:rsid w:val="005152D1"/>
    <w:pPr>
      <w:spacing w:before="100" w:beforeAutospacing="1" w:after="100" w:afterAutospacing="1"/>
    </w:pPr>
  </w:style>
  <w:style w:type="paragraph" w:customStyle="1" w:styleId="prfieldset">
    <w:name w:val="pr_fieldset"/>
    <w:basedOn w:val="Normln"/>
    <w:rsid w:val="005152D1"/>
    <w:pPr>
      <w:pBdr>
        <w:top w:val="single" w:sz="6" w:space="0" w:color="999999"/>
        <w:left w:val="single" w:sz="6" w:space="0" w:color="999999"/>
        <w:bottom w:val="single" w:sz="6" w:space="0" w:color="999999"/>
        <w:right w:val="single" w:sz="6" w:space="0" w:color="999999"/>
      </w:pBdr>
      <w:shd w:val="clear" w:color="auto" w:fill="EFEFEF"/>
      <w:spacing w:before="120" w:after="120"/>
    </w:pPr>
  </w:style>
  <w:style w:type="paragraph" w:customStyle="1" w:styleId="noticka">
    <w:name w:val="noticka"/>
    <w:basedOn w:val="Normln"/>
    <w:rsid w:val="005152D1"/>
    <w:pPr>
      <w:spacing w:before="100" w:beforeAutospacing="1" w:after="100" w:afterAutospacing="1" w:line="408" w:lineRule="atLeast"/>
    </w:pPr>
    <w:rPr>
      <w:color w:val="FFFFFF"/>
      <w:sz w:val="22"/>
      <w:szCs w:val="22"/>
    </w:rPr>
  </w:style>
  <w:style w:type="paragraph" w:customStyle="1" w:styleId="dvojce">
    <w:name w:val="dvojce"/>
    <w:basedOn w:val="Normln"/>
    <w:rsid w:val="005152D1"/>
    <w:pPr>
      <w:spacing w:before="100" w:beforeAutospacing="1" w:after="240"/>
    </w:pPr>
  </w:style>
  <w:style w:type="paragraph" w:customStyle="1" w:styleId="vyhpolozka">
    <w:name w:val="vyh_polozka"/>
    <w:basedOn w:val="Normln"/>
    <w:rsid w:val="005152D1"/>
    <w:pPr>
      <w:spacing w:before="288" w:after="288"/>
    </w:pPr>
  </w:style>
  <w:style w:type="paragraph" w:customStyle="1" w:styleId="kalkulacka">
    <w:name w:val="kalkulacka"/>
    <w:basedOn w:val="Normln"/>
    <w:rsid w:val="005152D1"/>
    <w:pPr>
      <w:spacing w:before="288" w:after="288" w:line="750" w:lineRule="atLeast"/>
    </w:pPr>
    <w:rPr>
      <w:b/>
      <w:bCs/>
      <w:sz w:val="36"/>
      <w:szCs w:val="36"/>
    </w:rPr>
  </w:style>
  <w:style w:type="paragraph" w:customStyle="1" w:styleId="zverejneni-archivu">
    <w:name w:val="zverejneni-archivu"/>
    <w:basedOn w:val="Normln"/>
    <w:rsid w:val="005152D1"/>
    <w:pPr>
      <w:pBdr>
        <w:top w:val="single" w:sz="6" w:space="4" w:color="D9D9D9"/>
        <w:left w:val="single" w:sz="6" w:space="30" w:color="D9D9D9"/>
        <w:bottom w:val="single" w:sz="6" w:space="8" w:color="D9D9D9"/>
        <w:right w:val="single" w:sz="6" w:space="4" w:color="D9D9D9"/>
      </w:pBdr>
      <w:shd w:val="clear" w:color="auto" w:fill="FBFCE4"/>
      <w:spacing w:before="100" w:beforeAutospacing="1" w:after="120"/>
      <w:ind w:right="3720"/>
    </w:pPr>
  </w:style>
  <w:style w:type="paragraph" w:customStyle="1" w:styleId="klslova">
    <w:name w:val="klslova"/>
    <w:basedOn w:val="Normln"/>
    <w:rsid w:val="005152D1"/>
    <w:pPr>
      <w:spacing w:before="100" w:beforeAutospacing="1"/>
    </w:pPr>
  </w:style>
  <w:style w:type="paragraph" w:customStyle="1" w:styleId="oddil">
    <w:name w:val="oddil"/>
    <w:basedOn w:val="Normln"/>
    <w:rsid w:val="005152D1"/>
    <w:pPr>
      <w:spacing w:before="100" w:beforeAutospacing="1" w:after="100" w:afterAutospacing="1"/>
      <w:ind w:right="3720"/>
    </w:pPr>
  </w:style>
  <w:style w:type="paragraph" w:customStyle="1" w:styleId="tagcloud">
    <w:name w:val="tagcloud"/>
    <w:basedOn w:val="Normln"/>
    <w:rsid w:val="005152D1"/>
    <w:pPr>
      <w:spacing w:before="120" w:after="100" w:afterAutospacing="1"/>
    </w:pPr>
  </w:style>
  <w:style w:type="paragraph" w:customStyle="1" w:styleId="ouska">
    <w:name w:val="ouska"/>
    <w:basedOn w:val="Normln"/>
    <w:rsid w:val="005152D1"/>
    <w:pPr>
      <w:pBdr>
        <w:bottom w:val="single" w:sz="6" w:space="0" w:color="BBBBBB"/>
      </w:pBdr>
      <w:spacing w:before="240"/>
    </w:pPr>
  </w:style>
  <w:style w:type="paragraph" w:customStyle="1" w:styleId="ouska-karta">
    <w:name w:val="ouska-karta"/>
    <w:basedOn w:val="Normln"/>
    <w:rsid w:val="005152D1"/>
    <w:pPr>
      <w:pBdr>
        <w:left w:val="single" w:sz="6" w:space="4" w:color="BBBBBB"/>
        <w:bottom w:val="single" w:sz="6" w:space="4" w:color="BBBBBB"/>
        <w:right w:val="single" w:sz="6" w:space="4" w:color="BBBBBB"/>
      </w:pBdr>
      <w:shd w:val="clear" w:color="auto" w:fill="FFFFFF"/>
      <w:spacing w:before="100" w:beforeAutospacing="1" w:after="100" w:afterAutospacing="1"/>
    </w:pPr>
  </w:style>
  <w:style w:type="paragraph" w:customStyle="1" w:styleId="hodnpri">
    <w:name w:val="hodn_pri"/>
    <w:basedOn w:val="Normln"/>
    <w:rsid w:val="005152D1"/>
    <w:pPr>
      <w:pBdr>
        <w:top w:val="single" w:sz="6" w:space="4" w:color="FFB9FF"/>
      </w:pBdr>
      <w:shd w:val="clear" w:color="auto" w:fill="FFF3FF"/>
      <w:spacing w:before="72" w:after="45"/>
      <w:ind w:right="45"/>
    </w:pPr>
    <w:rPr>
      <w:color w:val="000000"/>
    </w:rPr>
  </w:style>
  <w:style w:type="paragraph" w:customStyle="1" w:styleId="studhrom">
    <w:name w:val="stud_hrom"/>
    <w:basedOn w:val="Normln"/>
    <w:rsid w:val="005152D1"/>
    <w:pPr>
      <w:pBdr>
        <w:top w:val="single" w:sz="6" w:space="4" w:color="DDDDDD"/>
        <w:bottom w:val="single" w:sz="6" w:space="4" w:color="DDDDDD"/>
      </w:pBdr>
      <w:shd w:val="clear" w:color="auto" w:fill="FFFFFF"/>
      <w:spacing w:before="75" w:after="100" w:afterAutospacing="1"/>
    </w:pPr>
    <w:rPr>
      <w:color w:val="000000"/>
    </w:rPr>
  </w:style>
  <w:style w:type="paragraph" w:customStyle="1" w:styleId="hromukony">
    <w:name w:val="hrom_ukony"/>
    <w:basedOn w:val="Normln"/>
    <w:rsid w:val="005152D1"/>
    <w:pPr>
      <w:pBdr>
        <w:bottom w:val="single" w:sz="6" w:space="4" w:color="DDDDDD"/>
      </w:pBdr>
      <w:shd w:val="clear" w:color="auto" w:fill="F3F3F3"/>
      <w:spacing w:before="100" w:beforeAutospacing="1" w:after="120"/>
    </w:pPr>
  </w:style>
  <w:style w:type="paragraph" w:customStyle="1" w:styleId="studvolby">
    <w:name w:val="stud_volby"/>
    <w:basedOn w:val="Normln"/>
    <w:rsid w:val="005152D1"/>
    <w:pPr>
      <w:spacing w:before="100" w:beforeAutospacing="1" w:after="100" w:afterAutospacing="1"/>
    </w:pPr>
  </w:style>
  <w:style w:type="paragraph" w:customStyle="1" w:styleId="plnrbr">
    <w:name w:val="pln_rbr"/>
    <w:basedOn w:val="Normln"/>
    <w:rsid w:val="005152D1"/>
    <w:pPr>
      <w:spacing w:before="120" w:after="120"/>
      <w:ind w:left="240"/>
    </w:pPr>
  </w:style>
  <w:style w:type="paragraph" w:customStyle="1" w:styleId="radek">
    <w:name w:val="radek"/>
    <w:basedOn w:val="Normln"/>
    <w:rsid w:val="005152D1"/>
    <w:pPr>
      <w:spacing w:before="100" w:beforeAutospacing="1" w:after="100" w:afterAutospacing="1"/>
    </w:pPr>
  </w:style>
  <w:style w:type="paragraph" w:customStyle="1" w:styleId="tit-oc">
    <w:name w:val="tit-oc"/>
    <w:basedOn w:val="Normln"/>
    <w:rsid w:val="005152D1"/>
    <w:pPr>
      <w:pBdr>
        <w:top w:val="single" w:sz="6" w:space="4" w:color="CCCCCC"/>
        <w:bottom w:val="single" w:sz="6" w:space="4" w:color="CCCCCC"/>
      </w:pBdr>
      <w:shd w:val="clear" w:color="auto" w:fill="FFFFFF"/>
      <w:spacing w:before="100" w:beforeAutospacing="1" w:after="75"/>
    </w:pPr>
    <w:rPr>
      <w:color w:val="000000"/>
    </w:rPr>
  </w:style>
  <w:style w:type="paragraph" w:customStyle="1" w:styleId="swstorage">
    <w:name w:val="sw_storage"/>
    <w:basedOn w:val="Normln"/>
    <w:rsid w:val="005152D1"/>
    <w:pPr>
      <w:pBdr>
        <w:bottom w:val="single" w:sz="12" w:space="3" w:color="B7ADFB"/>
      </w:pBdr>
      <w:shd w:val="clear" w:color="auto" w:fill="E4E4FB"/>
      <w:spacing w:before="75" w:after="75"/>
    </w:pPr>
  </w:style>
  <w:style w:type="paragraph" w:customStyle="1" w:styleId="upkruh">
    <w:name w:val="up_kruh"/>
    <w:basedOn w:val="Normln"/>
    <w:rsid w:val="005152D1"/>
    <w:pPr>
      <w:pBdr>
        <w:top w:val="single" w:sz="6" w:space="1" w:color="F3BD7D"/>
        <w:left w:val="single" w:sz="6" w:space="31" w:color="F3BD7D"/>
        <w:bottom w:val="single" w:sz="6" w:space="1" w:color="F3BD7D"/>
        <w:right w:val="single" w:sz="6" w:space="1" w:color="F3BD7D"/>
      </w:pBdr>
      <w:shd w:val="clear" w:color="auto" w:fill="F7F8FC"/>
      <w:spacing w:before="120" w:after="100" w:afterAutospacing="1"/>
    </w:pPr>
    <w:rPr>
      <w:color w:val="000000"/>
    </w:rPr>
  </w:style>
  <w:style w:type="paragraph" w:customStyle="1" w:styleId="potkruhy">
    <w:name w:val="pot_kruhy"/>
    <w:basedOn w:val="Normln"/>
    <w:rsid w:val="005152D1"/>
    <w:pPr>
      <w:pBdr>
        <w:top w:val="single" w:sz="6" w:space="1" w:color="F6E0CD"/>
        <w:left w:val="single" w:sz="6" w:space="1" w:color="F6E0CD"/>
        <w:bottom w:val="single" w:sz="6" w:space="1" w:color="F6E0CD"/>
        <w:right w:val="single" w:sz="6" w:space="1" w:color="F6E0CD"/>
      </w:pBdr>
      <w:spacing w:before="100" w:beforeAutospacing="1" w:after="100" w:afterAutospacing="1"/>
    </w:pPr>
  </w:style>
  <w:style w:type="paragraph" w:customStyle="1" w:styleId="progressbar">
    <w:name w:val="progress_bar"/>
    <w:basedOn w:val="Normln"/>
    <w:rsid w:val="005152D1"/>
    <w:pPr>
      <w:pBdr>
        <w:top w:val="single" w:sz="6" w:space="8" w:color="A9A5A2"/>
        <w:left w:val="single" w:sz="6" w:space="8" w:color="A9A5A2"/>
        <w:bottom w:val="single" w:sz="18" w:space="4" w:color="A9A5A2"/>
        <w:right w:val="single" w:sz="6" w:space="8" w:color="A9A5A2"/>
      </w:pBdr>
      <w:shd w:val="clear" w:color="auto" w:fill="EEEEEE"/>
      <w:spacing w:before="100" w:beforeAutospacing="1" w:after="100" w:afterAutospacing="1"/>
      <w:ind w:left="2692"/>
    </w:pPr>
  </w:style>
  <w:style w:type="paragraph" w:customStyle="1" w:styleId="az-img">
    <w:name w:val="az-img"/>
    <w:basedOn w:val="Normln"/>
    <w:rsid w:val="005152D1"/>
    <w:pPr>
      <w:pBdr>
        <w:top w:val="single" w:sz="6" w:space="0" w:color="666666"/>
        <w:left w:val="single" w:sz="6" w:space="0" w:color="666666"/>
        <w:bottom w:val="single" w:sz="6" w:space="0" w:color="666666"/>
        <w:right w:val="single" w:sz="6" w:space="0" w:color="666666"/>
      </w:pBdr>
      <w:spacing w:before="100" w:beforeAutospacing="1" w:after="100" w:afterAutospacing="1"/>
    </w:pPr>
  </w:style>
  <w:style w:type="paragraph" w:customStyle="1" w:styleId="seminar">
    <w:name w:val="seminar"/>
    <w:basedOn w:val="Normln"/>
    <w:rsid w:val="005152D1"/>
    <w:pPr>
      <w:spacing w:before="60" w:after="60"/>
    </w:pPr>
  </w:style>
  <w:style w:type="paragraph" w:customStyle="1" w:styleId="t-sekce">
    <w:name w:val="t-sekce"/>
    <w:basedOn w:val="Normln"/>
    <w:rsid w:val="005152D1"/>
    <w:pPr>
      <w:spacing w:before="100" w:beforeAutospacing="1" w:after="100" w:afterAutospacing="1" w:line="360" w:lineRule="atLeast"/>
    </w:pPr>
  </w:style>
  <w:style w:type="paragraph" w:customStyle="1" w:styleId="tsro">
    <w:name w:val="tsro"/>
    <w:basedOn w:val="Normln"/>
    <w:rsid w:val="005152D1"/>
    <w:pPr>
      <w:pBdr>
        <w:bottom w:val="single" w:sz="12" w:space="4" w:color="9DCD81"/>
      </w:pBdr>
      <w:spacing w:before="100" w:beforeAutospacing="1" w:after="100" w:afterAutospacing="1" w:line="408" w:lineRule="atLeast"/>
    </w:pPr>
  </w:style>
  <w:style w:type="paragraph" w:customStyle="1" w:styleId="dfzmre">
    <w:name w:val="df_zm_re"/>
    <w:basedOn w:val="Normln"/>
    <w:rsid w:val="005152D1"/>
    <w:pPr>
      <w:spacing w:after="75"/>
      <w:ind w:left="360"/>
    </w:pPr>
    <w:rPr>
      <w:sz w:val="20"/>
      <w:szCs w:val="20"/>
    </w:rPr>
  </w:style>
  <w:style w:type="paragraph" w:customStyle="1" w:styleId="cistvic">
    <w:name w:val="cist_vic"/>
    <w:basedOn w:val="Normln"/>
    <w:rsid w:val="005152D1"/>
    <w:pPr>
      <w:spacing w:before="75" w:after="100" w:afterAutospacing="1"/>
      <w:ind w:left="225"/>
    </w:pPr>
  </w:style>
  <w:style w:type="paragraph" w:customStyle="1" w:styleId="cistvse">
    <w:name w:val="cist_vse"/>
    <w:basedOn w:val="Normln"/>
    <w:rsid w:val="005152D1"/>
    <w:pPr>
      <w:spacing w:before="75" w:after="100" w:afterAutospacing="1"/>
      <w:ind w:left="225"/>
    </w:pPr>
  </w:style>
  <w:style w:type="paragraph" w:customStyle="1" w:styleId="jozpvpvrd">
    <w:name w:val="jozpvpvrd"/>
    <w:basedOn w:val="Normln"/>
    <w:rsid w:val="005152D1"/>
    <w:pPr>
      <w:pBdr>
        <w:bottom w:val="single" w:sz="6" w:space="4" w:color="CCCCCC"/>
      </w:pBdr>
      <w:shd w:val="clear" w:color="auto" w:fill="FFFFFF"/>
      <w:spacing w:before="100" w:beforeAutospacing="1" w:after="100" w:afterAutospacing="1"/>
    </w:pPr>
  </w:style>
  <w:style w:type="paragraph" w:customStyle="1" w:styleId="nadpisdf">
    <w:name w:val="nadpis_df"/>
    <w:basedOn w:val="Normln"/>
    <w:rsid w:val="005152D1"/>
    <w:pPr>
      <w:spacing w:before="100" w:beforeAutospacing="1" w:after="100" w:afterAutospacing="1" w:line="900" w:lineRule="atLeast"/>
      <w:jc w:val="right"/>
    </w:pPr>
  </w:style>
  <w:style w:type="paragraph" w:customStyle="1" w:styleId="jdds">
    <w:name w:val="jdds"/>
    <w:basedOn w:val="Normln"/>
    <w:rsid w:val="005152D1"/>
    <w:pPr>
      <w:spacing w:before="72" w:after="100" w:afterAutospacing="1"/>
      <w:jc w:val="right"/>
    </w:pPr>
  </w:style>
  <w:style w:type="paragraph" w:customStyle="1" w:styleId="prdrprpr">
    <w:name w:val="pr_dr_pr_pr"/>
    <w:basedOn w:val="Normln"/>
    <w:rsid w:val="005152D1"/>
    <w:pPr>
      <w:shd w:val="clear" w:color="auto" w:fill="EEEEEE"/>
      <w:spacing w:before="100" w:beforeAutospacing="1" w:after="100" w:afterAutospacing="1" w:line="528" w:lineRule="atLeast"/>
    </w:pPr>
    <w:rPr>
      <w:color w:val="666666"/>
    </w:rPr>
  </w:style>
  <w:style w:type="paragraph" w:customStyle="1" w:styleId="zobrodhref">
    <w:name w:val="zob_rod_href"/>
    <w:basedOn w:val="Normln"/>
    <w:rsid w:val="005152D1"/>
    <w:pPr>
      <w:spacing w:before="100" w:beforeAutospacing="1" w:after="100" w:afterAutospacing="1"/>
    </w:pPr>
  </w:style>
  <w:style w:type="paragraph" w:customStyle="1" w:styleId="dfvl">
    <w:name w:val="df_vl"/>
    <w:basedOn w:val="Normln"/>
    <w:rsid w:val="005152D1"/>
    <w:pPr>
      <w:pBdr>
        <w:top w:val="single" w:sz="6" w:space="0" w:color="CCCCCC"/>
        <w:left w:val="single" w:sz="6" w:space="31" w:color="CCCCCC"/>
        <w:bottom w:val="single" w:sz="6" w:space="0" w:color="CCCCCC"/>
        <w:right w:val="single" w:sz="6" w:space="0" w:color="CCCCCC"/>
      </w:pBdr>
      <w:shd w:val="clear" w:color="auto" w:fill="EDEBE3"/>
      <w:spacing w:before="100" w:beforeAutospacing="1" w:after="72"/>
    </w:pPr>
  </w:style>
  <w:style w:type="paragraph" w:customStyle="1" w:styleId="dfvlnect">
    <w:name w:val="df_vl_nect"/>
    <w:basedOn w:val="Normln"/>
    <w:rsid w:val="005152D1"/>
    <w:pPr>
      <w:pBdr>
        <w:top w:val="single" w:sz="6" w:space="0" w:color="CCCCCC"/>
        <w:left w:val="single" w:sz="6" w:space="31" w:color="CCCCCC"/>
        <w:bottom w:val="single" w:sz="6" w:space="0" w:color="CCCCCC"/>
        <w:right w:val="single" w:sz="6" w:space="0" w:color="CCCCCC"/>
      </w:pBdr>
      <w:shd w:val="clear" w:color="auto" w:fill="FBFCE4"/>
      <w:spacing w:before="100" w:beforeAutospacing="1" w:after="72"/>
    </w:pPr>
  </w:style>
  <w:style w:type="paragraph" w:customStyle="1" w:styleId="dfpr">
    <w:name w:val="df_pr"/>
    <w:basedOn w:val="Normln"/>
    <w:rsid w:val="005152D1"/>
    <w:pPr>
      <w:pBdr>
        <w:top w:val="single" w:sz="6" w:space="0" w:color="CCCCCC"/>
        <w:left w:val="single" w:sz="6" w:space="31" w:color="CCCCCC"/>
        <w:bottom w:val="single" w:sz="6" w:space="0" w:color="CCCCCC"/>
        <w:right w:val="single" w:sz="6" w:space="0" w:color="CCCCCC"/>
      </w:pBdr>
      <w:shd w:val="clear" w:color="auto" w:fill="EDEBE3"/>
      <w:spacing w:before="100" w:beforeAutospacing="1" w:after="72"/>
    </w:pPr>
  </w:style>
  <w:style w:type="paragraph" w:customStyle="1" w:styleId="dfprnect">
    <w:name w:val="df_pr_nect"/>
    <w:basedOn w:val="Normln"/>
    <w:rsid w:val="005152D1"/>
    <w:pPr>
      <w:pBdr>
        <w:top w:val="single" w:sz="6" w:space="0" w:color="999999"/>
        <w:left w:val="single" w:sz="6" w:space="31" w:color="999999"/>
        <w:bottom w:val="single" w:sz="6" w:space="2" w:color="999999"/>
        <w:right w:val="single" w:sz="6" w:space="0" w:color="999999"/>
      </w:pBdr>
      <w:shd w:val="clear" w:color="auto" w:fill="F6E5C3"/>
      <w:spacing w:before="100" w:beforeAutospacing="1" w:after="72"/>
    </w:pPr>
  </w:style>
  <w:style w:type="paragraph" w:customStyle="1" w:styleId="dfprprvni">
    <w:name w:val="df_pr_prvni"/>
    <w:basedOn w:val="Normln"/>
    <w:rsid w:val="005152D1"/>
    <w:pPr>
      <w:pBdr>
        <w:top w:val="single" w:sz="6" w:space="0" w:color="CCCCCC"/>
        <w:left w:val="single" w:sz="6" w:space="31" w:color="CCCCCC"/>
        <w:bottom w:val="single" w:sz="6" w:space="0" w:color="CCCCCC"/>
        <w:right w:val="single" w:sz="6" w:space="0" w:color="CCCCCC"/>
      </w:pBdr>
      <w:shd w:val="clear" w:color="auto" w:fill="EDEBE3"/>
      <w:spacing w:before="100" w:beforeAutospacing="1" w:after="72"/>
    </w:pPr>
  </w:style>
  <w:style w:type="paragraph" w:customStyle="1" w:styleId="dfprprvninect">
    <w:name w:val="df_pr_prvni_nect"/>
    <w:basedOn w:val="Normln"/>
    <w:rsid w:val="005152D1"/>
    <w:pPr>
      <w:pBdr>
        <w:top w:val="single" w:sz="6" w:space="0" w:color="999999"/>
        <w:left w:val="single" w:sz="6" w:space="31" w:color="999999"/>
        <w:bottom w:val="single" w:sz="6" w:space="2" w:color="999999"/>
        <w:right w:val="single" w:sz="6" w:space="0" w:color="999999"/>
      </w:pBdr>
      <w:shd w:val="clear" w:color="auto" w:fill="F6E5C3"/>
      <w:spacing w:before="100" w:beforeAutospacing="1" w:after="72"/>
    </w:pPr>
  </w:style>
  <w:style w:type="paragraph" w:customStyle="1" w:styleId="dfplavu">
    <w:name w:val="df_plavu"/>
    <w:basedOn w:val="Normln"/>
    <w:rsid w:val="005152D1"/>
    <w:pPr>
      <w:pBdr>
        <w:top w:val="single" w:sz="6" w:space="0" w:color="333333"/>
        <w:left w:val="single" w:sz="6" w:space="31" w:color="333333"/>
        <w:bottom w:val="single" w:sz="6" w:space="0" w:color="333333"/>
        <w:right w:val="single" w:sz="6" w:space="0" w:color="333333"/>
      </w:pBdr>
      <w:shd w:val="clear" w:color="auto" w:fill="EDEBE3"/>
      <w:spacing w:before="100" w:beforeAutospacing="1" w:after="72"/>
      <w:ind w:right="300"/>
    </w:pPr>
  </w:style>
  <w:style w:type="paragraph" w:customStyle="1" w:styleId="xblognect">
    <w:name w:val="xblog_nect"/>
    <w:basedOn w:val="Normln"/>
    <w:rsid w:val="005152D1"/>
    <w:pPr>
      <w:pBdr>
        <w:top w:val="single" w:sz="6" w:space="0" w:color="CCCCCC"/>
        <w:left w:val="single" w:sz="6" w:space="31" w:color="CCCCCC"/>
        <w:bottom w:val="single" w:sz="6" w:space="0" w:color="CCCCCC"/>
        <w:right w:val="single" w:sz="6" w:space="0" w:color="CCCCCC"/>
      </w:pBdr>
      <w:shd w:val="clear" w:color="auto" w:fill="EDEBE3"/>
      <w:spacing w:before="100" w:beforeAutospacing="1" w:after="72"/>
    </w:pPr>
  </w:style>
  <w:style w:type="paragraph" w:customStyle="1" w:styleId="vlzahl">
    <w:name w:val="vl_zahl"/>
    <w:basedOn w:val="Normln"/>
    <w:rsid w:val="005152D1"/>
    <w:pPr>
      <w:pBdr>
        <w:left w:val="single" w:sz="6" w:space="4" w:color="CCCCCC"/>
        <w:bottom w:val="single" w:sz="6" w:space="4" w:color="CCCCCC"/>
        <w:right w:val="single" w:sz="6" w:space="4" w:color="CCCCCC"/>
      </w:pBdr>
      <w:shd w:val="clear" w:color="auto" w:fill="FFFFCC"/>
      <w:spacing w:before="100" w:beforeAutospacing="1" w:after="120"/>
    </w:pPr>
    <w:rPr>
      <w:color w:val="000000"/>
    </w:rPr>
  </w:style>
  <w:style w:type="paragraph" w:customStyle="1" w:styleId="vlzal">
    <w:name w:val="vl_zal"/>
    <w:basedOn w:val="Normln"/>
    <w:rsid w:val="005152D1"/>
    <w:pPr>
      <w:pBdr>
        <w:top w:val="single" w:sz="6" w:space="4" w:color="CCCCCC"/>
        <w:left w:val="single" w:sz="6" w:space="31" w:color="CCCCCC"/>
        <w:bottom w:val="single" w:sz="6" w:space="4" w:color="CCCCCC"/>
        <w:right w:val="single" w:sz="6" w:space="4" w:color="CCCCCC"/>
      </w:pBdr>
      <w:shd w:val="clear" w:color="auto" w:fill="FFFFFF"/>
      <w:spacing w:before="72" w:after="100" w:afterAutospacing="1"/>
    </w:pPr>
  </w:style>
  <w:style w:type="paragraph" w:customStyle="1" w:styleId="vlprev">
    <w:name w:val="vl_prev"/>
    <w:basedOn w:val="Normln"/>
    <w:rsid w:val="005152D1"/>
    <w:pPr>
      <w:pBdr>
        <w:top w:val="single" w:sz="6" w:space="4" w:color="CCCCCC"/>
        <w:left w:val="single" w:sz="6" w:space="31" w:color="CCCCCC"/>
        <w:bottom w:val="single" w:sz="6" w:space="4" w:color="CCCCCC"/>
        <w:right w:val="single" w:sz="6" w:space="4" w:color="CCCCCC"/>
      </w:pBdr>
      <w:shd w:val="clear" w:color="auto" w:fill="FFFFFF"/>
      <w:spacing w:before="72" w:after="100" w:afterAutospacing="1"/>
    </w:pPr>
  </w:style>
  <w:style w:type="paragraph" w:customStyle="1" w:styleId="przmnaz">
    <w:name w:val="pr_zm_naz"/>
    <w:basedOn w:val="Normln"/>
    <w:rsid w:val="005152D1"/>
    <w:pPr>
      <w:spacing w:before="48" w:after="48"/>
      <w:ind w:right="3300"/>
    </w:pPr>
  </w:style>
  <w:style w:type="paragraph" w:customStyle="1" w:styleId="dfnvvl">
    <w:name w:val="df_nv_vl"/>
    <w:basedOn w:val="Normln"/>
    <w:rsid w:val="005152D1"/>
    <w:pPr>
      <w:pBdr>
        <w:top w:val="dashed" w:sz="6" w:space="6" w:color="BBBBBB"/>
        <w:bottom w:val="dashed" w:sz="6" w:space="2" w:color="BBBBBB"/>
      </w:pBdr>
      <w:shd w:val="clear" w:color="auto" w:fill="F7F8FC"/>
      <w:spacing w:before="100" w:beforeAutospacing="1" w:after="100" w:afterAutospacing="1"/>
    </w:pPr>
    <w:rPr>
      <w:b/>
      <w:bCs/>
      <w:color w:val="1E5351"/>
    </w:rPr>
  </w:style>
  <w:style w:type="paragraph" w:customStyle="1" w:styleId="operace">
    <w:name w:val="operace"/>
    <w:basedOn w:val="Normln"/>
    <w:rsid w:val="005152D1"/>
    <w:pPr>
      <w:pBdr>
        <w:top w:val="single" w:sz="6" w:space="4" w:color="808080"/>
        <w:left w:val="single" w:sz="6" w:space="0" w:color="808080"/>
        <w:bottom w:val="single" w:sz="18" w:space="4" w:color="808080"/>
        <w:right w:val="single" w:sz="6" w:space="4" w:color="808080"/>
      </w:pBdr>
      <w:shd w:val="clear" w:color="auto" w:fill="FFFFFF"/>
      <w:spacing w:after="100" w:afterAutospacing="1"/>
      <w:ind w:right="75"/>
    </w:pPr>
  </w:style>
  <w:style w:type="paragraph" w:customStyle="1" w:styleId="prte">
    <w:name w:val="pr_te"/>
    <w:basedOn w:val="Normln"/>
    <w:rsid w:val="005152D1"/>
    <w:pPr>
      <w:shd w:val="clear" w:color="auto" w:fill="FFFFFF"/>
      <w:spacing w:before="100" w:beforeAutospacing="1" w:after="45"/>
      <w:ind w:right="45"/>
    </w:pPr>
  </w:style>
  <w:style w:type="paragraph" w:customStyle="1" w:styleId="prdot">
    <w:name w:val="pr_dot"/>
    <w:basedOn w:val="Normln"/>
    <w:rsid w:val="005152D1"/>
    <w:pPr>
      <w:pBdr>
        <w:top w:val="single" w:sz="6" w:space="0" w:color="CCCCCC"/>
        <w:left w:val="single" w:sz="6" w:space="4" w:color="CCCCCC"/>
        <w:bottom w:val="single" w:sz="6" w:space="0" w:color="CCCCCC"/>
        <w:right w:val="single" w:sz="6" w:space="4" w:color="CCCCCC"/>
      </w:pBdr>
      <w:shd w:val="clear" w:color="auto" w:fill="EDEBE3"/>
      <w:spacing w:before="100" w:beforeAutospacing="1" w:after="72"/>
      <w:ind w:left="225"/>
    </w:pPr>
    <w:rPr>
      <w:color w:val="000000"/>
    </w:rPr>
  </w:style>
  <w:style w:type="paragraph" w:customStyle="1" w:styleId="prvse">
    <w:name w:val="pr_vse"/>
    <w:basedOn w:val="Normln"/>
    <w:rsid w:val="005152D1"/>
    <w:pPr>
      <w:pBdr>
        <w:bottom w:val="dashed" w:sz="6" w:space="0" w:color="BBBBBB"/>
      </w:pBdr>
      <w:shd w:val="clear" w:color="auto" w:fill="FFFFFF"/>
      <w:spacing w:before="100" w:beforeAutospacing="1" w:after="100" w:afterAutospacing="1"/>
    </w:pPr>
  </w:style>
  <w:style w:type="paragraph" w:customStyle="1" w:styleId="keyboarddiv">
    <w:name w:val="keyboard_div"/>
    <w:basedOn w:val="Normln"/>
    <w:rsid w:val="005152D1"/>
    <w:pPr>
      <w:spacing w:before="100" w:beforeAutospacing="1" w:after="100" w:afterAutospacing="1"/>
      <w:ind w:left="2025"/>
    </w:pPr>
  </w:style>
  <w:style w:type="paragraph" w:customStyle="1" w:styleId="keyboardclose">
    <w:name w:val="keyboard_close"/>
    <w:basedOn w:val="Normln"/>
    <w:rsid w:val="005152D1"/>
    <w:pPr>
      <w:pBdr>
        <w:top w:val="single" w:sz="6" w:space="0" w:color="777777"/>
        <w:left w:val="single" w:sz="6" w:space="0" w:color="777777"/>
        <w:bottom w:val="single" w:sz="6" w:space="0" w:color="777777"/>
      </w:pBdr>
      <w:shd w:val="clear" w:color="auto" w:fill="FFFFFF"/>
      <w:spacing w:before="100" w:beforeAutospacing="1" w:after="100" w:afterAutospacing="1"/>
      <w:ind w:hanging="14985"/>
    </w:pPr>
  </w:style>
  <w:style w:type="paragraph" w:customStyle="1" w:styleId="prposun">
    <w:name w:val="pr_posun"/>
    <w:basedOn w:val="Normln"/>
    <w:rsid w:val="005152D1"/>
    <w:pPr>
      <w:pBdr>
        <w:bottom w:val="dashed" w:sz="6" w:space="4" w:color="BBBBBB"/>
      </w:pBdr>
      <w:shd w:val="clear" w:color="auto" w:fill="EEEFF2"/>
      <w:spacing w:before="100" w:beforeAutospacing="1" w:after="120"/>
      <w:ind w:left="225"/>
    </w:pPr>
  </w:style>
  <w:style w:type="paragraph" w:customStyle="1" w:styleId="vlopri">
    <w:name w:val="vlo_pri"/>
    <w:basedOn w:val="Normln"/>
    <w:rsid w:val="005152D1"/>
    <w:pPr>
      <w:pBdr>
        <w:top w:val="single" w:sz="6" w:space="4" w:color="CCCCCC"/>
        <w:left w:val="single" w:sz="6" w:space="4" w:color="CCCCCC"/>
        <w:bottom w:val="single" w:sz="6" w:space="4" w:color="CCCCCC"/>
        <w:right w:val="single" w:sz="6" w:space="4" w:color="CCCCCC"/>
      </w:pBdr>
      <w:shd w:val="clear" w:color="auto" w:fill="EEEEEE"/>
      <w:spacing w:before="100" w:beforeAutospacing="1" w:after="72"/>
    </w:pPr>
    <w:rPr>
      <w:color w:val="000000"/>
    </w:rPr>
  </w:style>
  <w:style w:type="paragraph" w:customStyle="1" w:styleId="vloprivo">
    <w:name w:val="vlo_pri_vo"/>
    <w:basedOn w:val="Normln"/>
    <w:rsid w:val="005152D1"/>
    <w:pPr>
      <w:shd w:val="clear" w:color="auto" w:fill="DDDDDD"/>
      <w:spacing w:after="120"/>
      <w:ind w:left="-75" w:right="-75"/>
    </w:pPr>
  </w:style>
  <w:style w:type="paragraph" w:customStyle="1" w:styleId="zpots">
    <w:name w:val="zpo_ts"/>
    <w:basedOn w:val="Normln"/>
    <w:rsid w:val="005152D1"/>
    <w:pPr>
      <w:pBdr>
        <w:top w:val="single" w:sz="6" w:space="4" w:color="CCCCCC"/>
        <w:left w:val="single" w:sz="6" w:space="4" w:color="CCCCCC"/>
        <w:bottom w:val="single" w:sz="6" w:space="4" w:color="CCCCCC"/>
        <w:right w:val="single" w:sz="6" w:space="4" w:color="CCCCCC"/>
      </w:pBdr>
      <w:shd w:val="clear" w:color="auto" w:fill="F3F3F3"/>
      <w:spacing w:before="100" w:beforeAutospacing="1" w:after="72"/>
    </w:pPr>
  </w:style>
  <w:style w:type="paragraph" w:customStyle="1" w:styleId="prvlozret">
    <w:name w:val="pr_vloz_ret"/>
    <w:basedOn w:val="Normln"/>
    <w:rsid w:val="005152D1"/>
    <w:pPr>
      <w:spacing w:before="100" w:beforeAutospacing="1" w:after="100" w:afterAutospacing="1"/>
    </w:pPr>
  </w:style>
  <w:style w:type="paragraph" w:customStyle="1" w:styleId="banvlak">
    <w:name w:val="ban_vlak"/>
    <w:basedOn w:val="Normln"/>
    <w:rsid w:val="005152D1"/>
    <w:pPr>
      <w:pBdr>
        <w:top w:val="single" w:sz="6" w:space="4" w:color="808080"/>
      </w:pBdr>
      <w:shd w:val="clear" w:color="auto" w:fill="DFDDD5"/>
      <w:spacing w:before="72" w:after="45"/>
      <w:ind w:right="45"/>
    </w:pPr>
    <w:rPr>
      <w:color w:val="000000"/>
    </w:rPr>
  </w:style>
  <w:style w:type="paragraph" w:customStyle="1" w:styleId="hodnoceni">
    <w:name w:val="hodnoceni"/>
    <w:basedOn w:val="Normln"/>
    <w:rsid w:val="005152D1"/>
    <w:pPr>
      <w:spacing w:before="100" w:beforeAutospacing="1" w:after="100" w:afterAutospacing="1"/>
    </w:pPr>
    <w:rPr>
      <w:color w:val="999999"/>
    </w:rPr>
  </w:style>
  <w:style w:type="paragraph" w:customStyle="1" w:styleId="hodnuzl">
    <w:name w:val="hodn_uzl"/>
    <w:basedOn w:val="Normln"/>
    <w:rsid w:val="005152D1"/>
    <w:pPr>
      <w:spacing w:before="100" w:beforeAutospacing="1" w:after="100" w:afterAutospacing="1"/>
      <w:ind w:left="75" w:right="45"/>
    </w:pPr>
    <w:rPr>
      <w:color w:val="999999"/>
    </w:rPr>
  </w:style>
  <w:style w:type="paragraph" w:customStyle="1" w:styleId="prepvs">
    <w:name w:val="prep_vs"/>
    <w:basedOn w:val="Normln"/>
    <w:rsid w:val="005152D1"/>
    <w:pPr>
      <w:pBdr>
        <w:top w:val="single" w:sz="6" w:space="2" w:color="84B0C7"/>
        <w:left w:val="single" w:sz="6" w:space="3" w:color="84B0C7"/>
        <w:bottom w:val="single" w:sz="6" w:space="2" w:color="84B0C7"/>
        <w:right w:val="single" w:sz="6" w:space="3" w:color="84B0C7"/>
      </w:pBdr>
      <w:shd w:val="clear" w:color="auto" w:fill="84B0C7"/>
      <w:spacing w:before="100" w:beforeAutospacing="1" w:after="100" w:afterAutospacing="1"/>
    </w:pPr>
    <w:rPr>
      <w:color w:val="FFFFFF"/>
    </w:rPr>
  </w:style>
  <w:style w:type="paragraph" w:customStyle="1" w:styleId="prepnv">
    <w:name w:val="prep_nv"/>
    <w:basedOn w:val="Normln"/>
    <w:rsid w:val="005152D1"/>
    <w:pPr>
      <w:pBdr>
        <w:top w:val="single" w:sz="6" w:space="2" w:color="FF9999"/>
        <w:left w:val="single" w:sz="6" w:space="3" w:color="FF9999"/>
        <w:bottom w:val="single" w:sz="6" w:space="2" w:color="FF9999"/>
        <w:right w:val="single" w:sz="6" w:space="3" w:color="FF9999"/>
      </w:pBdr>
      <w:shd w:val="clear" w:color="auto" w:fill="FF9999"/>
      <w:spacing w:before="100" w:beforeAutospacing="1" w:after="100" w:afterAutospacing="1"/>
    </w:pPr>
    <w:rPr>
      <w:color w:val="FFFFFF"/>
    </w:rPr>
  </w:style>
  <w:style w:type="paragraph" w:customStyle="1" w:styleId="prepnove">
    <w:name w:val="prep_nove"/>
    <w:basedOn w:val="Normln"/>
    <w:rsid w:val="005152D1"/>
    <w:pPr>
      <w:pBdr>
        <w:top w:val="single" w:sz="6" w:space="2" w:color="FFCC99"/>
        <w:bottom w:val="single" w:sz="6" w:space="2" w:color="FFCC99"/>
        <w:right w:val="single" w:sz="6" w:space="3" w:color="FFCC99"/>
      </w:pBdr>
      <w:shd w:val="clear" w:color="auto" w:fill="FFEEDD"/>
      <w:spacing w:before="100" w:beforeAutospacing="1" w:after="100" w:afterAutospacing="1"/>
    </w:pPr>
  </w:style>
  <w:style w:type="paragraph" w:customStyle="1" w:styleId="prepvse">
    <w:name w:val="prep_vse"/>
    <w:basedOn w:val="Normln"/>
    <w:rsid w:val="005152D1"/>
    <w:pPr>
      <w:pBdr>
        <w:top w:val="single" w:sz="6" w:space="2" w:color="C7DBD7"/>
        <w:bottom w:val="single" w:sz="6" w:space="2" w:color="C7DBD7"/>
        <w:right w:val="single" w:sz="6" w:space="3" w:color="C7DBD7"/>
      </w:pBdr>
      <w:shd w:val="clear" w:color="auto" w:fill="ECF2E0"/>
      <w:spacing w:before="100" w:beforeAutospacing="1" w:after="100" w:afterAutospacing="1"/>
    </w:pPr>
  </w:style>
  <w:style w:type="paragraph" w:customStyle="1" w:styleId="vlret">
    <w:name w:val="vl_ret"/>
    <w:basedOn w:val="Normln"/>
    <w:rsid w:val="005152D1"/>
    <w:pPr>
      <w:spacing w:before="75" w:after="100" w:afterAutospacing="1"/>
    </w:pPr>
  </w:style>
  <w:style w:type="paragraph" w:customStyle="1" w:styleId="blog">
    <w:name w:val="blog"/>
    <w:basedOn w:val="Normln"/>
    <w:rsid w:val="005152D1"/>
    <w:pPr>
      <w:pBdr>
        <w:left w:val="single" w:sz="6" w:space="0" w:color="CCCCCC"/>
      </w:pBdr>
      <w:shd w:val="clear" w:color="auto" w:fill="FFFFFF"/>
      <w:spacing w:before="75" w:after="150"/>
    </w:pPr>
    <w:rPr>
      <w:color w:val="333333"/>
    </w:rPr>
  </w:style>
  <w:style w:type="paragraph" w:customStyle="1" w:styleId="blognect">
    <w:name w:val="blog_nect"/>
    <w:basedOn w:val="Normln"/>
    <w:rsid w:val="005152D1"/>
    <w:pPr>
      <w:pBdr>
        <w:left w:val="single" w:sz="6" w:space="0" w:color="F6EAC9"/>
      </w:pBdr>
      <w:shd w:val="clear" w:color="auto" w:fill="FFFFFF"/>
      <w:spacing w:before="75" w:after="150"/>
    </w:pPr>
  </w:style>
  <w:style w:type="paragraph" w:customStyle="1" w:styleId="blogpopis">
    <w:name w:val="blog_popis"/>
    <w:basedOn w:val="Normln"/>
    <w:rsid w:val="005152D1"/>
    <w:pPr>
      <w:pBdr>
        <w:top w:val="single" w:sz="6" w:space="4" w:color="F4C230"/>
        <w:left w:val="single" w:sz="6" w:space="4" w:color="F4C230"/>
        <w:bottom w:val="single" w:sz="6" w:space="4" w:color="F4C230"/>
        <w:right w:val="single" w:sz="6" w:space="4" w:color="F4C230"/>
      </w:pBdr>
      <w:shd w:val="clear" w:color="auto" w:fill="FFFFFF"/>
      <w:spacing w:after="120"/>
    </w:pPr>
    <w:rPr>
      <w:color w:val="000000"/>
      <w:sz w:val="22"/>
      <w:szCs w:val="22"/>
    </w:rPr>
  </w:style>
  <w:style w:type="paragraph" w:customStyle="1" w:styleId="blogvse">
    <w:name w:val="blog_vse"/>
    <w:basedOn w:val="Normln"/>
    <w:rsid w:val="005152D1"/>
    <w:pPr>
      <w:spacing w:before="100" w:beforeAutospacing="1" w:after="100" w:afterAutospacing="1"/>
      <w:ind w:right="3750"/>
    </w:pPr>
  </w:style>
  <w:style w:type="paragraph" w:customStyle="1" w:styleId="blogpris">
    <w:name w:val="blog_pris"/>
    <w:basedOn w:val="Normln"/>
    <w:rsid w:val="005152D1"/>
    <w:pPr>
      <w:shd w:val="clear" w:color="auto" w:fill="FFFFFF"/>
      <w:spacing w:before="100" w:beforeAutospacing="1" w:after="100" w:afterAutospacing="1"/>
    </w:pPr>
  </w:style>
  <w:style w:type="paragraph" w:customStyle="1" w:styleId="bloganot">
    <w:name w:val="blog_anot"/>
    <w:basedOn w:val="Normln"/>
    <w:rsid w:val="005152D1"/>
    <w:pPr>
      <w:shd w:val="clear" w:color="auto" w:fill="FFFFFF"/>
      <w:spacing w:before="100" w:beforeAutospacing="1" w:after="100" w:afterAutospacing="1"/>
    </w:pPr>
  </w:style>
  <w:style w:type="paragraph" w:customStyle="1" w:styleId="blogkat">
    <w:name w:val="blog_kat"/>
    <w:basedOn w:val="Normln"/>
    <w:rsid w:val="005152D1"/>
    <w:pPr>
      <w:spacing w:before="100" w:beforeAutospacing="1" w:after="100" w:afterAutospacing="1"/>
    </w:pPr>
  </w:style>
  <w:style w:type="paragraph" w:customStyle="1" w:styleId="blogkom">
    <w:name w:val="blog_kom"/>
    <w:basedOn w:val="Normln"/>
    <w:rsid w:val="005152D1"/>
    <w:pPr>
      <w:shd w:val="clear" w:color="auto" w:fill="F7F8FC"/>
      <w:ind w:left="-15" w:right="-60"/>
      <w:jc w:val="right"/>
    </w:pPr>
    <w:rPr>
      <w:color w:val="333333"/>
    </w:rPr>
  </w:style>
  <w:style w:type="paragraph" w:customStyle="1" w:styleId="active">
    <w:name w:val="active"/>
    <w:basedOn w:val="Normln"/>
    <w:rsid w:val="005152D1"/>
    <w:pPr>
      <w:spacing w:before="100" w:beforeAutospacing="1" w:after="100" w:afterAutospacing="1"/>
    </w:pPr>
  </w:style>
  <w:style w:type="paragraph" w:customStyle="1" w:styleId="obsah">
    <w:name w:val="obsah"/>
    <w:basedOn w:val="Normln"/>
    <w:rsid w:val="005152D1"/>
    <w:pPr>
      <w:spacing w:before="100" w:beforeAutospacing="1" w:after="100" w:afterAutospacing="1"/>
    </w:pPr>
  </w:style>
  <w:style w:type="paragraph" w:customStyle="1" w:styleId="ano">
    <w:name w:val="ano"/>
    <w:basedOn w:val="Normln"/>
    <w:rsid w:val="005152D1"/>
    <w:pPr>
      <w:spacing w:before="100" w:beforeAutospacing="1" w:after="100" w:afterAutospacing="1"/>
    </w:pPr>
  </w:style>
  <w:style w:type="paragraph" w:customStyle="1" w:styleId="ne">
    <w:name w:val="ne"/>
    <w:basedOn w:val="Normln"/>
    <w:rsid w:val="005152D1"/>
    <w:pPr>
      <w:spacing w:before="100" w:beforeAutospacing="1" w:after="100" w:afterAutospacing="1"/>
    </w:pPr>
  </w:style>
  <w:style w:type="paragraph" w:customStyle="1" w:styleId="vyhhlavicky">
    <w:name w:val="vyh_hlavicky"/>
    <w:basedOn w:val="Normln"/>
    <w:rsid w:val="005152D1"/>
    <w:pPr>
      <w:spacing w:before="100" w:beforeAutospacing="1" w:after="100" w:afterAutospacing="1"/>
    </w:pPr>
  </w:style>
  <w:style w:type="paragraph" w:customStyle="1" w:styleId="vyhtext">
    <w:name w:val="vyh_text"/>
    <w:basedOn w:val="Normln"/>
    <w:rsid w:val="005152D1"/>
    <w:pPr>
      <w:spacing w:before="100" w:beforeAutospacing="1" w:after="100" w:afterAutospacing="1"/>
    </w:pPr>
  </w:style>
  <w:style w:type="paragraph" w:customStyle="1" w:styleId="vyhurl">
    <w:name w:val="vyh_url"/>
    <w:basedOn w:val="Normln"/>
    <w:rsid w:val="005152D1"/>
    <w:pPr>
      <w:spacing w:before="100" w:beforeAutospacing="1" w:after="100" w:afterAutospacing="1"/>
    </w:pPr>
  </w:style>
  <w:style w:type="paragraph" w:customStyle="1" w:styleId="rel">
    <w:name w:val="rel"/>
    <w:basedOn w:val="Normln"/>
    <w:rsid w:val="005152D1"/>
    <w:pPr>
      <w:spacing w:before="100" w:beforeAutospacing="1" w:after="100" w:afterAutospacing="1"/>
    </w:pPr>
  </w:style>
  <w:style w:type="paragraph" w:customStyle="1" w:styleId="prfo">
    <w:name w:val="pr_fo"/>
    <w:basedOn w:val="Normln"/>
    <w:rsid w:val="005152D1"/>
    <w:pPr>
      <w:spacing w:before="100" w:beforeAutospacing="1" w:after="100" w:afterAutospacing="1"/>
    </w:pPr>
  </w:style>
  <w:style w:type="paragraph" w:customStyle="1" w:styleId="prpopis">
    <w:name w:val="prpopis"/>
    <w:basedOn w:val="Normln"/>
    <w:rsid w:val="005152D1"/>
    <w:pPr>
      <w:spacing w:before="100" w:beforeAutospacing="1" w:after="100" w:afterAutospacing="1"/>
    </w:pPr>
  </w:style>
  <w:style w:type="paragraph" w:customStyle="1" w:styleId="fmgrinfo">
    <w:name w:val="fmgr_info"/>
    <w:basedOn w:val="Normln"/>
    <w:rsid w:val="005152D1"/>
    <w:pPr>
      <w:spacing w:before="100" w:beforeAutospacing="1" w:after="100" w:afterAutospacing="1"/>
    </w:pPr>
  </w:style>
  <w:style w:type="paragraph" w:customStyle="1" w:styleId="swhelp">
    <w:name w:val="sw_help"/>
    <w:basedOn w:val="Normln"/>
    <w:rsid w:val="005152D1"/>
    <w:pPr>
      <w:spacing w:before="100" w:beforeAutospacing="1" w:after="100" w:afterAutospacing="1"/>
    </w:pPr>
  </w:style>
  <w:style w:type="paragraph" w:customStyle="1" w:styleId="progressbarborder">
    <w:name w:val="progress_bar_border"/>
    <w:basedOn w:val="Normln"/>
    <w:rsid w:val="005152D1"/>
    <w:pPr>
      <w:spacing w:before="100" w:beforeAutospacing="1" w:after="100" w:afterAutospacing="1"/>
    </w:pPr>
  </w:style>
  <w:style w:type="paragraph" w:customStyle="1" w:styleId="progressgauge">
    <w:name w:val="progress_gauge"/>
    <w:basedOn w:val="Normln"/>
    <w:rsid w:val="005152D1"/>
    <w:pPr>
      <w:spacing w:before="100" w:beforeAutospacing="1" w:after="100" w:afterAutospacing="1"/>
    </w:pPr>
  </w:style>
  <w:style w:type="paragraph" w:customStyle="1" w:styleId="progresspercent">
    <w:name w:val="progress_percent"/>
    <w:basedOn w:val="Normln"/>
    <w:rsid w:val="005152D1"/>
    <w:pPr>
      <w:spacing w:before="100" w:beforeAutospacing="1" w:after="100" w:afterAutospacing="1"/>
    </w:pPr>
  </w:style>
  <w:style w:type="paragraph" w:customStyle="1" w:styleId="stop">
    <w:name w:val="stop"/>
    <w:basedOn w:val="Normln"/>
    <w:rsid w:val="005152D1"/>
    <w:pPr>
      <w:spacing w:before="100" w:beforeAutospacing="1" w:after="100" w:afterAutospacing="1"/>
    </w:pPr>
  </w:style>
  <w:style w:type="paragraph" w:customStyle="1" w:styleId="xyz">
    <w:name w:val="xyz"/>
    <w:basedOn w:val="Normln"/>
    <w:rsid w:val="005152D1"/>
    <w:pPr>
      <w:spacing w:before="100" w:beforeAutospacing="1" w:after="100" w:afterAutospacing="1"/>
    </w:pPr>
  </w:style>
  <w:style w:type="paragraph" w:customStyle="1" w:styleId="red">
    <w:name w:val="red"/>
    <w:basedOn w:val="Normln"/>
    <w:rsid w:val="005152D1"/>
    <w:pPr>
      <w:spacing w:before="100" w:beforeAutospacing="1" w:after="100" w:afterAutospacing="1"/>
    </w:pPr>
  </w:style>
  <w:style w:type="paragraph" w:customStyle="1" w:styleId="blue">
    <w:name w:val="blue"/>
    <w:basedOn w:val="Normln"/>
    <w:rsid w:val="005152D1"/>
    <w:pPr>
      <w:spacing w:before="100" w:beforeAutospacing="1" w:after="100" w:afterAutospacing="1"/>
    </w:pPr>
  </w:style>
  <w:style w:type="paragraph" w:customStyle="1" w:styleId="green">
    <w:name w:val="green"/>
    <w:basedOn w:val="Normln"/>
    <w:rsid w:val="005152D1"/>
    <w:pPr>
      <w:spacing w:before="100" w:beforeAutospacing="1" w:after="100" w:afterAutospacing="1"/>
    </w:pPr>
  </w:style>
  <w:style w:type="paragraph" w:customStyle="1" w:styleId="yellow">
    <w:name w:val="yellow"/>
    <w:basedOn w:val="Normln"/>
    <w:rsid w:val="005152D1"/>
    <w:pPr>
      <w:spacing w:before="100" w:beforeAutospacing="1" w:after="100" w:afterAutospacing="1"/>
    </w:pPr>
  </w:style>
  <w:style w:type="paragraph" w:customStyle="1" w:styleId="j">
    <w:name w:val="j"/>
    <w:basedOn w:val="Normln"/>
    <w:rsid w:val="005152D1"/>
    <w:pPr>
      <w:spacing w:before="100" w:beforeAutospacing="1" w:after="100" w:afterAutospacing="1"/>
    </w:pPr>
  </w:style>
  <w:style w:type="paragraph" w:customStyle="1" w:styleId="d">
    <w:name w:val="d"/>
    <w:basedOn w:val="Normln"/>
    <w:rsid w:val="005152D1"/>
    <w:pPr>
      <w:spacing w:before="100" w:beforeAutospacing="1" w:after="100" w:afterAutospacing="1"/>
    </w:pPr>
  </w:style>
  <w:style w:type="paragraph" w:customStyle="1" w:styleId="autor">
    <w:name w:val="autor"/>
    <w:basedOn w:val="Normln"/>
    <w:rsid w:val="005152D1"/>
    <w:pPr>
      <w:spacing w:before="100" w:beforeAutospacing="1" w:after="100" w:afterAutospacing="1"/>
    </w:pPr>
  </w:style>
  <w:style w:type="paragraph" w:customStyle="1" w:styleId="dfblcavl">
    <w:name w:val="df_bl_ca_vl"/>
    <w:basedOn w:val="Normln"/>
    <w:rsid w:val="005152D1"/>
    <w:pPr>
      <w:spacing w:before="100" w:beforeAutospacing="1" w:after="100" w:afterAutospacing="1"/>
    </w:pPr>
  </w:style>
  <w:style w:type="paragraph" w:customStyle="1" w:styleId="kom">
    <w:name w:val="kom"/>
    <w:basedOn w:val="Normln"/>
    <w:rsid w:val="005152D1"/>
    <w:pPr>
      <w:spacing w:before="100" w:beforeAutospacing="1" w:after="100" w:afterAutospacing="1"/>
    </w:pPr>
  </w:style>
  <w:style w:type="paragraph" w:customStyle="1" w:styleId="kateg">
    <w:name w:val="kateg"/>
    <w:basedOn w:val="Normln"/>
    <w:rsid w:val="005152D1"/>
    <w:pPr>
      <w:spacing w:before="100" w:beforeAutospacing="1" w:after="100" w:afterAutospacing="1"/>
    </w:pPr>
  </w:style>
  <w:style w:type="paragraph" w:customStyle="1" w:styleId="bbtitsled">
    <w:name w:val="bb_tit_sled"/>
    <w:basedOn w:val="Normln"/>
    <w:rsid w:val="005152D1"/>
    <w:pPr>
      <w:spacing w:before="100" w:beforeAutospacing="1" w:after="100" w:afterAutospacing="1"/>
    </w:pPr>
  </w:style>
  <w:style w:type="paragraph" w:customStyle="1" w:styleId="fotka">
    <w:name w:val="fotka"/>
    <w:basedOn w:val="Normln"/>
    <w:rsid w:val="005152D1"/>
    <w:pPr>
      <w:spacing w:before="100" w:beforeAutospacing="1" w:after="100" w:afterAutospacing="1"/>
    </w:pPr>
  </w:style>
  <w:style w:type="paragraph" w:customStyle="1" w:styleId="kategorie">
    <w:name w:val="kategorie"/>
    <w:basedOn w:val="Normln"/>
    <w:rsid w:val="005152D1"/>
    <w:pPr>
      <w:spacing w:before="100" w:beforeAutospacing="1" w:after="100" w:afterAutospacing="1"/>
    </w:pPr>
  </w:style>
  <w:style w:type="paragraph" w:customStyle="1" w:styleId="dotaz">
    <w:name w:val="dotaz"/>
    <w:basedOn w:val="Normln"/>
    <w:rsid w:val="005152D1"/>
    <w:pPr>
      <w:spacing w:before="100" w:beforeAutospacing="1" w:after="100" w:afterAutospacing="1"/>
    </w:pPr>
  </w:style>
  <w:style w:type="paragraph" w:customStyle="1" w:styleId="tlacitko">
    <w:name w:val="tlacitko"/>
    <w:basedOn w:val="Normln"/>
    <w:rsid w:val="005152D1"/>
    <w:pPr>
      <w:spacing w:before="100" w:beforeAutospacing="1" w:after="100" w:afterAutospacing="1"/>
    </w:pPr>
  </w:style>
  <w:style w:type="paragraph" w:customStyle="1" w:styleId="suda">
    <w:name w:val="suda"/>
    <w:basedOn w:val="Normln"/>
    <w:rsid w:val="005152D1"/>
    <w:pPr>
      <w:spacing w:before="100" w:beforeAutospacing="1" w:after="100" w:afterAutospacing="1"/>
    </w:pPr>
  </w:style>
  <w:style w:type="paragraph" w:customStyle="1" w:styleId="tiskpul">
    <w:name w:val="tisk_pul"/>
    <w:basedOn w:val="Normln"/>
    <w:rsid w:val="005152D1"/>
    <w:pPr>
      <w:spacing w:before="100" w:beforeAutospacing="1" w:after="100" w:afterAutospacing="1"/>
    </w:pPr>
  </w:style>
  <w:style w:type="paragraph" w:customStyle="1" w:styleId="anotace">
    <w:name w:val="anotace"/>
    <w:basedOn w:val="Normln"/>
    <w:rsid w:val="005152D1"/>
    <w:pPr>
      <w:spacing w:before="100" w:beforeAutospacing="1" w:after="100" w:afterAutospacing="1"/>
    </w:pPr>
  </w:style>
  <w:style w:type="paragraph" w:customStyle="1" w:styleId="cil">
    <w:name w:val="cil"/>
    <w:basedOn w:val="Normln"/>
    <w:rsid w:val="005152D1"/>
    <w:pPr>
      <w:spacing w:before="100" w:beforeAutospacing="1" w:after="100" w:afterAutospacing="1"/>
    </w:pPr>
  </w:style>
  <w:style w:type="paragraph" w:customStyle="1" w:styleId="oceneni">
    <w:name w:val="oceneni"/>
    <w:basedOn w:val="Normln"/>
    <w:rsid w:val="005152D1"/>
    <w:pPr>
      <w:spacing w:before="100" w:beforeAutospacing="1" w:after="100" w:afterAutospacing="1"/>
    </w:pPr>
  </w:style>
  <w:style w:type="paragraph" w:customStyle="1" w:styleId="stejne">
    <w:name w:val="stejne"/>
    <w:basedOn w:val="Normln"/>
    <w:rsid w:val="005152D1"/>
    <w:pPr>
      <w:spacing w:before="100" w:beforeAutospacing="1" w:after="100" w:afterAutospacing="1"/>
    </w:pPr>
  </w:style>
  <w:style w:type="paragraph" w:customStyle="1" w:styleId="sw">
    <w:name w:val="sw"/>
    <w:basedOn w:val="Normln"/>
    <w:rsid w:val="005152D1"/>
    <w:pPr>
      <w:spacing w:before="100" w:beforeAutospacing="1" w:after="100" w:afterAutospacing="1"/>
    </w:pPr>
  </w:style>
  <w:style w:type="paragraph" w:customStyle="1" w:styleId="odsazeni">
    <w:name w:val="odsazeni"/>
    <w:basedOn w:val="Normln"/>
    <w:rsid w:val="005152D1"/>
    <w:pPr>
      <w:spacing w:before="100" w:beforeAutospacing="1" w:after="100" w:afterAutospacing="1"/>
    </w:pPr>
  </w:style>
  <w:style w:type="paragraph" w:customStyle="1" w:styleId="portlet">
    <w:name w:val="portlet"/>
    <w:basedOn w:val="Normln"/>
    <w:rsid w:val="005152D1"/>
    <w:pPr>
      <w:spacing w:before="100" w:beforeAutospacing="1" w:after="100" w:afterAutospacing="1"/>
    </w:pPr>
  </w:style>
  <w:style w:type="paragraph" w:customStyle="1" w:styleId="oper">
    <w:name w:val="oper"/>
    <w:basedOn w:val="Normln"/>
    <w:rsid w:val="005152D1"/>
    <w:pPr>
      <w:spacing w:before="100" w:beforeAutospacing="1" w:after="100" w:afterAutospacing="1"/>
    </w:pPr>
  </w:style>
  <w:style w:type="character" w:customStyle="1" w:styleId="ok1">
    <w:name w:val="ok1"/>
    <w:rsid w:val="005152D1"/>
    <w:rPr>
      <w:color w:val="008000"/>
    </w:rPr>
  </w:style>
  <w:style w:type="character" w:customStyle="1" w:styleId="ko1">
    <w:name w:val="ko1"/>
    <w:rsid w:val="005152D1"/>
    <w:rPr>
      <w:color w:val="FF0000"/>
    </w:rPr>
  </w:style>
  <w:style w:type="character" w:customStyle="1" w:styleId="maybe">
    <w:name w:val="maybe"/>
    <w:rsid w:val="005152D1"/>
    <w:rPr>
      <w:color w:val="CC6600"/>
    </w:rPr>
  </w:style>
  <w:style w:type="character" w:customStyle="1" w:styleId="rozek">
    <w:name w:val="rozek"/>
    <w:rsid w:val="005152D1"/>
    <w:rPr>
      <w:sz w:val="3"/>
      <w:szCs w:val="3"/>
      <w:shd w:val="clear" w:color="auto" w:fill="auto"/>
    </w:rPr>
  </w:style>
  <w:style w:type="character" w:customStyle="1" w:styleId="zmeneno1">
    <w:name w:val="zmeneno1"/>
    <w:rsid w:val="005152D1"/>
    <w:rPr>
      <w:color w:val="808080"/>
      <w:sz w:val="22"/>
      <w:szCs w:val="22"/>
      <w:shd w:val="clear" w:color="auto" w:fill="auto"/>
    </w:rPr>
  </w:style>
  <w:style w:type="character" w:customStyle="1" w:styleId="cekat">
    <w:name w:val="cekat"/>
    <w:rsid w:val="005152D1"/>
    <w:rPr>
      <w:vanish w:val="0"/>
      <w:webHidden w:val="0"/>
      <w:color w:val="000000"/>
      <w:bdr w:val="single" w:sz="6" w:space="5" w:color="CCCCCC" w:frame="1"/>
      <w:shd w:val="clear" w:color="auto" w:fill="FFFFFF"/>
      <w:specVanish w:val="0"/>
    </w:rPr>
  </w:style>
  <w:style w:type="character" w:customStyle="1" w:styleId="navodek1">
    <w:name w:val="navodek1"/>
    <w:rsid w:val="005152D1"/>
    <w:rPr>
      <w:color w:val="008000"/>
    </w:rPr>
  </w:style>
  <w:style w:type="character" w:customStyle="1" w:styleId="tg1">
    <w:name w:val="tg1"/>
    <w:rsid w:val="005152D1"/>
    <w:rPr>
      <w:shd w:val="clear" w:color="auto" w:fill="EBCD79"/>
    </w:rPr>
  </w:style>
  <w:style w:type="character" w:customStyle="1" w:styleId="tg2">
    <w:name w:val="tg2"/>
    <w:rsid w:val="005152D1"/>
    <w:rPr>
      <w:shd w:val="clear" w:color="auto" w:fill="EFD792"/>
    </w:rPr>
  </w:style>
  <w:style w:type="character" w:customStyle="1" w:styleId="tg3">
    <w:name w:val="tg3"/>
    <w:rsid w:val="005152D1"/>
    <w:rPr>
      <w:shd w:val="clear" w:color="auto" w:fill="F3E0AB"/>
    </w:rPr>
  </w:style>
  <w:style w:type="character" w:customStyle="1" w:styleId="tg4">
    <w:name w:val="tg4"/>
    <w:rsid w:val="005152D1"/>
    <w:rPr>
      <w:shd w:val="clear" w:color="auto" w:fill="F6E8C0"/>
    </w:rPr>
  </w:style>
  <w:style w:type="character" w:customStyle="1" w:styleId="tg5">
    <w:name w:val="tg5"/>
    <w:rsid w:val="005152D1"/>
    <w:rPr>
      <w:shd w:val="clear" w:color="auto" w:fill="F8ECCC"/>
    </w:rPr>
  </w:style>
  <w:style w:type="character" w:customStyle="1" w:styleId="cloud-mail">
    <w:name w:val="cloud-mail"/>
    <w:rsid w:val="005152D1"/>
    <w:rPr>
      <w:shd w:val="clear" w:color="auto" w:fill="auto"/>
    </w:rPr>
  </w:style>
  <w:style w:type="character" w:customStyle="1" w:styleId="searchobalka">
    <w:name w:val="search_obalka"/>
    <w:basedOn w:val="Standardnpsmoodstavce"/>
    <w:rsid w:val="005152D1"/>
  </w:style>
  <w:style w:type="paragraph" w:customStyle="1" w:styleId="dotaz1">
    <w:name w:val="dotaz1"/>
    <w:basedOn w:val="Normln"/>
    <w:rsid w:val="005152D1"/>
    <w:pPr>
      <w:pBdr>
        <w:top w:val="single" w:sz="6" w:space="0" w:color="002776"/>
        <w:left w:val="single" w:sz="6" w:space="4" w:color="002776"/>
        <w:bottom w:val="single" w:sz="6" w:space="0" w:color="002776"/>
      </w:pBdr>
      <w:shd w:val="clear" w:color="auto" w:fill="F9FFD0"/>
      <w:spacing w:before="100" w:beforeAutospacing="1" w:after="100" w:afterAutospacing="1"/>
    </w:pPr>
  </w:style>
  <w:style w:type="paragraph" w:customStyle="1" w:styleId="tlacitko1">
    <w:name w:val="tlacitko1"/>
    <w:basedOn w:val="Normln"/>
    <w:rsid w:val="005152D1"/>
    <w:pPr>
      <w:spacing w:before="100" w:beforeAutospacing="1" w:after="100" w:afterAutospacing="1"/>
    </w:pPr>
  </w:style>
  <w:style w:type="paragraph" w:customStyle="1" w:styleId="dotaz2">
    <w:name w:val="dotaz2"/>
    <w:basedOn w:val="Normln"/>
    <w:rsid w:val="005152D1"/>
    <w:pPr>
      <w:shd w:val="clear" w:color="auto" w:fill="F9FFD0"/>
      <w:spacing w:before="100" w:beforeAutospacing="1" w:after="100" w:afterAutospacing="1"/>
    </w:pPr>
  </w:style>
  <w:style w:type="paragraph" w:customStyle="1" w:styleId="bbtitsled1">
    <w:name w:val="bb_tit_sled1"/>
    <w:basedOn w:val="Normln"/>
    <w:rsid w:val="005152D1"/>
    <w:pPr>
      <w:spacing w:before="100" w:beforeAutospacing="1" w:after="100" w:afterAutospacing="1"/>
    </w:pPr>
    <w:rPr>
      <w:u w:val="single"/>
    </w:rPr>
  </w:style>
  <w:style w:type="paragraph" w:customStyle="1" w:styleId="fotka1">
    <w:name w:val="fotka1"/>
    <w:basedOn w:val="Normln"/>
    <w:rsid w:val="005152D1"/>
    <w:pPr>
      <w:spacing w:before="72" w:after="72" w:line="1590" w:lineRule="atLeast"/>
      <w:jc w:val="center"/>
    </w:pPr>
  </w:style>
  <w:style w:type="paragraph" w:customStyle="1" w:styleId="active1">
    <w:name w:val="active1"/>
    <w:basedOn w:val="Normln"/>
    <w:rsid w:val="005152D1"/>
    <w:pPr>
      <w:pBdr>
        <w:top w:val="single" w:sz="6" w:space="2" w:color="AAAAAA"/>
        <w:left w:val="single" w:sz="6" w:space="2" w:color="AAAAAA"/>
        <w:bottom w:val="single" w:sz="6" w:space="2" w:color="AAAAAA"/>
        <w:right w:val="single" w:sz="6" w:space="2" w:color="AAAAAA"/>
      </w:pBdr>
      <w:spacing w:before="100" w:beforeAutospacing="1" w:after="100" w:afterAutospacing="1"/>
      <w:textAlignment w:val="center"/>
    </w:pPr>
    <w:rPr>
      <w:b/>
      <w:bCs/>
      <w:sz w:val="22"/>
      <w:szCs w:val="22"/>
    </w:rPr>
  </w:style>
  <w:style w:type="paragraph" w:customStyle="1" w:styleId="obsah1">
    <w:name w:val="obsah1"/>
    <w:basedOn w:val="Normln"/>
    <w:rsid w:val="005152D1"/>
    <w:pPr>
      <w:spacing w:before="120" w:after="100" w:afterAutospacing="1"/>
      <w:ind w:left="675"/>
    </w:pPr>
  </w:style>
  <w:style w:type="paragraph" w:customStyle="1" w:styleId="ano1">
    <w:name w:val="ano1"/>
    <w:basedOn w:val="Normln"/>
    <w:rsid w:val="005152D1"/>
    <w:pPr>
      <w:spacing w:before="100" w:beforeAutospacing="1" w:after="100" w:afterAutospacing="1"/>
    </w:pPr>
    <w:rPr>
      <w:b/>
      <w:bCs/>
      <w:sz w:val="28"/>
      <w:szCs w:val="28"/>
    </w:rPr>
  </w:style>
  <w:style w:type="paragraph" w:customStyle="1" w:styleId="ne1">
    <w:name w:val="ne1"/>
    <w:basedOn w:val="Normln"/>
    <w:rsid w:val="005152D1"/>
    <w:pPr>
      <w:spacing w:before="100" w:beforeAutospacing="1" w:after="100" w:afterAutospacing="1"/>
    </w:pPr>
    <w:rPr>
      <w:sz w:val="28"/>
      <w:szCs w:val="28"/>
    </w:rPr>
  </w:style>
  <w:style w:type="paragraph" w:customStyle="1" w:styleId="otazka1">
    <w:name w:val="otazka1"/>
    <w:basedOn w:val="Normln"/>
    <w:rsid w:val="005152D1"/>
    <w:pPr>
      <w:pBdr>
        <w:top w:val="single" w:sz="6" w:space="0" w:color="CC6600"/>
        <w:left w:val="single" w:sz="6" w:space="0" w:color="CC6600"/>
        <w:bottom w:val="single" w:sz="6" w:space="0" w:color="CC6600"/>
        <w:right w:val="single" w:sz="6" w:space="0" w:color="CC6600"/>
      </w:pBdr>
      <w:shd w:val="clear" w:color="auto" w:fill="FFFFCC"/>
      <w:ind w:left="612"/>
    </w:pPr>
  </w:style>
  <w:style w:type="paragraph" w:customStyle="1" w:styleId="posledni1">
    <w:name w:val="posledni1"/>
    <w:basedOn w:val="Normln"/>
    <w:rsid w:val="005152D1"/>
    <w:pPr>
      <w:spacing w:before="100" w:beforeAutospacing="1" w:after="100" w:afterAutospacing="1"/>
    </w:pPr>
  </w:style>
  <w:style w:type="paragraph" w:customStyle="1" w:styleId="suda1">
    <w:name w:val="suda1"/>
    <w:basedOn w:val="Normln"/>
    <w:rsid w:val="005152D1"/>
    <w:pPr>
      <w:shd w:val="clear" w:color="auto" w:fill="E5EEFC"/>
      <w:spacing w:before="100" w:beforeAutospacing="1" w:after="100" w:afterAutospacing="1"/>
    </w:pPr>
  </w:style>
  <w:style w:type="paragraph" w:customStyle="1" w:styleId="popis-fotky1">
    <w:name w:val="popis-fotky1"/>
    <w:basedOn w:val="Normln"/>
    <w:rsid w:val="005152D1"/>
    <w:pPr>
      <w:spacing w:before="100" w:beforeAutospacing="1" w:after="240"/>
      <w:jc w:val="center"/>
    </w:pPr>
    <w:rPr>
      <w:i/>
      <w:iCs/>
    </w:rPr>
  </w:style>
  <w:style w:type="paragraph" w:customStyle="1" w:styleId="navodek2">
    <w:name w:val="navodek2"/>
    <w:basedOn w:val="Normln"/>
    <w:rsid w:val="005152D1"/>
    <w:pPr>
      <w:spacing w:before="100" w:beforeAutospacing="1" w:after="100" w:afterAutospacing="1"/>
    </w:pPr>
    <w:rPr>
      <w:color w:val="008000"/>
    </w:rPr>
  </w:style>
  <w:style w:type="paragraph" w:customStyle="1" w:styleId="tiskpul1">
    <w:name w:val="tisk_pul1"/>
    <w:basedOn w:val="Normln"/>
    <w:rsid w:val="005152D1"/>
    <w:pPr>
      <w:spacing w:after="75"/>
      <w:ind w:left="375" w:right="375"/>
    </w:pPr>
  </w:style>
  <w:style w:type="paragraph" w:customStyle="1" w:styleId="dotaz3">
    <w:name w:val="dotaz3"/>
    <w:basedOn w:val="Normln"/>
    <w:rsid w:val="005152D1"/>
    <w:pPr>
      <w:shd w:val="clear" w:color="auto" w:fill="F9FFD0"/>
      <w:spacing w:before="100" w:beforeAutospacing="1" w:after="100" w:afterAutospacing="1"/>
    </w:pPr>
  </w:style>
  <w:style w:type="character" w:customStyle="1" w:styleId="searchobalka1">
    <w:name w:val="search_obalka1"/>
    <w:rsid w:val="005152D1"/>
    <w:rPr>
      <w:bdr w:val="single" w:sz="12" w:space="2" w:color="395500" w:frame="1"/>
      <w:shd w:val="clear" w:color="auto" w:fill="F9FFD0"/>
    </w:rPr>
  </w:style>
  <w:style w:type="paragraph" w:customStyle="1" w:styleId="vyhhlavicky1">
    <w:name w:val="vyh_hlavicky1"/>
    <w:basedOn w:val="Normln"/>
    <w:rsid w:val="005152D1"/>
    <w:pPr>
      <w:spacing w:before="48" w:after="48"/>
    </w:pPr>
    <w:rPr>
      <w:color w:val="808080"/>
    </w:rPr>
  </w:style>
  <w:style w:type="paragraph" w:customStyle="1" w:styleId="vyhtext1">
    <w:name w:val="vyh_text1"/>
    <w:basedOn w:val="Normln"/>
    <w:rsid w:val="005152D1"/>
    <w:pPr>
      <w:spacing w:before="72" w:after="72"/>
    </w:pPr>
  </w:style>
  <w:style w:type="paragraph" w:customStyle="1" w:styleId="vyhurl1">
    <w:name w:val="vyh_url1"/>
    <w:basedOn w:val="Normln"/>
    <w:rsid w:val="005152D1"/>
    <w:pPr>
      <w:spacing w:before="48" w:after="48"/>
    </w:pPr>
    <w:rPr>
      <w:color w:val="008000"/>
    </w:rPr>
  </w:style>
  <w:style w:type="paragraph" w:customStyle="1" w:styleId="highlight1">
    <w:name w:val="highlight1"/>
    <w:basedOn w:val="Normln"/>
    <w:rsid w:val="005152D1"/>
    <w:pPr>
      <w:shd w:val="clear" w:color="auto" w:fill="FFFFCC"/>
      <w:spacing w:before="48" w:after="48"/>
    </w:pPr>
    <w:rPr>
      <w:b/>
      <w:bCs/>
    </w:rPr>
  </w:style>
  <w:style w:type="paragraph" w:customStyle="1" w:styleId="rel1">
    <w:name w:val="rel1"/>
    <w:basedOn w:val="Normln"/>
    <w:rsid w:val="005152D1"/>
    <w:pPr>
      <w:spacing w:before="48" w:after="48"/>
    </w:pPr>
    <w:rPr>
      <w:color w:val="808080"/>
    </w:rPr>
  </w:style>
  <w:style w:type="paragraph" w:customStyle="1" w:styleId="prfo1">
    <w:name w:val="pr_fo1"/>
    <w:basedOn w:val="Normln"/>
    <w:rsid w:val="005152D1"/>
    <w:pPr>
      <w:spacing w:before="48" w:after="48"/>
      <w:ind w:right="120"/>
    </w:pPr>
  </w:style>
  <w:style w:type="paragraph" w:customStyle="1" w:styleId="anotace1">
    <w:name w:val="anotace1"/>
    <w:basedOn w:val="Normln"/>
    <w:rsid w:val="005152D1"/>
    <w:pPr>
      <w:spacing w:before="100" w:beforeAutospacing="1" w:after="100" w:afterAutospacing="1"/>
    </w:pPr>
  </w:style>
  <w:style w:type="paragraph" w:customStyle="1" w:styleId="cil1">
    <w:name w:val="cil1"/>
    <w:basedOn w:val="Normln"/>
    <w:rsid w:val="005152D1"/>
    <w:pPr>
      <w:spacing w:before="100" w:beforeAutospacing="1" w:after="100" w:afterAutospacing="1"/>
    </w:pPr>
  </w:style>
  <w:style w:type="paragraph" w:customStyle="1" w:styleId="oceneni1">
    <w:name w:val="oceneni1"/>
    <w:basedOn w:val="Normln"/>
    <w:rsid w:val="005152D1"/>
    <w:pPr>
      <w:shd w:val="clear" w:color="auto" w:fill="C93F13"/>
      <w:spacing w:before="100" w:beforeAutospacing="1" w:after="240"/>
    </w:pPr>
    <w:rPr>
      <w:color w:val="FFFFFF"/>
    </w:rPr>
  </w:style>
  <w:style w:type="paragraph" w:customStyle="1" w:styleId="oddil1">
    <w:name w:val="oddil1"/>
    <w:basedOn w:val="Normln"/>
    <w:rsid w:val="005152D1"/>
    <w:pPr>
      <w:spacing w:before="100" w:beforeAutospacing="1" w:after="100" w:afterAutospacing="1"/>
    </w:pPr>
  </w:style>
  <w:style w:type="paragraph" w:customStyle="1" w:styleId="stejne1">
    <w:name w:val="stejne1"/>
    <w:basedOn w:val="Normln"/>
    <w:rsid w:val="005152D1"/>
    <w:pPr>
      <w:spacing w:before="100" w:beforeAutospacing="1" w:after="100" w:afterAutospacing="1"/>
    </w:pPr>
  </w:style>
  <w:style w:type="paragraph" w:customStyle="1" w:styleId="navodek3">
    <w:name w:val="navodek3"/>
    <w:basedOn w:val="Normln"/>
    <w:rsid w:val="005152D1"/>
    <w:pPr>
      <w:spacing w:before="100" w:beforeAutospacing="1" w:after="100" w:afterAutospacing="1"/>
    </w:pPr>
    <w:rPr>
      <w:color w:val="008000"/>
    </w:rPr>
  </w:style>
  <w:style w:type="paragraph" w:customStyle="1" w:styleId="mensi1">
    <w:name w:val="mensi1"/>
    <w:basedOn w:val="Normln"/>
    <w:rsid w:val="005152D1"/>
    <w:pPr>
      <w:spacing w:before="100" w:beforeAutospacing="1" w:after="100" w:afterAutospacing="1" w:line="480" w:lineRule="atLeast"/>
    </w:pPr>
    <w:rPr>
      <w:sz w:val="22"/>
      <w:szCs w:val="22"/>
    </w:rPr>
  </w:style>
  <w:style w:type="paragraph" w:customStyle="1" w:styleId="przpet1">
    <w:name w:val="pr_zpet1"/>
    <w:basedOn w:val="Normln"/>
    <w:rsid w:val="005152D1"/>
    <w:pPr>
      <w:spacing w:before="345"/>
      <w:ind w:left="1125" w:right="552"/>
    </w:pPr>
    <w:rPr>
      <w:sz w:val="20"/>
      <w:szCs w:val="20"/>
    </w:rPr>
  </w:style>
  <w:style w:type="paragraph" w:customStyle="1" w:styleId="prvpred1">
    <w:name w:val="pr_vpred1"/>
    <w:basedOn w:val="Normln"/>
    <w:rsid w:val="005152D1"/>
    <w:pPr>
      <w:shd w:val="clear" w:color="auto" w:fill="FFFFFF"/>
      <w:spacing w:before="345"/>
      <w:ind w:left="552" w:right="75"/>
      <w:jc w:val="right"/>
    </w:pPr>
    <w:rPr>
      <w:sz w:val="20"/>
      <w:szCs w:val="20"/>
    </w:rPr>
  </w:style>
  <w:style w:type="paragraph" w:customStyle="1" w:styleId="prfo2">
    <w:name w:val="pr_fo2"/>
    <w:basedOn w:val="Normln"/>
    <w:rsid w:val="005152D1"/>
    <w:pPr>
      <w:spacing w:before="345"/>
      <w:ind w:left="150"/>
    </w:pPr>
    <w:rPr>
      <w:sz w:val="20"/>
      <w:szCs w:val="20"/>
    </w:rPr>
  </w:style>
  <w:style w:type="paragraph" w:customStyle="1" w:styleId="sw1">
    <w:name w:val="sw1"/>
    <w:basedOn w:val="Normln"/>
    <w:rsid w:val="005152D1"/>
  </w:style>
  <w:style w:type="paragraph" w:customStyle="1" w:styleId="navodek4">
    <w:name w:val="navodek4"/>
    <w:basedOn w:val="Normln"/>
    <w:rsid w:val="005152D1"/>
    <w:pPr>
      <w:spacing w:before="100" w:beforeAutospacing="1" w:after="100" w:afterAutospacing="1"/>
    </w:pPr>
    <w:rPr>
      <w:color w:val="008000"/>
    </w:rPr>
  </w:style>
  <w:style w:type="paragraph" w:customStyle="1" w:styleId="odsazeni1">
    <w:name w:val="odsazeni1"/>
    <w:basedOn w:val="Normln"/>
    <w:rsid w:val="005152D1"/>
    <w:pPr>
      <w:spacing w:before="100" w:beforeAutospacing="1" w:after="100" w:afterAutospacing="1"/>
    </w:pPr>
  </w:style>
  <w:style w:type="paragraph" w:customStyle="1" w:styleId="odsplus1">
    <w:name w:val="odsplus1"/>
    <w:basedOn w:val="Normln"/>
    <w:rsid w:val="005152D1"/>
    <w:pPr>
      <w:spacing w:before="30" w:after="180"/>
    </w:pPr>
  </w:style>
  <w:style w:type="paragraph" w:customStyle="1" w:styleId="prpopis1">
    <w:name w:val="prpopis1"/>
    <w:basedOn w:val="Normln"/>
    <w:rsid w:val="005152D1"/>
    <w:pPr>
      <w:pBdr>
        <w:top w:val="single" w:sz="6" w:space="1" w:color="BBBBBB"/>
        <w:left w:val="single" w:sz="6" w:space="1" w:color="BBBBBB"/>
        <w:bottom w:val="single" w:sz="6" w:space="1" w:color="BBBBBB"/>
        <w:right w:val="single" w:sz="6" w:space="1" w:color="BBBBBB"/>
      </w:pBdr>
      <w:shd w:val="clear" w:color="auto" w:fill="CFCFCF"/>
      <w:spacing w:before="30" w:after="30"/>
    </w:pPr>
    <w:rPr>
      <w:color w:val="000000"/>
    </w:rPr>
  </w:style>
  <w:style w:type="paragraph" w:customStyle="1" w:styleId="fmgrinfo1">
    <w:name w:val="fmgr_info1"/>
    <w:basedOn w:val="Normln"/>
    <w:rsid w:val="005152D1"/>
    <w:pPr>
      <w:spacing w:before="100" w:beforeAutospacing="1" w:after="100" w:afterAutospacing="1"/>
    </w:pPr>
  </w:style>
  <w:style w:type="paragraph" w:customStyle="1" w:styleId="swhelp1">
    <w:name w:val="sw_help1"/>
    <w:basedOn w:val="Normln"/>
    <w:rsid w:val="005152D1"/>
    <w:pPr>
      <w:spacing w:before="45" w:after="45"/>
    </w:pPr>
    <w:rPr>
      <w:color w:val="008000"/>
    </w:rPr>
  </w:style>
  <w:style w:type="paragraph" w:customStyle="1" w:styleId="progressbarborder1">
    <w:name w:val="progress_bar_border1"/>
    <w:basedOn w:val="Normln"/>
    <w:rsid w:val="005152D1"/>
    <w:pPr>
      <w:pBdr>
        <w:top w:val="single" w:sz="6" w:space="0" w:color="317FB4"/>
        <w:left w:val="single" w:sz="6" w:space="0" w:color="317FB4"/>
        <w:bottom w:val="single" w:sz="6" w:space="0" w:color="317FB4"/>
        <w:right w:val="single" w:sz="6" w:space="0" w:color="317FB4"/>
      </w:pBdr>
      <w:shd w:val="clear" w:color="auto" w:fill="FFFFFF"/>
      <w:spacing w:before="100" w:beforeAutospacing="1" w:after="100" w:afterAutospacing="1" w:line="480" w:lineRule="atLeast"/>
    </w:pPr>
  </w:style>
  <w:style w:type="paragraph" w:customStyle="1" w:styleId="progressgauge1">
    <w:name w:val="progress_gauge1"/>
    <w:basedOn w:val="Normln"/>
    <w:rsid w:val="005152D1"/>
    <w:pPr>
      <w:shd w:val="clear" w:color="auto" w:fill="FFFFCC"/>
      <w:spacing w:before="100" w:beforeAutospacing="1" w:after="100" w:afterAutospacing="1" w:line="480" w:lineRule="atLeast"/>
    </w:pPr>
  </w:style>
  <w:style w:type="paragraph" w:customStyle="1" w:styleId="progresspercent1">
    <w:name w:val="progress_percent1"/>
    <w:basedOn w:val="Normln"/>
    <w:rsid w:val="005152D1"/>
    <w:pPr>
      <w:spacing w:before="100" w:beforeAutospacing="1" w:after="100" w:afterAutospacing="1" w:line="480" w:lineRule="atLeast"/>
      <w:jc w:val="center"/>
    </w:pPr>
    <w:rPr>
      <w:b/>
      <w:bCs/>
    </w:rPr>
  </w:style>
  <w:style w:type="paragraph" w:customStyle="1" w:styleId="stop1">
    <w:name w:val="stop1"/>
    <w:basedOn w:val="Normln"/>
    <w:rsid w:val="005152D1"/>
    <w:pPr>
      <w:spacing w:before="100" w:beforeAutospacing="1" w:after="100" w:afterAutospacing="1"/>
      <w:ind w:left="5508"/>
    </w:pPr>
  </w:style>
  <w:style w:type="paragraph" w:customStyle="1" w:styleId="navodek5">
    <w:name w:val="navodek5"/>
    <w:basedOn w:val="Normln"/>
    <w:rsid w:val="005152D1"/>
    <w:pPr>
      <w:spacing w:before="100" w:beforeAutospacing="1" w:after="100" w:afterAutospacing="1"/>
    </w:pPr>
    <w:rPr>
      <w:color w:val="008000"/>
    </w:rPr>
  </w:style>
  <w:style w:type="paragraph" w:customStyle="1" w:styleId="xyz1">
    <w:name w:val="xyz1"/>
    <w:basedOn w:val="Normln"/>
    <w:rsid w:val="005152D1"/>
    <w:pPr>
      <w:spacing w:before="100" w:beforeAutospacing="1" w:after="100" w:afterAutospacing="1"/>
    </w:pPr>
    <w:rPr>
      <w:color w:val="808080"/>
    </w:rPr>
  </w:style>
  <w:style w:type="paragraph" w:customStyle="1" w:styleId="portlet1">
    <w:name w:val="portlet1"/>
    <w:basedOn w:val="Normln"/>
    <w:rsid w:val="005152D1"/>
    <w:pPr>
      <w:spacing w:before="100" w:beforeAutospacing="1" w:after="120"/>
    </w:pPr>
  </w:style>
  <w:style w:type="paragraph" w:customStyle="1" w:styleId="oper1">
    <w:name w:val="oper1"/>
    <w:basedOn w:val="Normln"/>
    <w:rsid w:val="005152D1"/>
    <w:pPr>
      <w:spacing w:before="100" w:beforeAutospacing="1" w:after="100" w:afterAutospacing="1"/>
    </w:pPr>
    <w:rPr>
      <w:color w:val="808080"/>
      <w:sz w:val="20"/>
      <w:szCs w:val="20"/>
    </w:rPr>
  </w:style>
  <w:style w:type="paragraph" w:customStyle="1" w:styleId="red1">
    <w:name w:val="red1"/>
    <w:basedOn w:val="Normln"/>
    <w:rsid w:val="005152D1"/>
    <w:pPr>
      <w:spacing w:after="75"/>
      <w:ind w:right="75"/>
    </w:pPr>
  </w:style>
  <w:style w:type="paragraph" w:customStyle="1" w:styleId="blue1">
    <w:name w:val="blue1"/>
    <w:basedOn w:val="Normln"/>
    <w:rsid w:val="005152D1"/>
    <w:pPr>
      <w:spacing w:after="75"/>
      <w:ind w:right="75"/>
    </w:pPr>
  </w:style>
  <w:style w:type="paragraph" w:customStyle="1" w:styleId="green1">
    <w:name w:val="green1"/>
    <w:basedOn w:val="Normln"/>
    <w:rsid w:val="005152D1"/>
    <w:pPr>
      <w:spacing w:after="75"/>
      <w:ind w:right="75"/>
    </w:pPr>
  </w:style>
  <w:style w:type="paragraph" w:customStyle="1" w:styleId="yellow1">
    <w:name w:val="yellow1"/>
    <w:basedOn w:val="Normln"/>
    <w:rsid w:val="005152D1"/>
    <w:pPr>
      <w:spacing w:after="75"/>
      <w:ind w:right="75"/>
    </w:pPr>
  </w:style>
  <w:style w:type="paragraph" w:customStyle="1" w:styleId="portlet2">
    <w:name w:val="portlet2"/>
    <w:basedOn w:val="Normln"/>
    <w:rsid w:val="005152D1"/>
    <w:pPr>
      <w:spacing w:before="100" w:beforeAutospacing="1" w:after="100" w:afterAutospacing="1"/>
    </w:pPr>
  </w:style>
  <w:style w:type="paragraph" w:customStyle="1" w:styleId="permalink1">
    <w:name w:val="permalink1"/>
    <w:basedOn w:val="Normln"/>
    <w:rsid w:val="005152D1"/>
    <w:pPr>
      <w:spacing w:before="960" w:after="100" w:afterAutospacing="1" w:line="288" w:lineRule="atLeast"/>
    </w:pPr>
    <w:rPr>
      <w:color w:val="999999"/>
      <w:sz w:val="18"/>
      <w:szCs w:val="18"/>
    </w:rPr>
  </w:style>
  <w:style w:type="paragraph" w:customStyle="1" w:styleId="j1">
    <w:name w:val="j1"/>
    <w:basedOn w:val="Normln"/>
    <w:rsid w:val="005152D1"/>
    <w:pPr>
      <w:spacing w:before="100" w:beforeAutospacing="1" w:after="100" w:afterAutospacing="1"/>
    </w:pPr>
  </w:style>
  <w:style w:type="paragraph" w:customStyle="1" w:styleId="d1">
    <w:name w:val="d1"/>
    <w:basedOn w:val="Normln"/>
    <w:rsid w:val="005152D1"/>
    <w:pPr>
      <w:spacing w:before="100" w:beforeAutospacing="1" w:after="100" w:afterAutospacing="1"/>
    </w:pPr>
  </w:style>
  <w:style w:type="paragraph" w:customStyle="1" w:styleId="jdds1">
    <w:name w:val="jdds1"/>
    <w:basedOn w:val="Normln"/>
    <w:rsid w:val="005152D1"/>
    <w:pPr>
      <w:spacing w:before="72" w:after="100" w:afterAutospacing="1"/>
      <w:jc w:val="right"/>
    </w:pPr>
  </w:style>
  <w:style w:type="paragraph" w:customStyle="1" w:styleId="plus1">
    <w:name w:val="plus1"/>
    <w:basedOn w:val="Normln"/>
    <w:rsid w:val="005152D1"/>
    <w:pPr>
      <w:spacing w:before="100" w:beforeAutospacing="1" w:after="100" w:afterAutospacing="1"/>
    </w:pPr>
    <w:rPr>
      <w:color w:val="008000"/>
    </w:rPr>
  </w:style>
  <w:style w:type="paragraph" w:customStyle="1" w:styleId="minus1">
    <w:name w:val="minus1"/>
    <w:basedOn w:val="Normln"/>
    <w:rsid w:val="005152D1"/>
    <w:pPr>
      <w:spacing w:before="100" w:beforeAutospacing="1" w:after="100" w:afterAutospacing="1"/>
    </w:pPr>
    <w:rPr>
      <w:color w:val="FF0000"/>
    </w:rPr>
  </w:style>
  <w:style w:type="paragraph" w:customStyle="1" w:styleId="autor1">
    <w:name w:val="autor1"/>
    <w:basedOn w:val="Normln"/>
    <w:rsid w:val="005152D1"/>
    <w:pPr>
      <w:pBdr>
        <w:top w:val="single" w:sz="6" w:space="2" w:color="D4D4D4"/>
      </w:pBdr>
      <w:spacing w:before="100" w:beforeAutospacing="1" w:after="120"/>
      <w:ind w:left="975" w:right="75"/>
    </w:pPr>
  </w:style>
  <w:style w:type="paragraph" w:customStyle="1" w:styleId="autor2">
    <w:name w:val="autor2"/>
    <w:basedOn w:val="Normln"/>
    <w:rsid w:val="005152D1"/>
    <w:pPr>
      <w:pBdr>
        <w:top w:val="single" w:sz="6" w:space="2" w:color="D4D4D4"/>
      </w:pBdr>
      <w:spacing w:before="100" w:beforeAutospacing="1" w:after="120"/>
      <w:ind w:left="975" w:right="75"/>
    </w:pPr>
  </w:style>
  <w:style w:type="paragraph" w:customStyle="1" w:styleId="dfblcavl1">
    <w:name w:val="df_bl_ca_vl1"/>
    <w:basedOn w:val="Normln"/>
    <w:rsid w:val="005152D1"/>
    <w:pPr>
      <w:pBdr>
        <w:bottom w:val="single" w:sz="6" w:space="0" w:color="CCCCCC"/>
        <w:right w:val="single" w:sz="6" w:space="0" w:color="CCCCCC"/>
      </w:pBdr>
      <w:shd w:val="clear" w:color="auto" w:fill="F7F8FC"/>
      <w:spacing w:after="100" w:afterAutospacing="1" w:line="450" w:lineRule="atLeast"/>
      <w:ind w:left="-15"/>
      <w:jc w:val="center"/>
    </w:pPr>
    <w:rPr>
      <w:b/>
      <w:bCs/>
    </w:rPr>
  </w:style>
  <w:style w:type="paragraph" w:customStyle="1" w:styleId="dfblcavl2">
    <w:name w:val="df_bl_ca_vl2"/>
    <w:basedOn w:val="Normln"/>
    <w:rsid w:val="005152D1"/>
    <w:pPr>
      <w:pBdr>
        <w:bottom w:val="single" w:sz="6" w:space="0" w:color="F4C230"/>
        <w:right w:val="single" w:sz="6" w:space="0" w:color="F4C230"/>
      </w:pBdr>
      <w:shd w:val="clear" w:color="auto" w:fill="F7F8FC"/>
      <w:spacing w:after="100" w:afterAutospacing="1" w:line="450" w:lineRule="atLeast"/>
      <w:ind w:left="-15"/>
      <w:jc w:val="center"/>
    </w:pPr>
    <w:rPr>
      <w:b/>
      <w:bCs/>
    </w:rPr>
  </w:style>
  <w:style w:type="paragraph" w:customStyle="1" w:styleId="kom1">
    <w:name w:val="kom1"/>
    <w:basedOn w:val="Normln"/>
    <w:rsid w:val="005152D1"/>
    <w:pPr>
      <w:spacing w:before="100" w:beforeAutospacing="1" w:after="100" w:afterAutospacing="1"/>
      <w:ind w:left="825"/>
    </w:pPr>
  </w:style>
  <w:style w:type="paragraph" w:customStyle="1" w:styleId="kategorie1">
    <w:name w:val="kategorie1"/>
    <w:basedOn w:val="Normln"/>
    <w:rsid w:val="005152D1"/>
    <w:pPr>
      <w:spacing w:before="100" w:beforeAutospacing="1" w:after="100" w:afterAutospacing="1"/>
    </w:pPr>
  </w:style>
  <w:style w:type="paragraph" w:customStyle="1" w:styleId="hodnuzl1">
    <w:name w:val="hodn_uzl1"/>
    <w:basedOn w:val="Normln"/>
    <w:rsid w:val="005152D1"/>
    <w:pPr>
      <w:shd w:val="clear" w:color="auto" w:fill="EFEFEF"/>
      <w:jc w:val="right"/>
    </w:pPr>
    <w:rPr>
      <w:color w:val="999999"/>
    </w:rPr>
  </w:style>
  <w:style w:type="paragraph" w:customStyle="1" w:styleId="hodnuzl2">
    <w:name w:val="hodn_uzl2"/>
    <w:basedOn w:val="Normln"/>
    <w:rsid w:val="005152D1"/>
    <w:pPr>
      <w:shd w:val="clear" w:color="auto" w:fill="EFEFEF"/>
      <w:jc w:val="right"/>
    </w:pPr>
    <w:rPr>
      <w:color w:val="999999"/>
    </w:rPr>
  </w:style>
  <w:style w:type="paragraph" w:customStyle="1" w:styleId="operace1">
    <w:name w:val="operace1"/>
    <w:basedOn w:val="Normln"/>
    <w:rsid w:val="005152D1"/>
    <w:pPr>
      <w:pBdr>
        <w:top w:val="single" w:sz="6" w:space="4" w:color="808080"/>
        <w:left w:val="single" w:sz="6" w:space="0" w:color="808080"/>
        <w:bottom w:val="single" w:sz="18" w:space="4" w:color="808080"/>
        <w:right w:val="single" w:sz="6" w:space="4" w:color="808080"/>
      </w:pBdr>
      <w:shd w:val="clear" w:color="auto" w:fill="FFFFFF"/>
      <w:spacing w:after="100" w:afterAutospacing="1"/>
      <w:ind w:right="75"/>
    </w:pPr>
  </w:style>
  <w:style w:type="paragraph" w:customStyle="1" w:styleId="info1">
    <w:name w:val="info1"/>
    <w:basedOn w:val="Normln"/>
    <w:rsid w:val="005152D1"/>
    <w:pPr>
      <w:pBdr>
        <w:top w:val="single" w:sz="6" w:space="0" w:color="B9B994"/>
        <w:left w:val="single" w:sz="6" w:space="0" w:color="B9B994"/>
        <w:bottom w:val="single" w:sz="6" w:space="0" w:color="B9B994"/>
        <w:right w:val="single" w:sz="6" w:space="0" w:color="B9B994"/>
      </w:pBdr>
      <w:shd w:val="clear" w:color="auto" w:fill="FBFCE4"/>
      <w:spacing w:before="240" w:after="240"/>
      <w:ind w:left="612"/>
    </w:pPr>
  </w:style>
  <w:style w:type="paragraph" w:customStyle="1" w:styleId="potvrzeni1">
    <w:name w:val="potvrzeni1"/>
    <w:basedOn w:val="Normln"/>
    <w:rsid w:val="005152D1"/>
    <w:pPr>
      <w:pBdr>
        <w:top w:val="single" w:sz="6" w:space="0" w:color="71B086"/>
        <w:left w:val="single" w:sz="6" w:space="0" w:color="71B086"/>
        <w:bottom w:val="single" w:sz="6" w:space="0" w:color="71B086"/>
        <w:right w:val="single" w:sz="6" w:space="0" w:color="71B086"/>
      </w:pBdr>
      <w:shd w:val="clear" w:color="auto" w:fill="FBFCE4"/>
      <w:spacing w:before="240" w:after="240"/>
      <w:ind w:left="612"/>
    </w:pPr>
  </w:style>
  <w:style w:type="paragraph" w:customStyle="1" w:styleId="upozorneni1">
    <w:name w:val="upozorneni1"/>
    <w:basedOn w:val="Normln"/>
    <w:rsid w:val="005152D1"/>
    <w:pPr>
      <w:pBdr>
        <w:top w:val="single" w:sz="6" w:space="0" w:color="317FB4"/>
        <w:left w:val="single" w:sz="6" w:space="0" w:color="317FB4"/>
        <w:bottom w:val="single" w:sz="6" w:space="0" w:color="317FB4"/>
        <w:right w:val="single" w:sz="6" w:space="0" w:color="317FB4"/>
      </w:pBdr>
      <w:shd w:val="clear" w:color="auto" w:fill="FBFCE4"/>
      <w:spacing w:before="240" w:after="240"/>
      <w:ind w:left="612"/>
    </w:pPr>
  </w:style>
  <w:style w:type="paragraph" w:customStyle="1" w:styleId="varovani1">
    <w:name w:val="varovani1"/>
    <w:basedOn w:val="Normln"/>
    <w:rsid w:val="005152D1"/>
    <w:pPr>
      <w:pBdr>
        <w:top w:val="single" w:sz="6" w:space="0" w:color="E1771C"/>
        <w:left w:val="single" w:sz="6" w:space="0" w:color="E1771C"/>
        <w:bottom w:val="single" w:sz="6" w:space="0" w:color="E1771C"/>
        <w:right w:val="single" w:sz="6" w:space="0" w:color="E1771C"/>
      </w:pBdr>
      <w:shd w:val="clear" w:color="auto" w:fill="FFFFCC"/>
      <w:spacing w:before="240" w:after="240"/>
      <w:ind w:left="612"/>
    </w:pPr>
  </w:style>
  <w:style w:type="paragraph" w:customStyle="1" w:styleId="chyba1">
    <w:name w:val="chyba1"/>
    <w:basedOn w:val="Normln"/>
    <w:rsid w:val="005152D1"/>
    <w:pPr>
      <w:pBdr>
        <w:top w:val="single" w:sz="6" w:space="0" w:color="FF0000"/>
        <w:left w:val="single" w:sz="6" w:space="0" w:color="FF0000"/>
        <w:bottom w:val="single" w:sz="6" w:space="0" w:color="FF0000"/>
        <w:right w:val="single" w:sz="6" w:space="0" w:color="FF0000"/>
      </w:pBdr>
      <w:shd w:val="clear" w:color="auto" w:fill="FFFFCC"/>
      <w:spacing w:before="240" w:after="240"/>
      <w:ind w:left="612"/>
    </w:pPr>
  </w:style>
  <w:style w:type="paragraph" w:customStyle="1" w:styleId="przmnaz1">
    <w:name w:val="pr_zm_naz1"/>
    <w:basedOn w:val="Normln"/>
    <w:rsid w:val="005152D1"/>
    <w:pPr>
      <w:spacing w:before="48" w:after="48"/>
    </w:pPr>
  </w:style>
  <w:style w:type="paragraph" w:customStyle="1" w:styleId="blog1">
    <w:name w:val="blog1"/>
    <w:basedOn w:val="Normln"/>
    <w:rsid w:val="005152D1"/>
    <w:pPr>
      <w:pBdr>
        <w:top w:val="single" w:sz="6" w:space="4" w:color="FF0000"/>
        <w:left w:val="single" w:sz="6" w:space="4" w:color="FF0000"/>
        <w:bottom w:val="single" w:sz="6" w:space="4" w:color="FF0000"/>
        <w:right w:val="single" w:sz="6" w:space="4" w:color="FF0000"/>
      </w:pBdr>
      <w:shd w:val="clear" w:color="auto" w:fill="FFFFFF"/>
      <w:spacing w:before="240" w:after="150"/>
    </w:pPr>
    <w:rPr>
      <w:color w:val="000000"/>
    </w:rPr>
  </w:style>
  <w:style w:type="paragraph" w:customStyle="1" w:styleId="kateg1">
    <w:name w:val="kateg1"/>
    <w:basedOn w:val="Normln"/>
    <w:rsid w:val="005152D1"/>
    <w:pPr>
      <w:spacing w:before="100" w:beforeAutospacing="1" w:after="100" w:afterAutospacing="1"/>
      <w:jc w:val="right"/>
    </w:pPr>
  </w:style>
  <w:style w:type="paragraph" w:styleId="z-Zatekformule">
    <w:name w:val="HTML Top of Form"/>
    <w:basedOn w:val="Normln"/>
    <w:next w:val="Normln"/>
    <w:hidden/>
    <w:rsid w:val="005152D1"/>
    <w:pPr>
      <w:pBdr>
        <w:bottom w:val="single" w:sz="6" w:space="1" w:color="auto"/>
      </w:pBdr>
      <w:jc w:val="center"/>
    </w:pPr>
    <w:rPr>
      <w:rFonts w:ascii="Arial" w:hAnsi="Arial" w:cs="Arial"/>
      <w:vanish/>
      <w:sz w:val="16"/>
      <w:szCs w:val="16"/>
    </w:rPr>
  </w:style>
  <w:style w:type="character" w:customStyle="1" w:styleId="prvlozret1">
    <w:name w:val="pr_vloz_ret1"/>
    <w:basedOn w:val="Standardnpsmoodstavce"/>
    <w:rsid w:val="005152D1"/>
  </w:style>
  <w:style w:type="character" w:customStyle="1" w:styleId="nedurazne1">
    <w:name w:val="nedurazne1"/>
    <w:rsid w:val="005152D1"/>
    <w:rPr>
      <w:color w:val="808080"/>
    </w:rPr>
  </w:style>
  <w:style w:type="character" w:customStyle="1" w:styleId="przmnaz2">
    <w:name w:val="pr_zm_naz2"/>
    <w:rsid w:val="005152D1"/>
    <w:rPr>
      <w:vanish w:val="0"/>
      <w:webHidden w:val="0"/>
      <w:specVanish w:val="0"/>
    </w:rPr>
  </w:style>
  <w:style w:type="character" w:customStyle="1" w:styleId="przmnaz3">
    <w:name w:val="pr_zm_naz3"/>
    <w:rsid w:val="005152D1"/>
    <w:rPr>
      <w:vanish w:val="0"/>
      <w:webHidden w:val="0"/>
      <w:specVanish w:val="0"/>
    </w:rPr>
  </w:style>
  <w:style w:type="character" w:customStyle="1" w:styleId="przmnaz4">
    <w:name w:val="pr_zm_naz4"/>
    <w:rsid w:val="005152D1"/>
    <w:rPr>
      <w:vanish w:val="0"/>
      <w:webHidden w:val="0"/>
      <w:specVanish w:val="0"/>
    </w:rPr>
  </w:style>
  <w:style w:type="character" w:customStyle="1" w:styleId="przmnaz5">
    <w:name w:val="pr_zm_naz5"/>
    <w:rsid w:val="005152D1"/>
    <w:rPr>
      <w:vanish w:val="0"/>
      <w:webHidden w:val="0"/>
      <w:specVanish w:val="0"/>
    </w:rPr>
  </w:style>
  <w:style w:type="character" w:customStyle="1" w:styleId="przmnaz6">
    <w:name w:val="pr_zm_naz6"/>
    <w:rsid w:val="005152D1"/>
    <w:rPr>
      <w:vanish w:val="0"/>
      <w:webHidden w:val="0"/>
      <w:specVanish w:val="0"/>
    </w:rPr>
  </w:style>
  <w:style w:type="character" w:customStyle="1" w:styleId="przmnaz7">
    <w:name w:val="pr_zm_naz7"/>
    <w:rsid w:val="005152D1"/>
    <w:rPr>
      <w:vanish w:val="0"/>
      <w:webHidden w:val="0"/>
      <w:specVanish w:val="0"/>
    </w:rPr>
  </w:style>
  <w:style w:type="character" w:customStyle="1" w:styleId="przmnaz8">
    <w:name w:val="pr_zm_naz8"/>
    <w:rsid w:val="005152D1"/>
    <w:rPr>
      <w:vanish w:val="0"/>
      <w:webHidden w:val="0"/>
      <w:specVanish w:val="0"/>
    </w:rPr>
  </w:style>
  <w:style w:type="character" w:customStyle="1" w:styleId="przmnaz9">
    <w:name w:val="pr_zm_naz9"/>
    <w:rsid w:val="005152D1"/>
    <w:rPr>
      <w:vanish w:val="0"/>
      <w:webHidden w:val="0"/>
      <w:specVanish w:val="0"/>
    </w:rPr>
  </w:style>
  <w:style w:type="character" w:customStyle="1" w:styleId="przmnaz10">
    <w:name w:val="pr_zm_naz10"/>
    <w:rsid w:val="005152D1"/>
    <w:rPr>
      <w:vanish w:val="0"/>
      <w:webHidden w:val="0"/>
      <w:specVanish w:val="0"/>
    </w:rPr>
  </w:style>
  <w:style w:type="character" w:customStyle="1" w:styleId="przmnaz11">
    <w:name w:val="pr_zm_naz11"/>
    <w:rsid w:val="005152D1"/>
    <w:rPr>
      <w:vanish w:val="0"/>
      <w:webHidden w:val="0"/>
      <w:specVanish w:val="0"/>
    </w:rPr>
  </w:style>
  <w:style w:type="paragraph" w:styleId="z-Konecformule">
    <w:name w:val="HTML Bottom of Form"/>
    <w:basedOn w:val="Normln"/>
    <w:next w:val="Normln"/>
    <w:hidden/>
    <w:rsid w:val="005152D1"/>
    <w:pPr>
      <w:pBdr>
        <w:top w:val="single" w:sz="6" w:space="1" w:color="auto"/>
      </w:pBdr>
      <w:jc w:val="center"/>
    </w:pPr>
    <w:rPr>
      <w:rFonts w:ascii="Arial" w:hAnsi="Arial" w:cs="Arial"/>
      <w:vanish/>
      <w:sz w:val="16"/>
      <w:szCs w:val="16"/>
    </w:rPr>
  </w:style>
  <w:style w:type="character" w:styleId="Odkaznakoment">
    <w:name w:val="annotation reference"/>
    <w:rsid w:val="00776204"/>
    <w:rPr>
      <w:sz w:val="16"/>
      <w:szCs w:val="16"/>
    </w:rPr>
  </w:style>
  <w:style w:type="paragraph" w:styleId="Textkomente">
    <w:name w:val="annotation text"/>
    <w:basedOn w:val="Normln"/>
    <w:link w:val="TextkomenteChar"/>
    <w:rsid w:val="00776204"/>
    <w:rPr>
      <w:sz w:val="20"/>
      <w:szCs w:val="20"/>
    </w:rPr>
  </w:style>
  <w:style w:type="character" w:customStyle="1" w:styleId="TextkomenteChar">
    <w:name w:val="Text komentáře Char"/>
    <w:link w:val="Textkomente"/>
    <w:rsid w:val="00776204"/>
    <w:rPr>
      <w:lang w:val="cs-CZ" w:eastAsia="cs-CZ"/>
    </w:rPr>
  </w:style>
  <w:style w:type="paragraph" w:styleId="Pedmtkomente">
    <w:name w:val="annotation subject"/>
    <w:basedOn w:val="Textkomente"/>
    <w:next w:val="Textkomente"/>
    <w:link w:val="PedmtkomenteChar"/>
    <w:rsid w:val="00776204"/>
    <w:rPr>
      <w:b/>
      <w:bCs/>
    </w:rPr>
  </w:style>
  <w:style w:type="character" w:customStyle="1" w:styleId="PedmtkomenteChar">
    <w:name w:val="Předmět komentáře Char"/>
    <w:link w:val="Pedmtkomente"/>
    <w:rsid w:val="00776204"/>
    <w:rPr>
      <w:b/>
      <w:bCs/>
      <w:lang w:val="cs-CZ" w:eastAsia="cs-CZ"/>
    </w:rPr>
  </w:style>
  <w:style w:type="paragraph" w:styleId="Textbubliny">
    <w:name w:val="Balloon Text"/>
    <w:basedOn w:val="Normln"/>
    <w:link w:val="TextbublinyChar"/>
    <w:rsid w:val="00776204"/>
    <w:rPr>
      <w:rFonts w:ascii="Tahoma" w:hAnsi="Tahoma" w:cs="Tahoma"/>
      <w:sz w:val="16"/>
      <w:szCs w:val="16"/>
    </w:rPr>
  </w:style>
  <w:style w:type="character" w:customStyle="1" w:styleId="TextbublinyChar">
    <w:name w:val="Text bubliny Char"/>
    <w:link w:val="Textbubliny"/>
    <w:rsid w:val="00776204"/>
    <w:rPr>
      <w:rFonts w:ascii="Tahoma" w:hAnsi="Tahoma" w:cs="Tahoma"/>
      <w:sz w:val="16"/>
      <w:szCs w:val="16"/>
      <w:lang w:val="cs-CZ" w:eastAsia="cs-CZ"/>
    </w:rPr>
  </w:style>
  <w:style w:type="paragraph" w:styleId="Zhlav">
    <w:name w:val="header"/>
    <w:basedOn w:val="Normln"/>
    <w:link w:val="ZhlavChar"/>
    <w:rsid w:val="00737DC2"/>
    <w:pPr>
      <w:tabs>
        <w:tab w:val="center" w:pos="4536"/>
        <w:tab w:val="right" w:pos="9072"/>
      </w:tabs>
    </w:pPr>
  </w:style>
  <w:style w:type="character" w:customStyle="1" w:styleId="ZhlavChar">
    <w:name w:val="Záhlaví Char"/>
    <w:basedOn w:val="Standardnpsmoodstavce"/>
    <w:link w:val="Zhlav"/>
    <w:rsid w:val="00737DC2"/>
    <w:rPr>
      <w:sz w:val="24"/>
      <w:szCs w:val="24"/>
      <w:lang w:val="cs-CZ" w:eastAsia="cs-CZ"/>
    </w:rPr>
  </w:style>
  <w:style w:type="paragraph" w:styleId="Zpat">
    <w:name w:val="footer"/>
    <w:basedOn w:val="Normln"/>
    <w:link w:val="ZpatChar"/>
    <w:uiPriority w:val="99"/>
    <w:rsid w:val="00737DC2"/>
    <w:pPr>
      <w:tabs>
        <w:tab w:val="center" w:pos="4536"/>
        <w:tab w:val="right" w:pos="9072"/>
      </w:tabs>
    </w:pPr>
  </w:style>
  <w:style w:type="character" w:customStyle="1" w:styleId="ZpatChar">
    <w:name w:val="Zápatí Char"/>
    <w:basedOn w:val="Standardnpsmoodstavce"/>
    <w:link w:val="Zpat"/>
    <w:uiPriority w:val="99"/>
    <w:rsid w:val="00737DC2"/>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621061">
      <w:bodyDiv w:val="1"/>
      <w:marLeft w:val="0"/>
      <w:marRight w:val="0"/>
      <w:marTop w:val="0"/>
      <w:marBottom w:val="0"/>
      <w:divBdr>
        <w:top w:val="none" w:sz="0" w:space="0" w:color="auto"/>
        <w:left w:val="none" w:sz="0" w:space="0" w:color="auto"/>
        <w:bottom w:val="none" w:sz="0" w:space="0" w:color="auto"/>
        <w:right w:val="none" w:sz="0" w:space="0" w:color="auto"/>
      </w:divBdr>
      <w:divsChild>
        <w:div w:id="127624511">
          <w:marLeft w:val="0"/>
          <w:marRight w:val="0"/>
          <w:marTop w:val="0"/>
          <w:marBottom w:val="0"/>
          <w:divBdr>
            <w:top w:val="none" w:sz="0" w:space="0" w:color="auto"/>
            <w:left w:val="none" w:sz="0" w:space="0" w:color="auto"/>
            <w:bottom w:val="none" w:sz="0" w:space="0" w:color="auto"/>
            <w:right w:val="none" w:sz="0" w:space="0" w:color="auto"/>
          </w:divBdr>
          <w:divsChild>
            <w:div w:id="2108456028">
              <w:marLeft w:val="0"/>
              <w:marRight w:val="0"/>
              <w:marTop w:val="0"/>
              <w:marBottom w:val="0"/>
              <w:divBdr>
                <w:top w:val="none" w:sz="0" w:space="0" w:color="auto"/>
                <w:left w:val="none" w:sz="0" w:space="0" w:color="auto"/>
                <w:bottom w:val="none" w:sz="0" w:space="0" w:color="auto"/>
                <w:right w:val="none" w:sz="0" w:space="0" w:color="auto"/>
              </w:divBdr>
              <w:divsChild>
                <w:div w:id="1908223012">
                  <w:marLeft w:val="0"/>
                  <w:marRight w:val="0"/>
                  <w:marTop w:val="0"/>
                  <w:marBottom w:val="0"/>
                  <w:divBdr>
                    <w:top w:val="none" w:sz="0" w:space="0" w:color="auto"/>
                    <w:left w:val="none" w:sz="0" w:space="0" w:color="auto"/>
                    <w:bottom w:val="none" w:sz="0" w:space="0" w:color="auto"/>
                    <w:right w:val="none" w:sz="0" w:space="0" w:color="auto"/>
                  </w:divBdr>
                  <w:divsChild>
                    <w:div w:id="1491605161">
                      <w:marLeft w:val="0"/>
                      <w:marRight w:val="0"/>
                      <w:marTop w:val="0"/>
                      <w:marBottom w:val="0"/>
                      <w:divBdr>
                        <w:top w:val="none" w:sz="0" w:space="0" w:color="auto"/>
                        <w:left w:val="none" w:sz="0" w:space="0" w:color="auto"/>
                        <w:bottom w:val="none" w:sz="0" w:space="0" w:color="auto"/>
                        <w:right w:val="none" w:sz="0" w:space="0" w:color="auto"/>
                      </w:divBdr>
                      <w:divsChild>
                        <w:div w:id="1360278250">
                          <w:marLeft w:val="0"/>
                          <w:marRight w:val="0"/>
                          <w:marTop w:val="0"/>
                          <w:marBottom w:val="0"/>
                          <w:divBdr>
                            <w:top w:val="none" w:sz="0" w:space="0" w:color="auto"/>
                            <w:left w:val="none" w:sz="0" w:space="0" w:color="auto"/>
                            <w:bottom w:val="dashed" w:sz="6" w:space="0" w:color="BBBBBB"/>
                            <w:right w:val="none" w:sz="0" w:space="0" w:color="auto"/>
                          </w:divBdr>
                          <w:divsChild>
                            <w:div w:id="683476878">
                              <w:marLeft w:val="225"/>
                              <w:marRight w:val="0"/>
                              <w:marTop w:val="0"/>
                              <w:marBottom w:val="72"/>
                              <w:divBdr>
                                <w:top w:val="single" w:sz="6" w:space="0" w:color="CCCCCC"/>
                                <w:left w:val="single" w:sz="6" w:space="31" w:color="CCCCCC"/>
                                <w:bottom w:val="single" w:sz="6" w:space="0" w:color="CCCCCC"/>
                                <w:right w:val="single" w:sz="6" w:space="0" w:color="CCCCCC"/>
                              </w:divBdr>
                              <w:divsChild>
                                <w:div w:id="940725072">
                                  <w:marLeft w:val="0"/>
                                  <w:marRight w:val="75"/>
                                  <w:marTop w:val="0"/>
                                  <w:marBottom w:val="0"/>
                                  <w:divBdr>
                                    <w:top w:val="single" w:sz="6" w:space="4" w:color="808080"/>
                                    <w:left w:val="single" w:sz="6" w:space="0" w:color="808080"/>
                                    <w:bottom w:val="single" w:sz="18" w:space="4" w:color="808080"/>
                                    <w:right w:val="single" w:sz="6" w:space="4" w:color="808080"/>
                                  </w:divBdr>
                                </w:div>
                                <w:div w:id="1069379146">
                                  <w:marLeft w:val="75"/>
                                  <w:marRight w:val="45"/>
                                  <w:marTop w:val="0"/>
                                  <w:marBottom w:val="0"/>
                                  <w:divBdr>
                                    <w:top w:val="none" w:sz="0" w:space="0" w:color="auto"/>
                                    <w:left w:val="none" w:sz="0" w:space="0" w:color="auto"/>
                                    <w:bottom w:val="none" w:sz="0" w:space="0" w:color="auto"/>
                                    <w:right w:val="none" w:sz="0" w:space="0" w:color="auto"/>
                                  </w:divBdr>
                                </w:div>
                                <w:div w:id="1150832257">
                                  <w:marLeft w:val="0"/>
                                  <w:marRight w:val="0"/>
                                  <w:marTop w:val="0"/>
                                  <w:marBottom w:val="0"/>
                                  <w:divBdr>
                                    <w:top w:val="none" w:sz="0" w:space="0" w:color="auto"/>
                                    <w:left w:val="none" w:sz="0" w:space="0" w:color="auto"/>
                                    <w:bottom w:val="none" w:sz="0" w:space="0" w:color="auto"/>
                                    <w:right w:val="none" w:sz="0" w:space="0" w:color="auto"/>
                                  </w:divBdr>
                                </w:div>
                                <w:div w:id="1502039717">
                                  <w:marLeft w:val="0"/>
                                  <w:marRight w:val="45"/>
                                  <w:marTop w:val="0"/>
                                  <w:marBottom w:val="45"/>
                                  <w:divBdr>
                                    <w:top w:val="none" w:sz="0" w:space="0" w:color="auto"/>
                                    <w:left w:val="none" w:sz="0" w:space="0" w:color="auto"/>
                                    <w:bottom w:val="none" w:sz="0" w:space="0" w:color="auto"/>
                                    <w:right w:val="none" w:sz="0" w:space="0" w:color="auto"/>
                                  </w:divBdr>
                                </w:div>
                              </w:divsChild>
                            </w:div>
                            <w:div w:id="686709552">
                              <w:marLeft w:val="225"/>
                              <w:marRight w:val="0"/>
                              <w:marTop w:val="0"/>
                              <w:marBottom w:val="72"/>
                              <w:divBdr>
                                <w:top w:val="single" w:sz="6" w:space="0" w:color="CCCCCC"/>
                                <w:left w:val="single" w:sz="6" w:space="31" w:color="CCCCCC"/>
                                <w:bottom w:val="single" w:sz="6" w:space="0" w:color="CCCCCC"/>
                                <w:right w:val="single" w:sz="6" w:space="0" w:color="CCCCCC"/>
                              </w:divBdr>
                              <w:divsChild>
                                <w:div w:id="657467237">
                                  <w:marLeft w:val="0"/>
                                  <w:marRight w:val="45"/>
                                  <w:marTop w:val="0"/>
                                  <w:marBottom w:val="45"/>
                                  <w:divBdr>
                                    <w:top w:val="none" w:sz="0" w:space="0" w:color="auto"/>
                                    <w:left w:val="none" w:sz="0" w:space="0" w:color="auto"/>
                                    <w:bottom w:val="none" w:sz="0" w:space="0" w:color="auto"/>
                                    <w:right w:val="none" w:sz="0" w:space="0" w:color="auto"/>
                                  </w:divBdr>
                                </w:div>
                                <w:div w:id="1405685522">
                                  <w:marLeft w:val="75"/>
                                  <w:marRight w:val="45"/>
                                  <w:marTop w:val="0"/>
                                  <w:marBottom w:val="0"/>
                                  <w:divBdr>
                                    <w:top w:val="none" w:sz="0" w:space="0" w:color="auto"/>
                                    <w:left w:val="none" w:sz="0" w:space="0" w:color="auto"/>
                                    <w:bottom w:val="none" w:sz="0" w:space="0" w:color="auto"/>
                                    <w:right w:val="none" w:sz="0" w:space="0" w:color="auto"/>
                                  </w:divBdr>
                                </w:div>
                              </w:divsChild>
                            </w:div>
                            <w:div w:id="697855352">
                              <w:marLeft w:val="225"/>
                              <w:marRight w:val="0"/>
                              <w:marTop w:val="0"/>
                              <w:marBottom w:val="72"/>
                              <w:divBdr>
                                <w:top w:val="single" w:sz="6" w:space="0" w:color="CCCCCC"/>
                                <w:left w:val="single" w:sz="6" w:space="31" w:color="CCCCCC"/>
                                <w:bottom w:val="single" w:sz="6" w:space="0" w:color="CCCCCC"/>
                                <w:right w:val="single" w:sz="6" w:space="0" w:color="CCCCCC"/>
                              </w:divBdr>
                              <w:divsChild>
                                <w:div w:id="742359">
                                  <w:marLeft w:val="0"/>
                                  <w:marRight w:val="0"/>
                                  <w:marTop w:val="0"/>
                                  <w:marBottom w:val="0"/>
                                  <w:divBdr>
                                    <w:top w:val="none" w:sz="0" w:space="0" w:color="auto"/>
                                    <w:left w:val="none" w:sz="0" w:space="0" w:color="auto"/>
                                    <w:bottom w:val="none" w:sz="0" w:space="0" w:color="auto"/>
                                    <w:right w:val="none" w:sz="0" w:space="0" w:color="auto"/>
                                  </w:divBdr>
                                </w:div>
                                <w:div w:id="1787963862">
                                  <w:marLeft w:val="0"/>
                                  <w:marRight w:val="75"/>
                                  <w:marTop w:val="0"/>
                                  <w:marBottom w:val="0"/>
                                  <w:divBdr>
                                    <w:top w:val="single" w:sz="6" w:space="4" w:color="808080"/>
                                    <w:left w:val="single" w:sz="6" w:space="0" w:color="808080"/>
                                    <w:bottom w:val="single" w:sz="18" w:space="4" w:color="808080"/>
                                    <w:right w:val="single" w:sz="6" w:space="4" w:color="808080"/>
                                  </w:divBdr>
                                </w:div>
                                <w:div w:id="1930385387">
                                  <w:marLeft w:val="0"/>
                                  <w:marRight w:val="45"/>
                                  <w:marTop w:val="0"/>
                                  <w:marBottom w:val="45"/>
                                  <w:divBdr>
                                    <w:top w:val="none" w:sz="0" w:space="0" w:color="auto"/>
                                    <w:left w:val="none" w:sz="0" w:space="0" w:color="auto"/>
                                    <w:bottom w:val="none" w:sz="0" w:space="0" w:color="auto"/>
                                    <w:right w:val="none" w:sz="0" w:space="0" w:color="auto"/>
                                  </w:divBdr>
                                </w:div>
                                <w:div w:id="1981380284">
                                  <w:marLeft w:val="75"/>
                                  <w:marRight w:val="45"/>
                                  <w:marTop w:val="0"/>
                                  <w:marBottom w:val="0"/>
                                  <w:divBdr>
                                    <w:top w:val="none" w:sz="0" w:space="0" w:color="auto"/>
                                    <w:left w:val="none" w:sz="0" w:space="0" w:color="auto"/>
                                    <w:bottom w:val="none" w:sz="0" w:space="0" w:color="auto"/>
                                    <w:right w:val="none" w:sz="0" w:space="0" w:color="auto"/>
                                  </w:divBdr>
                                </w:div>
                              </w:divsChild>
                            </w:div>
                            <w:div w:id="859591762">
                              <w:marLeft w:val="225"/>
                              <w:marRight w:val="0"/>
                              <w:marTop w:val="0"/>
                              <w:marBottom w:val="72"/>
                              <w:divBdr>
                                <w:top w:val="single" w:sz="6" w:space="0" w:color="CCCCCC"/>
                                <w:left w:val="single" w:sz="6" w:space="31" w:color="CCCCCC"/>
                                <w:bottom w:val="single" w:sz="6" w:space="0" w:color="CCCCCC"/>
                                <w:right w:val="single" w:sz="6" w:space="0" w:color="CCCCCC"/>
                              </w:divBdr>
                              <w:divsChild>
                                <w:div w:id="697895075">
                                  <w:marLeft w:val="0"/>
                                  <w:marRight w:val="0"/>
                                  <w:marTop w:val="0"/>
                                  <w:marBottom w:val="0"/>
                                  <w:divBdr>
                                    <w:top w:val="none" w:sz="0" w:space="0" w:color="auto"/>
                                    <w:left w:val="none" w:sz="0" w:space="0" w:color="auto"/>
                                    <w:bottom w:val="none" w:sz="0" w:space="0" w:color="auto"/>
                                    <w:right w:val="none" w:sz="0" w:space="0" w:color="auto"/>
                                  </w:divBdr>
                                </w:div>
                                <w:div w:id="1115640519">
                                  <w:marLeft w:val="75"/>
                                  <w:marRight w:val="45"/>
                                  <w:marTop w:val="0"/>
                                  <w:marBottom w:val="0"/>
                                  <w:divBdr>
                                    <w:top w:val="none" w:sz="0" w:space="0" w:color="auto"/>
                                    <w:left w:val="none" w:sz="0" w:space="0" w:color="auto"/>
                                    <w:bottom w:val="none" w:sz="0" w:space="0" w:color="auto"/>
                                    <w:right w:val="none" w:sz="0" w:space="0" w:color="auto"/>
                                  </w:divBdr>
                                </w:div>
                                <w:div w:id="1480223490">
                                  <w:marLeft w:val="0"/>
                                  <w:marRight w:val="45"/>
                                  <w:marTop w:val="0"/>
                                  <w:marBottom w:val="45"/>
                                  <w:divBdr>
                                    <w:top w:val="none" w:sz="0" w:space="0" w:color="auto"/>
                                    <w:left w:val="none" w:sz="0" w:space="0" w:color="auto"/>
                                    <w:bottom w:val="none" w:sz="0" w:space="0" w:color="auto"/>
                                    <w:right w:val="none" w:sz="0" w:space="0" w:color="auto"/>
                                  </w:divBdr>
                                </w:div>
                                <w:div w:id="1636568099">
                                  <w:marLeft w:val="0"/>
                                  <w:marRight w:val="75"/>
                                  <w:marTop w:val="0"/>
                                  <w:marBottom w:val="0"/>
                                  <w:divBdr>
                                    <w:top w:val="single" w:sz="6" w:space="4" w:color="808080"/>
                                    <w:left w:val="single" w:sz="6" w:space="0" w:color="808080"/>
                                    <w:bottom w:val="single" w:sz="18" w:space="4" w:color="808080"/>
                                    <w:right w:val="single" w:sz="6" w:space="4" w:color="808080"/>
                                  </w:divBdr>
                                </w:div>
                              </w:divsChild>
                            </w:div>
                            <w:div w:id="878248678">
                              <w:marLeft w:val="225"/>
                              <w:marRight w:val="0"/>
                              <w:marTop w:val="0"/>
                              <w:marBottom w:val="72"/>
                              <w:divBdr>
                                <w:top w:val="single" w:sz="6" w:space="0" w:color="CCCCCC"/>
                                <w:left w:val="single" w:sz="6" w:space="31" w:color="CCCCCC"/>
                                <w:bottom w:val="single" w:sz="6" w:space="0" w:color="CCCCCC"/>
                                <w:right w:val="single" w:sz="6" w:space="0" w:color="CCCCCC"/>
                              </w:divBdr>
                              <w:divsChild>
                                <w:div w:id="643579477">
                                  <w:marLeft w:val="0"/>
                                  <w:marRight w:val="45"/>
                                  <w:marTop w:val="0"/>
                                  <w:marBottom w:val="45"/>
                                  <w:divBdr>
                                    <w:top w:val="none" w:sz="0" w:space="0" w:color="auto"/>
                                    <w:left w:val="none" w:sz="0" w:space="0" w:color="auto"/>
                                    <w:bottom w:val="none" w:sz="0" w:space="0" w:color="auto"/>
                                    <w:right w:val="none" w:sz="0" w:space="0" w:color="auto"/>
                                  </w:divBdr>
                                </w:div>
                                <w:div w:id="1136265306">
                                  <w:marLeft w:val="0"/>
                                  <w:marRight w:val="75"/>
                                  <w:marTop w:val="0"/>
                                  <w:marBottom w:val="0"/>
                                  <w:divBdr>
                                    <w:top w:val="single" w:sz="6" w:space="4" w:color="808080"/>
                                    <w:left w:val="single" w:sz="6" w:space="0" w:color="808080"/>
                                    <w:bottom w:val="single" w:sz="18" w:space="4" w:color="808080"/>
                                    <w:right w:val="single" w:sz="6" w:space="4" w:color="808080"/>
                                  </w:divBdr>
                                </w:div>
                                <w:div w:id="1290016491">
                                  <w:marLeft w:val="75"/>
                                  <w:marRight w:val="45"/>
                                  <w:marTop w:val="0"/>
                                  <w:marBottom w:val="0"/>
                                  <w:divBdr>
                                    <w:top w:val="none" w:sz="0" w:space="0" w:color="auto"/>
                                    <w:left w:val="none" w:sz="0" w:space="0" w:color="auto"/>
                                    <w:bottom w:val="none" w:sz="0" w:space="0" w:color="auto"/>
                                    <w:right w:val="none" w:sz="0" w:space="0" w:color="auto"/>
                                  </w:divBdr>
                                </w:div>
                                <w:div w:id="1973249819">
                                  <w:marLeft w:val="0"/>
                                  <w:marRight w:val="0"/>
                                  <w:marTop w:val="0"/>
                                  <w:marBottom w:val="0"/>
                                  <w:divBdr>
                                    <w:top w:val="none" w:sz="0" w:space="0" w:color="auto"/>
                                    <w:left w:val="none" w:sz="0" w:space="0" w:color="auto"/>
                                    <w:bottom w:val="none" w:sz="0" w:space="0" w:color="auto"/>
                                    <w:right w:val="none" w:sz="0" w:space="0" w:color="auto"/>
                                  </w:divBdr>
                                </w:div>
                              </w:divsChild>
                            </w:div>
                            <w:div w:id="971640385">
                              <w:marLeft w:val="225"/>
                              <w:marRight w:val="0"/>
                              <w:marTop w:val="0"/>
                              <w:marBottom w:val="72"/>
                              <w:divBdr>
                                <w:top w:val="single" w:sz="6" w:space="0" w:color="CCCCCC"/>
                                <w:left w:val="single" w:sz="6" w:space="31" w:color="CCCCCC"/>
                                <w:bottom w:val="single" w:sz="6" w:space="0" w:color="CCCCCC"/>
                                <w:right w:val="single" w:sz="6" w:space="0" w:color="CCCCCC"/>
                              </w:divBdr>
                              <w:divsChild>
                                <w:div w:id="190917111">
                                  <w:marLeft w:val="0"/>
                                  <w:marRight w:val="45"/>
                                  <w:marTop w:val="0"/>
                                  <w:marBottom w:val="45"/>
                                  <w:divBdr>
                                    <w:top w:val="none" w:sz="0" w:space="0" w:color="auto"/>
                                    <w:left w:val="none" w:sz="0" w:space="0" w:color="auto"/>
                                    <w:bottom w:val="none" w:sz="0" w:space="0" w:color="auto"/>
                                    <w:right w:val="none" w:sz="0" w:space="0" w:color="auto"/>
                                  </w:divBdr>
                                </w:div>
                                <w:div w:id="209734455">
                                  <w:marLeft w:val="0"/>
                                  <w:marRight w:val="75"/>
                                  <w:marTop w:val="0"/>
                                  <w:marBottom w:val="0"/>
                                  <w:divBdr>
                                    <w:top w:val="single" w:sz="6" w:space="4" w:color="808080"/>
                                    <w:left w:val="single" w:sz="6" w:space="0" w:color="808080"/>
                                    <w:bottom w:val="single" w:sz="18" w:space="4" w:color="808080"/>
                                    <w:right w:val="single" w:sz="6" w:space="4" w:color="808080"/>
                                  </w:divBdr>
                                </w:div>
                                <w:div w:id="334963331">
                                  <w:marLeft w:val="0"/>
                                  <w:marRight w:val="0"/>
                                  <w:marTop w:val="0"/>
                                  <w:marBottom w:val="0"/>
                                  <w:divBdr>
                                    <w:top w:val="none" w:sz="0" w:space="0" w:color="auto"/>
                                    <w:left w:val="none" w:sz="0" w:space="0" w:color="auto"/>
                                    <w:bottom w:val="none" w:sz="0" w:space="0" w:color="auto"/>
                                    <w:right w:val="none" w:sz="0" w:space="0" w:color="auto"/>
                                  </w:divBdr>
                                </w:div>
                                <w:div w:id="2038390562">
                                  <w:marLeft w:val="75"/>
                                  <w:marRight w:val="45"/>
                                  <w:marTop w:val="0"/>
                                  <w:marBottom w:val="0"/>
                                  <w:divBdr>
                                    <w:top w:val="none" w:sz="0" w:space="0" w:color="auto"/>
                                    <w:left w:val="none" w:sz="0" w:space="0" w:color="auto"/>
                                    <w:bottom w:val="none" w:sz="0" w:space="0" w:color="auto"/>
                                    <w:right w:val="none" w:sz="0" w:space="0" w:color="auto"/>
                                  </w:divBdr>
                                </w:div>
                              </w:divsChild>
                            </w:div>
                            <w:div w:id="1095908208">
                              <w:marLeft w:val="225"/>
                              <w:marRight w:val="0"/>
                              <w:marTop w:val="0"/>
                              <w:marBottom w:val="72"/>
                              <w:divBdr>
                                <w:top w:val="single" w:sz="6" w:space="0" w:color="CCCCCC"/>
                                <w:left w:val="single" w:sz="6" w:space="31" w:color="CCCCCC"/>
                                <w:bottom w:val="single" w:sz="6" w:space="0" w:color="CCCCCC"/>
                                <w:right w:val="single" w:sz="6" w:space="0" w:color="CCCCCC"/>
                              </w:divBdr>
                              <w:divsChild>
                                <w:div w:id="392657724">
                                  <w:marLeft w:val="0"/>
                                  <w:marRight w:val="0"/>
                                  <w:marTop w:val="0"/>
                                  <w:marBottom w:val="0"/>
                                  <w:divBdr>
                                    <w:top w:val="none" w:sz="0" w:space="0" w:color="auto"/>
                                    <w:left w:val="none" w:sz="0" w:space="0" w:color="auto"/>
                                    <w:bottom w:val="none" w:sz="0" w:space="0" w:color="auto"/>
                                    <w:right w:val="none" w:sz="0" w:space="0" w:color="auto"/>
                                  </w:divBdr>
                                </w:div>
                                <w:div w:id="1510026975">
                                  <w:marLeft w:val="0"/>
                                  <w:marRight w:val="45"/>
                                  <w:marTop w:val="0"/>
                                  <w:marBottom w:val="45"/>
                                  <w:divBdr>
                                    <w:top w:val="none" w:sz="0" w:space="0" w:color="auto"/>
                                    <w:left w:val="none" w:sz="0" w:space="0" w:color="auto"/>
                                    <w:bottom w:val="none" w:sz="0" w:space="0" w:color="auto"/>
                                    <w:right w:val="none" w:sz="0" w:space="0" w:color="auto"/>
                                  </w:divBdr>
                                </w:div>
                                <w:div w:id="2044554842">
                                  <w:marLeft w:val="0"/>
                                  <w:marRight w:val="75"/>
                                  <w:marTop w:val="0"/>
                                  <w:marBottom w:val="0"/>
                                  <w:divBdr>
                                    <w:top w:val="single" w:sz="6" w:space="4" w:color="808080"/>
                                    <w:left w:val="single" w:sz="6" w:space="0" w:color="808080"/>
                                    <w:bottom w:val="single" w:sz="18" w:space="4" w:color="808080"/>
                                    <w:right w:val="single" w:sz="6" w:space="4" w:color="808080"/>
                                  </w:divBdr>
                                </w:div>
                              </w:divsChild>
                            </w:div>
                            <w:div w:id="1213613646">
                              <w:marLeft w:val="225"/>
                              <w:marRight w:val="0"/>
                              <w:marTop w:val="0"/>
                              <w:marBottom w:val="72"/>
                              <w:divBdr>
                                <w:top w:val="single" w:sz="6" w:space="0" w:color="CCCCCC"/>
                                <w:left w:val="single" w:sz="6" w:space="31" w:color="CCCCCC"/>
                                <w:bottom w:val="single" w:sz="6" w:space="0" w:color="CCCCCC"/>
                                <w:right w:val="single" w:sz="6" w:space="0" w:color="CCCCCC"/>
                              </w:divBdr>
                              <w:divsChild>
                                <w:div w:id="105004482">
                                  <w:marLeft w:val="0"/>
                                  <w:marRight w:val="0"/>
                                  <w:marTop w:val="0"/>
                                  <w:marBottom w:val="0"/>
                                  <w:divBdr>
                                    <w:top w:val="none" w:sz="0" w:space="0" w:color="auto"/>
                                    <w:left w:val="none" w:sz="0" w:space="0" w:color="auto"/>
                                    <w:bottom w:val="none" w:sz="0" w:space="0" w:color="auto"/>
                                    <w:right w:val="none" w:sz="0" w:space="0" w:color="auto"/>
                                  </w:divBdr>
                                </w:div>
                                <w:div w:id="578559490">
                                  <w:marLeft w:val="75"/>
                                  <w:marRight w:val="45"/>
                                  <w:marTop w:val="0"/>
                                  <w:marBottom w:val="0"/>
                                  <w:divBdr>
                                    <w:top w:val="none" w:sz="0" w:space="0" w:color="auto"/>
                                    <w:left w:val="none" w:sz="0" w:space="0" w:color="auto"/>
                                    <w:bottom w:val="none" w:sz="0" w:space="0" w:color="auto"/>
                                    <w:right w:val="none" w:sz="0" w:space="0" w:color="auto"/>
                                  </w:divBdr>
                                </w:div>
                                <w:div w:id="1439640259">
                                  <w:marLeft w:val="0"/>
                                  <w:marRight w:val="45"/>
                                  <w:marTop w:val="0"/>
                                  <w:marBottom w:val="45"/>
                                  <w:divBdr>
                                    <w:top w:val="none" w:sz="0" w:space="0" w:color="auto"/>
                                    <w:left w:val="none" w:sz="0" w:space="0" w:color="auto"/>
                                    <w:bottom w:val="none" w:sz="0" w:space="0" w:color="auto"/>
                                    <w:right w:val="none" w:sz="0" w:space="0" w:color="auto"/>
                                  </w:divBdr>
                                </w:div>
                                <w:div w:id="2135247167">
                                  <w:marLeft w:val="0"/>
                                  <w:marRight w:val="75"/>
                                  <w:marTop w:val="0"/>
                                  <w:marBottom w:val="0"/>
                                  <w:divBdr>
                                    <w:top w:val="single" w:sz="6" w:space="4" w:color="808080"/>
                                    <w:left w:val="single" w:sz="6" w:space="0" w:color="808080"/>
                                    <w:bottom w:val="single" w:sz="18" w:space="4" w:color="808080"/>
                                    <w:right w:val="single" w:sz="6" w:space="4" w:color="808080"/>
                                  </w:divBdr>
                                </w:div>
                              </w:divsChild>
                            </w:div>
                            <w:div w:id="1563827492">
                              <w:marLeft w:val="225"/>
                              <w:marRight w:val="0"/>
                              <w:marTop w:val="0"/>
                              <w:marBottom w:val="72"/>
                              <w:divBdr>
                                <w:top w:val="single" w:sz="6" w:space="0" w:color="CCCCCC"/>
                                <w:left w:val="single" w:sz="6" w:space="31" w:color="CCCCCC"/>
                                <w:bottom w:val="single" w:sz="6" w:space="0" w:color="CCCCCC"/>
                                <w:right w:val="single" w:sz="6" w:space="0" w:color="CCCCCC"/>
                              </w:divBdr>
                              <w:divsChild>
                                <w:div w:id="426853273">
                                  <w:marLeft w:val="75"/>
                                  <w:marRight w:val="45"/>
                                  <w:marTop w:val="0"/>
                                  <w:marBottom w:val="0"/>
                                  <w:divBdr>
                                    <w:top w:val="none" w:sz="0" w:space="0" w:color="auto"/>
                                    <w:left w:val="none" w:sz="0" w:space="0" w:color="auto"/>
                                    <w:bottom w:val="none" w:sz="0" w:space="0" w:color="auto"/>
                                    <w:right w:val="none" w:sz="0" w:space="0" w:color="auto"/>
                                  </w:divBdr>
                                </w:div>
                                <w:div w:id="1071460444">
                                  <w:marLeft w:val="0"/>
                                  <w:marRight w:val="75"/>
                                  <w:marTop w:val="0"/>
                                  <w:marBottom w:val="0"/>
                                  <w:divBdr>
                                    <w:top w:val="single" w:sz="6" w:space="4" w:color="808080"/>
                                    <w:left w:val="single" w:sz="6" w:space="0" w:color="808080"/>
                                    <w:bottom w:val="single" w:sz="18" w:space="4" w:color="808080"/>
                                    <w:right w:val="single" w:sz="6" w:space="4" w:color="808080"/>
                                  </w:divBdr>
                                </w:div>
                                <w:div w:id="1387801663">
                                  <w:marLeft w:val="0"/>
                                  <w:marRight w:val="0"/>
                                  <w:marTop w:val="0"/>
                                  <w:marBottom w:val="0"/>
                                  <w:divBdr>
                                    <w:top w:val="none" w:sz="0" w:space="0" w:color="auto"/>
                                    <w:left w:val="none" w:sz="0" w:space="0" w:color="auto"/>
                                    <w:bottom w:val="none" w:sz="0" w:space="0" w:color="auto"/>
                                    <w:right w:val="none" w:sz="0" w:space="0" w:color="auto"/>
                                  </w:divBdr>
                                </w:div>
                                <w:div w:id="1945576204">
                                  <w:marLeft w:val="0"/>
                                  <w:marRight w:val="45"/>
                                  <w:marTop w:val="0"/>
                                  <w:marBottom w:val="45"/>
                                  <w:divBdr>
                                    <w:top w:val="none" w:sz="0" w:space="0" w:color="auto"/>
                                    <w:left w:val="none" w:sz="0" w:space="0" w:color="auto"/>
                                    <w:bottom w:val="none" w:sz="0" w:space="0" w:color="auto"/>
                                    <w:right w:val="none" w:sz="0" w:space="0" w:color="auto"/>
                                  </w:divBdr>
                                </w:div>
                              </w:divsChild>
                            </w:div>
                            <w:div w:id="1810978224">
                              <w:marLeft w:val="225"/>
                              <w:marRight w:val="0"/>
                              <w:marTop w:val="0"/>
                              <w:marBottom w:val="72"/>
                              <w:divBdr>
                                <w:top w:val="single" w:sz="6" w:space="0" w:color="CCCCCC"/>
                                <w:left w:val="single" w:sz="6" w:space="31" w:color="CCCCCC"/>
                                <w:bottom w:val="single" w:sz="6" w:space="0" w:color="CCCCCC"/>
                                <w:right w:val="single" w:sz="6" w:space="0" w:color="CCCCCC"/>
                              </w:divBdr>
                              <w:divsChild>
                                <w:div w:id="866799117">
                                  <w:marLeft w:val="75"/>
                                  <w:marRight w:val="45"/>
                                  <w:marTop w:val="0"/>
                                  <w:marBottom w:val="0"/>
                                  <w:divBdr>
                                    <w:top w:val="none" w:sz="0" w:space="0" w:color="auto"/>
                                    <w:left w:val="none" w:sz="0" w:space="0" w:color="auto"/>
                                    <w:bottom w:val="none" w:sz="0" w:space="0" w:color="auto"/>
                                    <w:right w:val="none" w:sz="0" w:space="0" w:color="auto"/>
                                  </w:divBdr>
                                </w:div>
                                <w:div w:id="890726223">
                                  <w:marLeft w:val="0"/>
                                  <w:marRight w:val="0"/>
                                  <w:marTop w:val="0"/>
                                  <w:marBottom w:val="0"/>
                                  <w:divBdr>
                                    <w:top w:val="none" w:sz="0" w:space="0" w:color="auto"/>
                                    <w:left w:val="none" w:sz="0" w:space="0" w:color="auto"/>
                                    <w:bottom w:val="none" w:sz="0" w:space="0" w:color="auto"/>
                                    <w:right w:val="none" w:sz="0" w:space="0" w:color="auto"/>
                                  </w:divBdr>
                                </w:div>
                                <w:div w:id="1108162081">
                                  <w:marLeft w:val="0"/>
                                  <w:marRight w:val="75"/>
                                  <w:marTop w:val="0"/>
                                  <w:marBottom w:val="0"/>
                                  <w:divBdr>
                                    <w:top w:val="single" w:sz="6" w:space="4" w:color="808080"/>
                                    <w:left w:val="single" w:sz="6" w:space="0" w:color="808080"/>
                                    <w:bottom w:val="single" w:sz="18" w:space="4" w:color="808080"/>
                                    <w:right w:val="single" w:sz="6" w:space="4" w:color="808080"/>
                                  </w:divBdr>
                                </w:div>
                                <w:div w:id="1882010949">
                                  <w:marLeft w:val="0"/>
                                  <w:marRight w:val="45"/>
                                  <w:marTop w:val="0"/>
                                  <w:marBottom w:val="45"/>
                                  <w:divBdr>
                                    <w:top w:val="none" w:sz="0" w:space="0" w:color="auto"/>
                                    <w:left w:val="none" w:sz="0" w:space="0" w:color="auto"/>
                                    <w:bottom w:val="none" w:sz="0" w:space="0" w:color="auto"/>
                                    <w:right w:val="none" w:sz="0" w:space="0" w:color="auto"/>
                                  </w:divBdr>
                                </w:div>
                              </w:divsChild>
                            </w:div>
                            <w:div w:id="1875270148">
                              <w:marLeft w:val="225"/>
                              <w:marRight w:val="0"/>
                              <w:marTop w:val="0"/>
                              <w:marBottom w:val="72"/>
                              <w:divBdr>
                                <w:top w:val="single" w:sz="6" w:space="0" w:color="CCCCCC"/>
                                <w:left w:val="single" w:sz="6" w:space="31" w:color="CCCCCC"/>
                                <w:bottom w:val="single" w:sz="6" w:space="0" w:color="CCCCCC"/>
                                <w:right w:val="single" w:sz="6" w:space="0" w:color="CCCCCC"/>
                              </w:divBdr>
                              <w:divsChild>
                                <w:div w:id="159590295">
                                  <w:marLeft w:val="75"/>
                                  <w:marRight w:val="45"/>
                                  <w:marTop w:val="0"/>
                                  <w:marBottom w:val="0"/>
                                  <w:divBdr>
                                    <w:top w:val="none" w:sz="0" w:space="0" w:color="auto"/>
                                    <w:left w:val="none" w:sz="0" w:space="0" w:color="auto"/>
                                    <w:bottom w:val="none" w:sz="0" w:space="0" w:color="auto"/>
                                    <w:right w:val="none" w:sz="0" w:space="0" w:color="auto"/>
                                  </w:divBdr>
                                </w:div>
                                <w:div w:id="815797556">
                                  <w:marLeft w:val="0"/>
                                  <w:marRight w:val="0"/>
                                  <w:marTop w:val="0"/>
                                  <w:marBottom w:val="0"/>
                                  <w:divBdr>
                                    <w:top w:val="none" w:sz="0" w:space="0" w:color="auto"/>
                                    <w:left w:val="none" w:sz="0" w:space="0" w:color="auto"/>
                                    <w:bottom w:val="none" w:sz="0" w:space="0" w:color="auto"/>
                                    <w:right w:val="none" w:sz="0" w:space="0" w:color="auto"/>
                                  </w:divBdr>
                                </w:div>
                                <w:div w:id="1274290840">
                                  <w:marLeft w:val="0"/>
                                  <w:marRight w:val="75"/>
                                  <w:marTop w:val="0"/>
                                  <w:marBottom w:val="0"/>
                                  <w:divBdr>
                                    <w:top w:val="single" w:sz="6" w:space="4" w:color="808080"/>
                                    <w:left w:val="single" w:sz="6" w:space="0" w:color="808080"/>
                                    <w:bottom w:val="single" w:sz="18" w:space="4" w:color="808080"/>
                                    <w:right w:val="single" w:sz="6" w:space="4" w:color="808080"/>
                                  </w:divBdr>
                                </w:div>
                                <w:div w:id="2076539409">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3034</Words>
  <Characters>17902</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ABSTRACTS:</vt:lpstr>
      <vt:lpstr>ABSTRACTS:</vt:lpstr>
    </vt:vector>
  </TitlesOfParts>
  <Company>FSS MU</Company>
  <LinksUpToDate>false</LinksUpToDate>
  <CharactersWithSpaces>20895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ABSTRACTS:</dc:title>
  <dc:creator>user</dc:creator>
  <cp:lastModifiedBy>Stepanek</cp:lastModifiedBy>
  <cp:revision>2</cp:revision>
  <dcterms:created xsi:type="dcterms:W3CDTF">2013-04-24T07:25:00Z</dcterms:created>
  <dcterms:modified xsi:type="dcterms:W3CDTF">2013-04-24T07:25:00Z</dcterms:modified>
</cp:coreProperties>
</file>