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71" w:rsidRPr="00064D6D" w:rsidRDefault="00DA1171" w:rsidP="000A1FAC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en-GB" w:eastAsia="cs-CZ"/>
        </w:rPr>
      </w:pPr>
      <w:r w:rsidRPr="00064D6D">
        <w:rPr>
          <w:rFonts w:ascii="Arial" w:hAnsi="Arial" w:cs="Arial"/>
          <w:sz w:val="20"/>
          <w:szCs w:val="20"/>
          <w:lang w:val="en-GB" w:eastAsia="cs-CZ"/>
        </w:rPr>
        <w:t>ABSTRACTS</w:t>
      </w:r>
      <w:r w:rsidR="000A1FAC">
        <w:rPr>
          <w:rFonts w:ascii="Arial" w:hAnsi="Arial" w:cs="Arial"/>
          <w:sz w:val="20"/>
          <w:szCs w:val="20"/>
          <w:lang w:val="en-GB" w:eastAsia="cs-CZ"/>
        </w:rPr>
        <w:t>: Friday 27 March 2015</w:t>
      </w:r>
    </w:p>
    <w:p w:rsidR="00DA1171" w:rsidRPr="00064D6D" w:rsidRDefault="00DA1171" w:rsidP="000A1FAC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en-GB" w:eastAsia="cs-CZ"/>
        </w:rPr>
      </w:pPr>
    </w:p>
    <w:p w:rsidR="00D36C9C" w:rsidRPr="00064D6D" w:rsidRDefault="00D36C9C" w:rsidP="000A1FAC">
      <w:pPr>
        <w:pStyle w:val="NoSpacing"/>
        <w:spacing w:line="360" w:lineRule="auto"/>
        <w:jc w:val="both"/>
        <w:rPr>
          <w:rFonts w:ascii="Arial" w:hAnsi="Arial" w:cs="Arial"/>
          <w:b/>
          <w:sz w:val="20"/>
          <w:szCs w:val="20"/>
          <w:lang w:val="en-GB" w:eastAsia="cs-CZ"/>
        </w:rPr>
      </w:pPr>
      <w:r w:rsidRPr="00064D6D">
        <w:rPr>
          <w:rFonts w:ascii="Arial" w:hAnsi="Arial" w:cs="Arial"/>
          <w:b/>
          <w:sz w:val="20"/>
          <w:szCs w:val="20"/>
          <w:lang w:val="en-GB" w:eastAsia="cs-CZ"/>
        </w:rPr>
        <w:t xml:space="preserve">1. </w:t>
      </w:r>
      <w:proofErr w:type="spellStart"/>
      <w:r w:rsidRPr="00064D6D">
        <w:rPr>
          <w:rFonts w:ascii="Arial" w:hAnsi="Arial" w:cs="Arial"/>
          <w:b/>
          <w:sz w:val="20"/>
          <w:szCs w:val="20"/>
          <w:lang w:val="en-GB" w:eastAsia="cs-CZ"/>
        </w:rPr>
        <w:t>Katerina</w:t>
      </w:r>
      <w:proofErr w:type="spellEnd"/>
      <w:r w:rsidRPr="00064D6D">
        <w:rPr>
          <w:rFonts w:ascii="Arial" w:hAnsi="Arial" w:cs="Arial"/>
          <w:b/>
          <w:sz w:val="20"/>
          <w:szCs w:val="20"/>
          <w:lang w:val="en-GB" w:eastAsia="cs-CZ"/>
        </w:rPr>
        <w:t xml:space="preserve"> </w:t>
      </w:r>
      <w:proofErr w:type="spellStart"/>
      <w:r w:rsidRPr="00064D6D">
        <w:rPr>
          <w:rFonts w:ascii="Arial" w:hAnsi="Arial" w:cs="Arial"/>
          <w:b/>
          <w:sz w:val="20"/>
          <w:szCs w:val="20"/>
          <w:lang w:val="en-GB" w:eastAsia="cs-CZ"/>
        </w:rPr>
        <w:t>Jedlickova</w:t>
      </w:r>
      <w:proofErr w:type="spellEnd"/>
    </w:p>
    <w:p w:rsidR="00D36C9C" w:rsidRPr="00064D6D" w:rsidRDefault="00D36C9C" w:rsidP="000A1FAC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en-GB" w:eastAsia="cs-CZ"/>
        </w:rPr>
      </w:pPr>
    </w:p>
    <w:p w:rsidR="00D36C9C" w:rsidRDefault="00D36C9C" w:rsidP="000A1FAC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en-GB" w:eastAsia="cs-CZ"/>
        </w:rPr>
      </w:pP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Empirical antibiotic (ATB) therapy is a standard treatment used in </w:t>
      </w:r>
      <w:commentRangeStart w:id="0"/>
      <w:r w:rsidRPr="00064D6D">
        <w:rPr>
          <w:rFonts w:ascii="Arial" w:hAnsi="Arial" w:cs="Arial"/>
          <w:sz w:val="20"/>
          <w:szCs w:val="20"/>
          <w:lang w:val="en-GB" w:eastAsia="cs-CZ"/>
        </w:rPr>
        <w:t>intensive care units</w:t>
      </w:r>
      <w:commentRangeEnd w:id="0"/>
      <w:r w:rsidR="00A92188">
        <w:rPr>
          <w:rStyle w:val="CommentReference"/>
        </w:rPr>
        <w:commentReference w:id="0"/>
      </w:r>
      <w:r w:rsidRPr="00064D6D">
        <w:rPr>
          <w:rFonts w:ascii="Arial" w:hAnsi="Arial" w:cs="Arial"/>
          <w:sz w:val="20"/>
          <w:szCs w:val="20"/>
          <w:lang w:val="en-GB" w:eastAsia="cs-CZ"/>
        </w:rPr>
        <w:t>. Rational antibiotic administration may include two strategies</w:t>
      </w:r>
      <w:commentRangeStart w:id="1"/>
      <w:r w:rsidRPr="00064D6D">
        <w:rPr>
          <w:rFonts w:ascii="Arial" w:hAnsi="Arial" w:cs="Arial"/>
          <w:sz w:val="20"/>
          <w:szCs w:val="20"/>
          <w:lang w:val="en-GB" w:eastAsia="cs-CZ"/>
        </w:rPr>
        <w:t>:</w:t>
      </w:r>
      <w:commentRangeEnd w:id="1"/>
      <w:r w:rsidR="00A92188">
        <w:rPr>
          <w:rStyle w:val="CommentReference"/>
        </w:rPr>
        <w:commentReference w:id="1"/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either antibiotic de-escalation </w:t>
      </w:r>
      <w:commentRangeStart w:id="2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(e.g. </w:t>
      </w:r>
      <w:commentRangeEnd w:id="2"/>
      <w:r w:rsidR="00BB7F75">
        <w:rPr>
          <w:rStyle w:val="CommentReference"/>
        </w:rPr>
        <w:commentReference w:id="2"/>
      </w:r>
      <w:r w:rsidRPr="00064D6D">
        <w:rPr>
          <w:rFonts w:ascii="Arial" w:hAnsi="Arial" w:cs="Arial"/>
          <w:sz w:val="20"/>
          <w:szCs w:val="20"/>
          <w:lang w:val="en-GB" w:eastAsia="cs-CZ"/>
        </w:rPr>
        <w:t>initial empiric</w:t>
      </w:r>
      <w:commentRangeStart w:id="3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commentRangeEnd w:id="3"/>
      <w:r w:rsidR="00BB7F75">
        <w:rPr>
          <w:rStyle w:val="CommentReference"/>
        </w:rPr>
        <w:commentReference w:id="3"/>
      </w:r>
      <w:r w:rsidRPr="00064D6D">
        <w:rPr>
          <w:rFonts w:ascii="Arial" w:hAnsi="Arial" w:cs="Arial"/>
          <w:sz w:val="20"/>
          <w:szCs w:val="20"/>
          <w:lang w:val="en-GB" w:eastAsia="cs-CZ"/>
        </w:rPr>
        <w:t>treatment of antibiotics with a very broad spectrum and subsequent targeted antibiotic treatment with narrower spectrum)</w:t>
      </w:r>
      <w:ins w:id="4" w:author="Sophia Butt" w:date="2015-03-21T13:31:00Z">
        <w:r w:rsidR="00BB7F75">
          <w:rPr>
            <w:rFonts w:ascii="Arial" w:hAnsi="Arial" w:cs="Arial"/>
            <w:sz w:val="20"/>
            <w:szCs w:val="20"/>
            <w:lang w:val="en-GB" w:eastAsia="cs-CZ"/>
          </w:rPr>
          <w:t>,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or antibiotic escalation </w:t>
      </w:r>
      <w:commentRangeStart w:id="5"/>
      <w:r w:rsidRPr="00064D6D">
        <w:rPr>
          <w:rFonts w:ascii="Arial" w:hAnsi="Arial" w:cs="Arial"/>
          <w:sz w:val="20"/>
          <w:szCs w:val="20"/>
          <w:lang w:val="en-GB" w:eastAsia="cs-CZ"/>
        </w:rPr>
        <w:t>(</w:t>
      </w:r>
      <w:commentRangeEnd w:id="5"/>
      <w:r w:rsidR="00BB7F75">
        <w:rPr>
          <w:rStyle w:val="CommentReference"/>
        </w:rPr>
        <w:commentReference w:id="5"/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an initial choice of fundamental broad-spectrum antibiotics, typically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aminopenicillins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with beta-lactamase inhibitors, which are changed to antibiotic with a broad spectrum of activity, when found</w:t>
      </w:r>
      <w:ins w:id="6" w:author="Sophia Butt" w:date="2015-03-21T13:34:00Z">
        <w:r w:rsidR="005B6361">
          <w:rPr>
            <w:rFonts w:ascii="Arial" w:hAnsi="Arial" w:cs="Arial"/>
            <w:sz w:val="20"/>
            <w:szCs w:val="20"/>
            <w:lang w:val="en-GB" w:eastAsia="cs-CZ"/>
          </w:rPr>
          <w:t xml:space="preserve"> to be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ineffective).</w:t>
      </w:r>
    </w:p>
    <w:p w:rsidR="00064D6D" w:rsidRPr="00064D6D" w:rsidRDefault="00064D6D" w:rsidP="000A1FAC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en-GB" w:eastAsia="cs-CZ"/>
        </w:rPr>
      </w:pPr>
    </w:p>
    <w:p w:rsidR="00D36C9C" w:rsidRPr="00064D6D" w:rsidRDefault="00D36C9C" w:rsidP="000A1FAC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en-GB" w:eastAsia="cs-CZ"/>
        </w:rPr>
      </w:pPr>
      <w:r w:rsidRPr="00064D6D">
        <w:rPr>
          <w:rFonts w:ascii="Arial" w:hAnsi="Arial" w:cs="Arial"/>
          <w:sz w:val="20"/>
          <w:szCs w:val="20"/>
          <w:lang w:val="en-GB" w:eastAsia="cs-CZ"/>
        </w:rPr>
        <w:t>In this retrospective study</w:t>
      </w:r>
      <w:ins w:id="7" w:author="Sophia Butt" w:date="2015-03-21T13:34:00Z">
        <w:r w:rsidR="005B6361">
          <w:rPr>
            <w:rFonts w:ascii="Arial" w:hAnsi="Arial" w:cs="Arial"/>
            <w:sz w:val="20"/>
            <w:szCs w:val="20"/>
            <w:lang w:val="en-GB" w:eastAsia="cs-CZ"/>
          </w:rPr>
          <w:t>,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we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analyzed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all patients hospitalized in the </w:t>
      </w:r>
      <w:commentRangeStart w:id="8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Dept. </w:t>
      </w:r>
      <w:commentRangeEnd w:id="8"/>
      <w:r w:rsidR="005B6361">
        <w:rPr>
          <w:rStyle w:val="CommentReference"/>
        </w:rPr>
        <w:commentReference w:id="8"/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of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Anesthesia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and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Intensíve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Care of St. Anna University Hospital Brno (AIC) in the first quarter of 2013. Patients who had an antibiotic treatment</w:t>
      </w:r>
      <w:ins w:id="9" w:author="Sophia Butt" w:date="2015-03-21T13:35:00Z">
        <w:r w:rsidR="005B6361">
          <w:rPr>
            <w:rFonts w:ascii="Arial" w:hAnsi="Arial" w:cs="Arial"/>
            <w:sz w:val="20"/>
            <w:szCs w:val="20"/>
            <w:lang w:val="en-GB" w:eastAsia="cs-CZ"/>
          </w:rPr>
          <w:t xml:space="preserve"> which lasted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longer than 24 hours and who were hospitalized for more than 48 hours were included in the study. These patients were divided into two groups: the first group was initially treated with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aminopenicillins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with beta-lactamase inhibitors alone or in </w:t>
      </w:r>
      <w:del w:id="10" w:author="Sophia Butt" w:date="2015-03-21T13:36:00Z">
        <w:r w:rsidRPr="00064D6D" w:rsidDel="005B6361">
          <w:rPr>
            <w:rFonts w:ascii="Arial" w:hAnsi="Arial" w:cs="Arial"/>
            <w:sz w:val="20"/>
            <w:szCs w:val="20"/>
            <w:lang w:val="en-GB" w:eastAsia="cs-CZ"/>
          </w:rPr>
          <w:delText xml:space="preserve">a </w:delText>
        </w:r>
      </w:del>
      <w:r w:rsidRPr="00064D6D">
        <w:rPr>
          <w:rFonts w:ascii="Arial" w:hAnsi="Arial" w:cs="Arial"/>
          <w:sz w:val="20"/>
          <w:szCs w:val="20"/>
          <w:lang w:val="en-GB" w:eastAsia="cs-CZ"/>
        </w:rPr>
        <w:t>combination with another antibiotic ("Amino" group). The second group was treated with any other antibiotic as the first choice ("Other ATB" group)</w:t>
      </w:r>
      <w:ins w:id="11" w:author="Sophia Butt" w:date="2015-03-21T13:36:00Z">
        <w:r w:rsidR="005B6361">
          <w:rPr>
            <w:rFonts w:ascii="Arial" w:hAnsi="Arial" w:cs="Arial"/>
            <w:sz w:val="20"/>
            <w:szCs w:val="20"/>
            <w:lang w:val="en-GB" w:eastAsia="cs-CZ"/>
          </w:rPr>
          <w:t>. The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del w:id="12" w:author="Sophia Butt" w:date="2015-03-21T13:36:00Z">
        <w:r w:rsidRPr="00064D6D" w:rsidDel="005B6361">
          <w:rPr>
            <w:rFonts w:ascii="Arial" w:hAnsi="Arial" w:cs="Arial"/>
            <w:sz w:val="20"/>
            <w:szCs w:val="20"/>
            <w:lang w:val="en-GB" w:eastAsia="cs-CZ"/>
          </w:rPr>
          <w:delText>F</w:delText>
        </w:r>
      </w:del>
      <w:ins w:id="13" w:author="Sophia Butt" w:date="2015-03-21T13:36:00Z">
        <w:r w:rsidR="005B6361">
          <w:rPr>
            <w:rFonts w:ascii="Arial" w:hAnsi="Arial" w:cs="Arial"/>
            <w:sz w:val="20"/>
            <w:szCs w:val="20"/>
            <w:lang w:val="en-GB" w:eastAsia="cs-CZ"/>
          </w:rPr>
          <w:t>f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>ollowing variables were compared: age, Acute Physiology and Chronic Health Evaluation score II (APACHE II), C-reactive protein (CRP) on admission to ICU, CRP at discharge, length of stay and survival.</w:t>
      </w:r>
    </w:p>
    <w:p w:rsidR="00D36C9C" w:rsidRPr="00064D6D" w:rsidDel="005E5764" w:rsidRDefault="00D36C9C" w:rsidP="000A1FAC">
      <w:pPr>
        <w:pStyle w:val="NoSpacing"/>
        <w:spacing w:line="360" w:lineRule="auto"/>
        <w:jc w:val="both"/>
        <w:rPr>
          <w:del w:id="14" w:author="Sophia Butt" w:date="2015-03-23T17:38:00Z"/>
          <w:rFonts w:ascii="Arial" w:hAnsi="Arial" w:cs="Arial"/>
          <w:sz w:val="20"/>
          <w:szCs w:val="20"/>
          <w:lang w:val="en-GB" w:eastAsia="cs-CZ"/>
        </w:rPr>
      </w:pPr>
    </w:p>
    <w:p w:rsidR="00DA1171" w:rsidRPr="00064D6D" w:rsidRDefault="00DA1171" w:rsidP="000A1FAC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en-GB" w:eastAsia="cs-CZ"/>
        </w:rPr>
      </w:pPr>
    </w:p>
    <w:p w:rsidR="00D36C9C" w:rsidRPr="00064D6D" w:rsidRDefault="00D36C9C" w:rsidP="000A1FAC">
      <w:pPr>
        <w:pStyle w:val="NoSpacing"/>
        <w:spacing w:line="360" w:lineRule="auto"/>
        <w:jc w:val="both"/>
        <w:rPr>
          <w:rFonts w:ascii="Arial" w:hAnsi="Arial" w:cs="Arial"/>
          <w:b/>
          <w:noProof/>
          <w:sz w:val="20"/>
          <w:szCs w:val="20"/>
          <w:lang w:val="en-GB" w:eastAsia="cs-CZ"/>
        </w:rPr>
      </w:pPr>
      <w:r w:rsidRPr="00064D6D">
        <w:rPr>
          <w:rFonts w:ascii="Arial" w:hAnsi="Arial" w:cs="Arial"/>
          <w:b/>
          <w:sz w:val="20"/>
          <w:szCs w:val="20"/>
          <w:lang w:val="en-GB" w:eastAsia="cs-CZ"/>
        </w:rPr>
        <w:t>2</w:t>
      </w:r>
      <w:r w:rsidRPr="00064D6D">
        <w:rPr>
          <w:rFonts w:ascii="Arial" w:hAnsi="Arial" w:cs="Arial"/>
          <w:b/>
          <w:noProof/>
          <w:sz w:val="20"/>
          <w:szCs w:val="20"/>
          <w:lang w:val="en-GB" w:eastAsia="cs-CZ"/>
        </w:rPr>
        <w:t xml:space="preserve">. </w:t>
      </w:r>
      <w:r w:rsidRPr="00064D6D">
        <w:rPr>
          <w:rFonts w:ascii="Arial" w:hAnsi="Arial" w:cs="Arial"/>
          <w:b/>
          <w:sz w:val="20"/>
          <w:szCs w:val="20"/>
          <w:lang w:val="en-GB" w:eastAsia="cs-CZ"/>
        </w:rPr>
        <w:t xml:space="preserve">Vaclav </w:t>
      </w:r>
      <w:proofErr w:type="spellStart"/>
      <w:r w:rsidRPr="00064D6D">
        <w:rPr>
          <w:rFonts w:ascii="Arial" w:hAnsi="Arial" w:cs="Arial"/>
          <w:b/>
          <w:sz w:val="20"/>
          <w:szCs w:val="20"/>
          <w:lang w:val="en-GB" w:eastAsia="cs-CZ"/>
        </w:rPr>
        <w:t>Seda</w:t>
      </w:r>
      <w:proofErr w:type="spellEnd"/>
    </w:p>
    <w:p w:rsidR="00D36C9C" w:rsidRPr="00064D6D" w:rsidRDefault="00D36C9C" w:rsidP="000A1FAC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en-GB" w:eastAsia="cs-CZ"/>
        </w:rPr>
      </w:pPr>
    </w:p>
    <w:p w:rsidR="00D36C9C" w:rsidRPr="00064D6D" w:rsidRDefault="00D36C9C" w:rsidP="000A1FAC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en-GB" w:eastAsia="cs-CZ"/>
        </w:rPr>
      </w:pPr>
      <w:r w:rsidRPr="00064D6D">
        <w:rPr>
          <w:rFonts w:ascii="Arial" w:hAnsi="Arial" w:cs="Arial"/>
          <w:sz w:val="20"/>
          <w:szCs w:val="20"/>
          <w:lang w:val="en-GB" w:eastAsia="cs-CZ"/>
        </w:rPr>
        <w:t>ZAP-70 directly affects BCR signalling and migration of malignant B cells via GAB-1</w:t>
      </w:r>
    </w:p>
    <w:p w:rsidR="00D36C9C" w:rsidRPr="00064D6D" w:rsidRDefault="00D36C9C" w:rsidP="000A1FAC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en-GB" w:eastAsia="cs-CZ"/>
        </w:rPr>
      </w:pPr>
    </w:p>
    <w:p w:rsidR="00064D6D" w:rsidRDefault="00233A5C" w:rsidP="000A1FAC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en-GB" w:eastAsia="cs-CZ"/>
        </w:rPr>
      </w:pPr>
      <w:ins w:id="15" w:author="Sophia Butt" w:date="2015-03-21T13:41:00Z">
        <w:r>
          <w:rPr>
            <w:rFonts w:ascii="Arial" w:hAnsi="Arial" w:cs="Arial"/>
            <w:sz w:val="20"/>
            <w:szCs w:val="20"/>
            <w:lang w:val="en-GB" w:eastAsia="cs-CZ"/>
          </w:rPr>
          <w:t xml:space="preserve">A </w:t>
        </w:r>
      </w:ins>
      <w:del w:id="16" w:author="Sophia Butt" w:date="2015-03-21T13:41:00Z">
        <w:r w:rsidR="00D36C9C" w:rsidRPr="00064D6D" w:rsidDel="00233A5C">
          <w:rPr>
            <w:rFonts w:ascii="Arial" w:hAnsi="Arial" w:cs="Arial"/>
            <w:sz w:val="20"/>
            <w:szCs w:val="20"/>
            <w:lang w:val="en-GB" w:eastAsia="cs-CZ"/>
          </w:rPr>
          <w:delText>H</w:delText>
        </w:r>
      </w:del>
      <w:ins w:id="17" w:author="Sophia Butt" w:date="2015-03-21T13:41:00Z">
        <w:r>
          <w:rPr>
            <w:rFonts w:ascii="Arial" w:hAnsi="Arial" w:cs="Arial"/>
            <w:sz w:val="20"/>
            <w:szCs w:val="20"/>
            <w:lang w:val="en-GB" w:eastAsia="cs-CZ"/>
          </w:rPr>
          <w:t>h</w:t>
        </w:r>
      </w:ins>
      <w:r w:rsidR="00D36C9C" w:rsidRPr="00064D6D">
        <w:rPr>
          <w:rFonts w:ascii="Arial" w:hAnsi="Arial" w:cs="Arial"/>
          <w:sz w:val="20"/>
          <w:szCs w:val="20"/>
          <w:lang w:val="en-GB" w:eastAsia="cs-CZ"/>
        </w:rPr>
        <w:t xml:space="preserve">igh expression of ZAP-70 (70-kDa zeta-associated protein) in chronic lymphocytic </w:t>
      </w:r>
      <w:proofErr w:type="spellStart"/>
      <w:r w:rsidR="00D36C9C" w:rsidRPr="00064D6D">
        <w:rPr>
          <w:rFonts w:ascii="Arial" w:hAnsi="Arial" w:cs="Arial"/>
          <w:sz w:val="20"/>
          <w:szCs w:val="20"/>
          <w:lang w:val="en-GB" w:eastAsia="cs-CZ"/>
        </w:rPr>
        <w:t>leukemia</w:t>
      </w:r>
      <w:proofErr w:type="spellEnd"/>
      <w:r w:rsidR="00D36C9C" w:rsidRPr="00064D6D">
        <w:rPr>
          <w:rFonts w:ascii="Arial" w:hAnsi="Arial" w:cs="Arial"/>
          <w:sz w:val="20"/>
          <w:szCs w:val="20"/>
          <w:lang w:val="en-GB" w:eastAsia="cs-CZ"/>
        </w:rPr>
        <w:t xml:space="preserve"> (CLL) is associated with enhanced B-cell receptor signalling, migration of CLL cells and </w:t>
      </w:r>
      <w:commentRangeStart w:id="18"/>
      <w:r w:rsidR="00D36C9C" w:rsidRPr="00064D6D">
        <w:rPr>
          <w:rFonts w:ascii="Arial" w:hAnsi="Arial" w:cs="Arial"/>
          <w:sz w:val="20"/>
          <w:szCs w:val="20"/>
          <w:lang w:val="en-GB" w:eastAsia="cs-CZ"/>
        </w:rPr>
        <w:t xml:space="preserve">worse </w:t>
      </w:r>
      <w:commentRangeEnd w:id="18"/>
      <w:r>
        <w:rPr>
          <w:rStyle w:val="CommentReference"/>
        </w:rPr>
        <w:commentReference w:id="18"/>
      </w:r>
      <w:r w:rsidR="00D36C9C" w:rsidRPr="00064D6D">
        <w:rPr>
          <w:rFonts w:ascii="Arial" w:hAnsi="Arial" w:cs="Arial"/>
          <w:sz w:val="20"/>
          <w:szCs w:val="20"/>
          <w:lang w:val="en-GB" w:eastAsia="cs-CZ"/>
        </w:rPr>
        <w:t xml:space="preserve">survival of patients. However, the mechanism underlying its function in CLL </w:t>
      </w:r>
      <w:commentRangeStart w:id="19"/>
      <w:r w:rsidR="00D36C9C" w:rsidRPr="00064D6D">
        <w:rPr>
          <w:rFonts w:ascii="Arial" w:hAnsi="Arial" w:cs="Arial"/>
          <w:sz w:val="20"/>
          <w:szCs w:val="20"/>
          <w:lang w:val="en-GB" w:eastAsia="cs-CZ"/>
        </w:rPr>
        <w:t xml:space="preserve">has not yet been </w:t>
      </w:r>
      <w:commentRangeEnd w:id="19"/>
      <w:r w:rsidR="00E06127">
        <w:rPr>
          <w:rStyle w:val="CommentReference"/>
        </w:rPr>
        <w:commentReference w:id="19"/>
      </w:r>
      <w:r w:rsidR="00D36C9C" w:rsidRPr="00064D6D">
        <w:rPr>
          <w:rFonts w:ascii="Arial" w:hAnsi="Arial" w:cs="Arial"/>
          <w:sz w:val="20"/>
          <w:szCs w:val="20"/>
          <w:lang w:val="en-GB" w:eastAsia="cs-CZ"/>
        </w:rPr>
        <w:t xml:space="preserve">well established. </w:t>
      </w:r>
      <w:commentRangeStart w:id="20"/>
      <w:r w:rsidR="00D36C9C" w:rsidRPr="00064D6D">
        <w:rPr>
          <w:rFonts w:ascii="Arial" w:hAnsi="Arial" w:cs="Arial"/>
          <w:sz w:val="20"/>
          <w:szCs w:val="20"/>
          <w:lang w:val="en-GB" w:eastAsia="cs-CZ"/>
        </w:rPr>
        <w:t>For this purpose</w:t>
      </w:r>
      <w:commentRangeEnd w:id="20"/>
      <w:r w:rsidR="00E06127">
        <w:rPr>
          <w:rStyle w:val="CommentReference"/>
        </w:rPr>
        <w:commentReference w:id="20"/>
      </w:r>
      <w:r w:rsidR="00D36C9C" w:rsidRPr="00064D6D">
        <w:rPr>
          <w:rFonts w:ascii="Arial" w:hAnsi="Arial" w:cs="Arial"/>
          <w:sz w:val="20"/>
          <w:szCs w:val="20"/>
          <w:lang w:val="en-GB" w:eastAsia="cs-CZ"/>
        </w:rPr>
        <w:t xml:space="preserve">, we investigated whether ZAP-70 can directly affect any proteins involved in BCR activation and AKT phosphorylation and if any of these proteins can alter </w:t>
      </w:r>
      <w:ins w:id="21" w:author="Sophia Butt" w:date="2015-03-21T13:46:00Z">
        <w:r w:rsidR="00E06127">
          <w:rPr>
            <w:rFonts w:ascii="Arial" w:hAnsi="Arial" w:cs="Arial"/>
            <w:sz w:val="20"/>
            <w:szCs w:val="20"/>
            <w:lang w:val="en-GB" w:eastAsia="cs-CZ"/>
          </w:rPr>
          <w:t xml:space="preserve">the </w:t>
        </w:r>
      </w:ins>
      <w:r w:rsidR="00D36C9C" w:rsidRPr="00064D6D">
        <w:rPr>
          <w:rFonts w:ascii="Arial" w:hAnsi="Arial" w:cs="Arial"/>
          <w:sz w:val="20"/>
          <w:szCs w:val="20"/>
          <w:lang w:val="en-GB" w:eastAsia="cs-CZ"/>
        </w:rPr>
        <w:t>migration of B cells.</w:t>
      </w:r>
      <w:ins w:id="22" w:author="Sophia Butt" w:date="2015-03-21T13:46:00Z">
        <w:r w:rsidR="00E06127">
          <w:rPr>
            <w:rFonts w:ascii="Arial" w:hAnsi="Arial" w:cs="Arial"/>
            <w:sz w:val="20"/>
            <w:szCs w:val="20"/>
            <w:lang w:val="en-GB" w:eastAsia="cs-CZ"/>
          </w:rPr>
          <w:t xml:space="preserve"> </w:t>
        </w:r>
      </w:ins>
      <w:r w:rsidR="00D36C9C" w:rsidRPr="00064D6D">
        <w:rPr>
          <w:rFonts w:ascii="Arial" w:hAnsi="Arial" w:cs="Arial"/>
          <w:sz w:val="20"/>
          <w:szCs w:val="20"/>
          <w:lang w:val="en-GB" w:eastAsia="cs-CZ"/>
        </w:rPr>
        <w:t>A total of 37 CLL samples were analysed by Western blot for expression of ZAP-70 and other proteins involved in B cell receptor signalling pathway. Two samples with ZAP-70 higher expression were stimulated with anti-</w:t>
      </w:r>
      <w:proofErr w:type="spellStart"/>
      <w:r w:rsidR="00D36C9C" w:rsidRPr="00064D6D">
        <w:rPr>
          <w:rFonts w:ascii="Arial" w:hAnsi="Arial" w:cs="Arial"/>
          <w:sz w:val="20"/>
          <w:szCs w:val="20"/>
          <w:lang w:val="en-GB" w:eastAsia="cs-CZ"/>
        </w:rPr>
        <w:t>IgM</w:t>
      </w:r>
      <w:proofErr w:type="spellEnd"/>
      <w:r w:rsidR="00D36C9C" w:rsidRPr="00064D6D">
        <w:rPr>
          <w:rFonts w:ascii="Arial" w:hAnsi="Arial" w:cs="Arial"/>
          <w:sz w:val="20"/>
          <w:szCs w:val="20"/>
          <w:lang w:val="en-GB" w:eastAsia="cs-CZ"/>
        </w:rPr>
        <w:t xml:space="preserve"> antibody and co-</w:t>
      </w:r>
      <w:proofErr w:type="spellStart"/>
      <w:r w:rsidR="00D36C9C" w:rsidRPr="00064D6D">
        <w:rPr>
          <w:rFonts w:ascii="Arial" w:hAnsi="Arial" w:cs="Arial"/>
          <w:sz w:val="20"/>
          <w:szCs w:val="20"/>
          <w:lang w:val="en-GB" w:eastAsia="cs-CZ"/>
        </w:rPr>
        <w:t>immunoprecipitated</w:t>
      </w:r>
      <w:proofErr w:type="spellEnd"/>
      <w:r w:rsidR="00D36C9C" w:rsidRPr="00064D6D">
        <w:rPr>
          <w:rFonts w:ascii="Arial" w:hAnsi="Arial" w:cs="Arial"/>
          <w:sz w:val="20"/>
          <w:szCs w:val="20"/>
          <w:lang w:val="en-GB" w:eastAsia="cs-CZ"/>
        </w:rPr>
        <w:t xml:space="preserve">. </w:t>
      </w:r>
    </w:p>
    <w:p w:rsidR="00064D6D" w:rsidRDefault="00064D6D" w:rsidP="000A1FAC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en-GB" w:eastAsia="cs-CZ"/>
        </w:rPr>
      </w:pPr>
    </w:p>
    <w:p w:rsidR="00D36C9C" w:rsidRDefault="00D36C9C" w:rsidP="000A1FAC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en-GB" w:eastAsia="cs-CZ"/>
        </w:rPr>
      </w:pP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We established that ZAP-70 directly affects </w:t>
      </w:r>
      <w:ins w:id="23" w:author="Sophia Butt" w:date="2015-03-21T13:46:00Z">
        <w:r w:rsidR="00E06127">
          <w:rPr>
            <w:rFonts w:ascii="Arial" w:hAnsi="Arial" w:cs="Arial"/>
            <w:sz w:val="20"/>
            <w:szCs w:val="20"/>
            <w:lang w:val="en-GB" w:eastAsia="cs-CZ"/>
          </w:rPr>
          <w:t xml:space="preserve">the 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expression and function of GAB-1, which is the docking protein involved in B cell receptor signalling.  </w:t>
      </w:r>
      <w:commentRangeStart w:id="24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We have observed </w:t>
      </w:r>
      <w:commentRangeEnd w:id="24"/>
      <w:r w:rsidR="00E06127">
        <w:rPr>
          <w:rStyle w:val="CommentReference"/>
        </w:rPr>
        <w:commentReference w:id="24"/>
      </w:r>
      <w:r w:rsidRPr="00064D6D">
        <w:rPr>
          <w:rFonts w:ascii="Arial" w:hAnsi="Arial" w:cs="Arial"/>
          <w:sz w:val="20"/>
          <w:szCs w:val="20"/>
          <w:lang w:val="en-GB" w:eastAsia="cs-CZ"/>
        </w:rPr>
        <w:t>that ZAP-70 high expression in CLL cells positively correlates with the amount of GAB-1 protein (P=0</w:t>
      </w:r>
      <w:proofErr w:type="gramStart"/>
      <w:r w:rsidRPr="00064D6D">
        <w:rPr>
          <w:rFonts w:ascii="Arial" w:hAnsi="Arial" w:cs="Arial"/>
          <w:sz w:val="20"/>
          <w:szCs w:val="20"/>
          <w:lang w:val="en-GB" w:eastAsia="cs-CZ"/>
        </w:rPr>
        <w:t>,0003</w:t>
      </w:r>
      <w:proofErr w:type="gram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). This aberrant expression of GAB-1 may be caused by protection provided by ZAP-70, which binds </w:t>
      </w:r>
      <w:ins w:id="25" w:author="Sophia Butt" w:date="2015-03-21T13:47:00Z">
        <w:r w:rsidR="00E06127">
          <w:rPr>
            <w:rFonts w:ascii="Arial" w:hAnsi="Arial" w:cs="Arial"/>
            <w:sz w:val="20"/>
            <w:szCs w:val="20"/>
            <w:lang w:val="en-GB" w:eastAsia="cs-CZ"/>
          </w:rPr>
          <w:t xml:space="preserve">the 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>GAB-1 protein thus preventing its down-regulation.  Furthermore, the dependence of AKT activation on the amount of GAB-1 protein is significant (P=0</w:t>
      </w:r>
      <w:proofErr w:type="gramStart"/>
      <w:r w:rsidRPr="00064D6D">
        <w:rPr>
          <w:rFonts w:ascii="Arial" w:hAnsi="Arial" w:cs="Arial"/>
          <w:sz w:val="20"/>
          <w:szCs w:val="20"/>
          <w:lang w:val="en-GB" w:eastAsia="cs-CZ"/>
        </w:rPr>
        <w:t>,0204</w:t>
      </w:r>
      <w:proofErr w:type="gramEnd"/>
      <w:r w:rsidRPr="00064D6D">
        <w:rPr>
          <w:rFonts w:ascii="Arial" w:hAnsi="Arial" w:cs="Arial"/>
          <w:sz w:val="20"/>
          <w:szCs w:val="20"/>
          <w:lang w:val="en-GB" w:eastAsia="cs-CZ"/>
        </w:rPr>
        <w:t>). In addition, our results indicate that migration potential of MEC-1 cells is significantly reduced after GAB-1 silencing (P=0</w:t>
      </w:r>
      <w:proofErr w:type="gramStart"/>
      <w:r w:rsidRPr="00064D6D">
        <w:rPr>
          <w:rFonts w:ascii="Arial" w:hAnsi="Arial" w:cs="Arial"/>
          <w:sz w:val="20"/>
          <w:szCs w:val="20"/>
          <w:lang w:val="en-GB" w:eastAsia="cs-CZ"/>
        </w:rPr>
        <w:t>,0168</w:t>
      </w:r>
      <w:proofErr w:type="gram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). </w:t>
      </w:r>
      <w:del w:id="26" w:author="Sophia Butt" w:date="2015-03-21T13:47:00Z">
        <w:r w:rsidRPr="00064D6D" w:rsidDel="00E06127">
          <w:rPr>
            <w:rFonts w:ascii="Arial" w:hAnsi="Arial" w:cs="Arial"/>
            <w:sz w:val="20"/>
            <w:szCs w:val="20"/>
            <w:lang w:val="en-GB" w:eastAsia="cs-CZ"/>
          </w:rPr>
          <w:delText>Taken together</w:delText>
        </w:r>
      </w:del>
      <w:ins w:id="27" w:author="Sophia Butt" w:date="2015-03-21T13:47:00Z">
        <w:r w:rsidR="00E06127">
          <w:rPr>
            <w:rFonts w:ascii="Arial" w:hAnsi="Arial" w:cs="Arial"/>
            <w:sz w:val="20"/>
            <w:szCs w:val="20"/>
            <w:lang w:val="en-GB" w:eastAsia="cs-CZ"/>
          </w:rPr>
          <w:t>When consolidated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, our data indicate that enhanced B cell receptor signalling and AKT activation is caused by aberrant expression of </w:t>
      </w:r>
      <w:ins w:id="28" w:author="Sophia Butt" w:date="2015-03-21T13:48:00Z">
        <w:r w:rsidR="00E06127">
          <w:rPr>
            <w:rFonts w:ascii="Arial" w:hAnsi="Arial" w:cs="Arial"/>
            <w:sz w:val="20"/>
            <w:szCs w:val="20"/>
            <w:lang w:val="en-GB" w:eastAsia="cs-CZ"/>
          </w:rPr>
          <w:t xml:space="preserve">the 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GAB-1 protein in the case of ZAP-70 positive CLL cells. We conclude that the migration of malignant B cells into the supportive microenvironment of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stroma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cells is affected by changes in </w:t>
      </w:r>
      <w:ins w:id="29" w:author="Sophia Butt" w:date="2015-03-21T13:48:00Z">
        <w:r w:rsidR="00E06127">
          <w:rPr>
            <w:rFonts w:ascii="Arial" w:hAnsi="Arial" w:cs="Arial"/>
            <w:sz w:val="20"/>
            <w:szCs w:val="20"/>
            <w:lang w:val="en-GB" w:eastAsia="cs-CZ"/>
          </w:rPr>
          <w:t xml:space="preserve">the 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>expression of GAB-1.</w:t>
      </w:r>
    </w:p>
    <w:p w:rsidR="00064D6D" w:rsidRDefault="00064D6D" w:rsidP="000A1FAC">
      <w:pPr>
        <w:pStyle w:val="NoSpacing"/>
        <w:spacing w:line="360" w:lineRule="auto"/>
        <w:jc w:val="both"/>
        <w:rPr>
          <w:ins w:id="30" w:author="Sophia Butt" w:date="2015-03-21T13:48:00Z"/>
          <w:rFonts w:ascii="Arial" w:hAnsi="Arial" w:cs="Arial"/>
          <w:sz w:val="20"/>
          <w:szCs w:val="20"/>
          <w:lang w:val="en-GB" w:eastAsia="cs-CZ"/>
        </w:rPr>
      </w:pPr>
    </w:p>
    <w:p w:rsidR="00E06127" w:rsidDel="005E5764" w:rsidRDefault="00E06127" w:rsidP="000A1FAC">
      <w:pPr>
        <w:pStyle w:val="NoSpacing"/>
        <w:spacing w:line="360" w:lineRule="auto"/>
        <w:jc w:val="both"/>
        <w:rPr>
          <w:del w:id="31" w:author="Sophia Butt" w:date="2015-03-23T17:38:00Z"/>
          <w:rFonts w:ascii="Arial" w:hAnsi="Arial" w:cs="Arial"/>
          <w:sz w:val="20"/>
          <w:szCs w:val="20"/>
          <w:lang w:val="en-GB" w:eastAsia="cs-CZ"/>
        </w:rPr>
      </w:pPr>
    </w:p>
    <w:p w:rsidR="00064D6D" w:rsidRPr="00064D6D" w:rsidRDefault="00064D6D" w:rsidP="000A1FAC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en-GB" w:eastAsia="cs-CZ"/>
        </w:rPr>
      </w:pPr>
    </w:p>
    <w:p w:rsidR="000A1FAC" w:rsidRDefault="000A1FAC">
      <w:pPr>
        <w:rPr>
          <w:rFonts w:ascii="Arial" w:hAnsi="Arial" w:cs="Arial"/>
          <w:b/>
          <w:sz w:val="20"/>
          <w:szCs w:val="20"/>
          <w:lang w:val="en-GB" w:eastAsia="cs-CZ"/>
        </w:rPr>
      </w:pPr>
      <w:r>
        <w:rPr>
          <w:rFonts w:ascii="Arial" w:hAnsi="Arial" w:cs="Arial"/>
          <w:b/>
          <w:sz w:val="20"/>
          <w:szCs w:val="20"/>
          <w:lang w:val="en-GB" w:eastAsia="cs-CZ"/>
        </w:rPr>
        <w:br w:type="page"/>
      </w:r>
    </w:p>
    <w:p w:rsidR="00D36C9C" w:rsidRPr="00064D6D" w:rsidRDefault="00D36C9C" w:rsidP="000A1FAC">
      <w:pPr>
        <w:pStyle w:val="NoSpacing"/>
        <w:spacing w:line="360" w:lineRule="auto"/>
        <w:jc w:val="both"/>
        <w:rPr>
          <w:rFonts w:ascii="Arial" w:hAnsi="Arial" w:cs="Arial"/>
          <w:b/>
          <w:sz w:val="20"/>
          <w:szCs w:val="20"/>
          <w:lang w:val="en-GB" w:eastAsia="cs-CZ"/>
        </w:rPr>
      </w:pPr>
      <w:r w:rsidRPr="00064D6D">
        <w:rPr>
          <w:rFonts w:ascii="Arial" w:hAnsi="Arial" w:cs="Arial"/>
          <w:b/>
          <w:sz w:val="20"/>
          <w:szCs w:val="20"/>
          <w:lang w:val="en-GB" w:eastAsia="cs-CZ"/>
        </w:rPr>
        <w:lastRenderedPageBreak/>
        <w:t>3.</w:t>
      </w:r>
      <w:r w:rsidR="0046224F" w:rsidRPr="00064D6D">
        <w:rPr>
          <w:rFonts w:ascii="Arial" w:hAnsi="Arial" w:cs="Arial"/>
          <w:b/>
          <w:sz w:val="20"/>
          <w:szCs w:val="20"/>
          <w:lang w:val="en-GB" w:eastAsia="cs-CZ"/>
        </w:rPr>
        <w:t xml:space="preserve"> </w:t>
      </w:r>
      <w:proofErr w:type="spellStart"/>
      <w:r w:rsidR="0046224F" w:rsidRPr="00064D6D">
        <w:rPr>
          <w:rFonts w:ascii="Arial" w:hAnsi="Arial" w:cs="Arial"/>
          <w:b/>
          <w:sz w:val="20"/>
          <w:szCs w:val="20"/>
          <w:lang w:val="en-GB" w:eastAsia="cs-CZ"/>
        </w:rPr>
        <w:t>Katerina</w:t>
      </w:r>
      <w:proofErr w:type="spellEnd"/>
      <w:r w:rsidR="0046224F" w:rsidRPr="00064D6D">
        <w:rPr>
          <w:rFonts w:ascii="Arial" w:hAnsi="Arial" w:cs="Arial"/>
          <w:b/>
          <w:sz w:val="20"/>
          <w:szCs w:val="20"/>
          <w:lang w:val="en-GB" w:eastAsia="cs-CZ"/>
        </w:rPr>
        <w:t xml:space="preserve"> </w:t>
      </w:r>
      <w:proofErr w:type="spellStart"/>
      <w:r w:rsidR="0046224F" w:rsidRPr="00064D6D">
        <w:rPr>
          <w:rFonts w:ascii="Arial" w:hAnsi="Arial" w:cs="Arial"/>
          <w:b/>
          <w:sz w:val="20"/>
          <w:szCs w:val="20"/>
          <w:lang w:val="en-GB" w:eastAsia="cs-CZ"/>
        </w:rPr>
        <w:t>Cerna</w:t>
      </w:r>
      <w:proofErr w:type="spellEnd"/>
    </w:p>
    <w:p w:rsidR="00D36C9C" w:rsidRPr="00064D6D" w:rsidRDefault="00D36C9C" w:rsidP="000A1FAC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en-GB" w:eastAsia="cs-CZ"/>
        </w:rPr>
      </w:pPr>
    </w:p>
    <w:p w:rsidR="00D36C9C" w:rsidRPr="00064D6D" w:rsidRDefault="00D36C9C" w:rsidP="000A1FAC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en-GB" w:eastAsia="cs-CZ"/>
        </w:rPr>
      </w:pP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The biology of B cell Non-Hodgkin lymphomas (NHLs) is largely influenced by </w:t>
      </w:r>
      <w:ins w:id="32" w:author="Sophia Butt" w:date="2015-03-21T13:49:00Z">
        <w:r w:rsidR="00E06127">
          <w:rPr>
            <w:rFonts w:ascii="Arial" w:hAnsi="Arial" w:cs="Arial"/>
            <w:sz w:val="20"/>
            <w:szCs w:val="20"/>
            <w:lang w:val="en-GB" w:eastAsia="cs-CZ"/>
          </w:rPr>
          <w:t xml:space="preserve">the 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(de)regulation of B cell receptor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signaling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and DNA damage response pathway (DDR). We and other</w:t>
      </w:r>
      <w:ins w:id="33" w:author="Sophia Butt" w:date="2015-03-21T13:49:00Z">
        <w:r w:rsidR="00E06127">
          <w:rPr>
            <w:rFonts w:ascii="Arial" w:hAnsi="Arial" w:cs="Arial"/>
            <w:sz w:val="20"/>
            <w:szCs w:val="20"/>
            <w:lang w:val="en-GB" w:eastAsia="cs-CZ"/>
          </w:rPr>
          <w:t xml:space="preserve"> researcher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s have previously shown that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miRNAs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are crucial for </w:t>
      </w:r>
      <w:ins w:id="34" w:author="Sophia Butt" w:date="2015-03-21T13:49:00Z">
        <w:r w:rsidR="00E06127">
          <w:rPr>
            <w:rFonts w:ascii="Arial" w:hAnsi="Arial" w:cs="Arial"/>
            <w:sz w:val="20"/>
            <w:szCs w:val="20"/>
            <w:lang w:val="en-GB" w:eastAsia="cs-CZ"/>
          </w:rPr>
          <w:t xml:space="preserve">the 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regulation of these pathways. To investigate the DDR-related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miRNAs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, primary chronic lymphocytic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leukemia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(CLL) cells were treated with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fludarabine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in vitro and paired samples (before/after treatment, n=20) were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analyzed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for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miRNAs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>’ profile by NGS technology (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HiSeq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>). This identified</w:t>
      </w:r>
      <w:commentRangeStart w:id="35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6 </w:t>
      </w:r>
      <w:commentRangeEnd w:id="35"/>
      <w:r w:rsidR="00E06127">
        <w:rPr>
          <w:rStyle w:val="CommentReference"/>
        </w:rPr>
        <w:commentReference w:id="35"/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differentially expressed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miRNAs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(FDR&lt;0.1). To investigate these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miRNAs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in vivo we profiled the expression of </w:t>
      </w:r>
      <w:commentRangeStart w:id="36"/>
      <w:r w:rsidRPr="00064D6D">
        <w:rPr>
          <w:rFonts w:ascii="Arial" w:hAnsi="Arial" w:cs="Arial"/>
          <w:sz w:val="20"/>
          <w:szCs w:val="20"/>
          <w:lang w:val="en-GB" w:eastAsia="cs-CZ"/>
        </w:rPr>
        <w:t>3</w:t>
      </w:r>
      <w:commentRangeEnd w:id="36"/>
      <w:r w:rsidR="00E06127">
        <w:rPr>
          <w:rStyle w:val="CommentReference"/>
        </w:rPr>
        <w:commentReference w:id="36"/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up-regulated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miRNAs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(miR-34a, miR-1246, </w:t>
      </w:r>
      <w:proofErr w:type="gramStart"/>
      <w:r w:rsidRPr="00064D6D">
        <w:rPr>
          <w:rFonts w:ascii="Arial" w:hAnsi="Arial" w:cs="Arial"/>
          <w:sz w:val="20"/>
          <w:szCs w:val="20"/>
          <w:lang w:val="en-GB" w:eastAsia="cs-CZ"/>
        </w:rPr>
        <w:t>miR</w:t>
      </w:r>
      <w:proofErr w:type="gram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-1248) in samples obtained from 50 CLL patients before and during the therapy containing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fludarabine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(FCR regiment). This confirmed </w:t>
      </w:r>
      <w:ins w:id="37" w:author="Sophia Butt" w:date="2015-03-21T13:50:00Z">
        <w:r w:rsidR="00E06127">
          <w:rPr>
            <w:rFonts w:ascii="Arial" w:hAnsi="Arial" w:cs="Arial"/>
            <w:sz w:val="20"/>
            <w:szCs w:val="20"/>
            <w:lang w:val="en-GB" w:eastAsia="cs-CZ"/>
          </w:rPr>
          <w:t xml:space="preserve">the 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up-regulation of all identified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miRNAs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(fold change&gt;1.5, P&lt;0.05). Importantly, the miR-34a level was a significant predictor (P&lt;0.05) of patient</w:t>
      </w:r>
      <w:commentRangeStart w:id="38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s’ </w:t>
      </w:r>
      <w:commentRangeEnd w:id="38"/>
      <w:r w:rsidR="00E06127">
        <w:rPr>
          <w:rStyle w:val="CommentReference"/>
        </w:rPr>
        <w:commentReference w:id="38"/>
      </w:r>
      <w:r w:rsidRPr="00064D6D">
        <w:rPr>
          <w:rFonts w:ascii="Arial" w:hAnsi="Arial" w:cs="Arial"/>
          <w:sz w:val="20"/>
          <w:szCs w:val="20"/>
          <w:lang w:val="en-GB" w:eastAsia="cs-CZ"/>
        </w:rPr>
        <w:t>response to the FCR therapy and the progression free survival (19.9 vs. 26.4 months; HR: 2.29). A similar trend was observed for miR-1246, however, this was not statistically significant (P=0.11). Additionally, low miR-34a was an independent predictor of a shorter overall</w:t>
      </w:r>
      <w:r w:rsid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survival in a multivariate analysis (16.7 months vs. not reached; P=0.0002; HR: 3.30). This suggests that CLL cells with low levels of miR-34a fail to down-modulate genes that are crucial for DDR. Several pro-survival genes targeted by miR-34a (BIRC3, BCL2, FOXP1) were recently identified in various cell types. These proteins were down-modulated in CLL cells that up-regulate miR-34a during DDR, but not in cells that failed to induce it. Surprisingly,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miR-34a, miR-1246 and miR-1248 share numerous validated targets with miR-150, a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known negative regulator of BCR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signaling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(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Mraz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et al., 2014). This suggests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possible convergence in the mechanism of action of DNA damaging drugs and BCR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inhibitors recently approved for treatment of NHLs (e.g.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ibrutinib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>). To compare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the effects of the FCR with the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ibrutinib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, we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analyzed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ins w:id="39" w:author="Sophia Butt" w:date="2015-03-21T13:53:00Z">
        <w:r w:rsidR="00E421BB">
          <w:rPr>
            <w:rFonts w:ascii="Arial" w:hAnsi="Arial" w:cs="Arial"/>
            <w:sz w:val="20"/>
            <w:szCs w:val="20"/>
            <w:lang w:val="en-GB" w:eastAsia="cs-CZ"/>
          </w:rPr>
          <w:t xml:space="preserve">the </w:t>
        </w:r>
      </w:ins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miRNA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>/gene expression in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samples from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ibrutinib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treated CLL patients (n=9) before and during the therapy.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The convergence of pathways targeted by DDR and BCR inhibition through changes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in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miRNAs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' expression are currently being </w:t>
      </w:r>
      <w:commentRangeStart w:id="40"/>
      <w:del w:id="41" w:author="Sophia Butt" w:date="2015-03-21T13:53:00Z">
        <w:r w:rsidRPr="00064D6D" w:rsidDel="00E421BB">
          <w:rPr>
            <w:rFonts w:ascii="Arial" w:hAnsi="Arial" w:cs="Arial"/>
            <w:sz w:val="20"/>
            <w:szCs w:val="20"/>
            <w:lang w:val="en-GB" w:eastAsia="cs-CZ"/>
          </w:rPr>
          <w:delText>interrogated</w:delText>
        </w:r>
      </w:del>
      <w:commentRangeEnd w:id="40"/>
      <w:r w:rsidR="00E421BB">
        <w:rPr>
          <w:rStyle w:val="CommentReference"/>
        </w:rPr>
        <w:commentReference w:id="40"/>
      </w:r>
      <w:ins w:id="42" w:author="Sophia Butt" w:date="2015-03-21T13:53:00Z">
        <w:r w:rsidR="00E421BB">
          <w:rPr>
            <w:rFonts w:ascii="Arial" w:hAnsi="Arial" w:cs="Arial"/>
            <w:sz w:val="20"/>
            <w:szCs w:val="20"/>
            <w:lang w:val="en-GB" w:eastAsia="cs-CZ"/>
          </w:rPr>
          <w:t>investigated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>.</w:t>
      </w:r>
    </w:p>
    <w:p w:rsidR="00E421BB" w:rsidRPr="00064D6D" w:rsidDel="005E5764" w:rsidRDefault="00E421BB" w:rsidP="000A1FAC">
      <w:pPr>
        <w:pStyle w:val="NoSpacing"/>
        <w:spacing w:line="360" w:lineRule="auto"/>
        <w:jc w:val="both"/>
        <w:rPr>
          <w:del w:id="43" w:author="Sophia Butt" w:date="2015-03-23T17:38:00Z"/>
          <w:rFonts w:ascii="Arial" w:hAnsi="Arial" w:cs="Arial"/>
          <w:sz w:val="20"/>
          <w:szCs w:val="20"/>
          <w:lang w:val="en-GB" w:eastAsia="cs-CZ"/>
        </w:rPr>
      </w:pPr>
    </w:p>
    <w:p w:rsidR="0046224F" w:rsidRPr="00064D6D" w:rsidRDefault="0046224F" w:rsidP="000A1FAC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en-GB" w:eastAsia="cs-CZ"/>
        </w:rPr>
      </w:pPr>
    </w:p>
    <w:p w:rsidR="00D36C9C" w:rsidRPr="00064D6D" w:rsidRDefault="0046224F" w:rsidP="000A1FAC">
      <w:pPr>
        <w:pStyle w:val="NoSpacing"/>
        <w:spacing w:line="360" w:lineRule="auto"/>
        <w:jc w:val="both"/>
        <w:rPr>
          <w:rFonts w:ascii="Arial" w:hAnsi="Arial" w:cs="Arial"/>
          <w:b/>
          <w:sz w:val="20"/>
          <w:szCs w:val="20"/>
          <w:lang w:val="en-GB" w:eastAsia="cs-CZ"/>
        </w:rPr>
      </w:pPr>
      <w:r w:rsidRPr="00064D6D">
        <w:rPr>
          <w:rFonts w:ascii="Arial" w:hAnsi="Arial" w:cs="Arial"/>
          <w:b/>
          <w:sz w:val="20"/>
          <w:szCs w:val="20"/>
          <w:lang w:val="en-GB" w:eastAsia="cs-CZ"/>
        </w:rPr>
        <w:t xml:space="preserve">4. </w:t>
      </w:r>
      <w:proofErr w:type="spellStart"/>
      <w:r w:rsidRPr="00064D6D">
        <w:rPr>
          <w:rFonts w:ascii="Arial" w:hAnsi="Arial" w:cs="Arial"/>
          <w:b/>
          <w:sz w:val="20"/>
          <w:szCs w:val="20"/>
          <w:lang w:val="en-GB" w:eastAsia="cs-CZ"/>
        </w:rPr>
        <w:t>Zuzana</w:t>
      </w:r>
      <w:proofErr w:type="spellEnd"/>
      <w:r w:rsidRPr="00064D6D">
        <w:rPr>
          <w:rFonts w:ascii="Arial" w:hAnsi="Arial" w:cs="Arial"/>
          <w:b/>
          <w:sz w:val="20"/>
          <w:szCs w:val="20"/>
          <w:lang w:val="en-GB" w:eastAsia="cs-CZ"/>
        </w:rPr>
        <w:t xml:space="preserve"> </w:t>
      </w:r>
      <w:proofErr w:type="spellStart"/>
      <w:r w:rsidRPr="00064D6D">
        <w:rPr>
          <w:rFonts w:ascii="Arial" w:hAnsi="Arial" w:cs="Arial"/>
          <w:b/>
          <w:sz w:val="20"/>
          <w:szCs w:val="20"/>
          <w:lang w:val="en-GB" w:eastAsia="cs-CZ"/>
        </w:rPr>
        <w:t>Jašková</w:t>
      </w:r>
      <w:proofErr w:type="spellEnd"/>
    </w:p>
    <w:p w:rsidR="0046224F" w:rsidRPr="00064D6D" w:rsidRDefault="0046224F" w:rsidP="000A1FAC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en-GB" w:eastAsia="cs-CZ"/>
        </w:rPr>
      </w:pPr>
    </w:p>
    <w:p w:rsidR="00D36C9C" w:rsidRPr="00064D6D" w:rsidRDefault="00D36C9C" w:rsidP="000A1FAC">
      <w:pPr>
        <w:pStyle w:val="NoSpacing"/>
        <w:jc w:val="both"/>
        <w:rPr>
          <w:rFonts w:ascii="Arial" w:hAnsi="Arial" w:cs="Arial"/>
          <w:sz w:val="20"/>
          <w:szCs w:val="20"/>
          <w:lang w:val="en-GB" w:eastAsia="cs-CZ"/>
        </w:rPr>
      </w:pPr>
      <w:r w:rsidRPr="00064D6D">
        <w:rPr>
          <w:rFonts w:ascii="Arial" w:hAnsi="Arial" w:cs="Arial"/>
          <w:sz w:val="20"/>
          <w:szCs w:val="20"/>
          <w:lang w:val="en-GB" w:eastAsia="cs-CZ"/>
        </w:rPr>
        <w:t>Mutated p53 Protein Elimination and Induction of p53 Downstream Genes in Chronic</w:t>
      </w:r>
    </w:p>
    <w:p w:rsidR="00D36C9C" w:rsidRPr="00064D6D" w:rsidRDefault="00D36C9C" w:rsidP="000A1FAC">
      <w:pPr>
        <w:pStyle w:val="NoSpacing"/>
        <w:jc w:val="both"/>
        <w:rPr>
          <w:rFonts w:ascii="Arial" w:hAnsi="Arial" w:cs="Arial"/>
          <w:sz w:val="20"/>
          <w:szCs w:val="20"/>
          <w:lang w:val="en-GB" w:eastAsia="cs-CZ"/>
        </w:rPr>
      </w:pP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Lymphocytic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Leukemia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(CLL) Cells Using PRIMA-1MET</w:t>
      </w:r>
    </w:p>
    <w:p w:rsidR="00D36C9C" w:rsidRPr="00064D6D" w:rsidRDefault="00D36C9C" w:rsidP="000A1FAC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en-GB" w:eastAsia="cs-CZ"/>
        </w:rPr>
      </w:pPr>
    </w:p>
    <w:p w:rsidR="0046224F" w:rsidRDefault="00D36C9C" w:rsidP="000A1FAC">
      <w:pPr>
        <w:pStyle w:val="NoSpacing"/>
        <w:spacing w:line="276" w:lineRule="auto"/>
        <w:jc w:val="both"/>
        <w:rPr>
          <w:ins w:id="44" w:author="Sophia Butt" w:date="2015-03-21T13:58:00Z"/>
          <w:rFonts w:ascii="Arial" w:hAnsi="Arial" w:cs="Arial"/>
          <w:sz w:val="20"/>
          <w:szCs w:val="20"/>
          <w:lang w:val="en-GB" w:eastAsia="cs-CZ"/>
        </w:rPr>
      </w:pPr>
      <w:r w:rsidRPr="00064D6D">
        <w:rPr>
          <w:rFonts w:ascii="Arial" w:hAnsi="Arial" w:cs="Arial"/>
          <w:sz w:val="20"/>
          <w:szCs w:val="20"/>
          <w:lang w:val="en-GB" w:eastAsia="cs-CZ"/>
        </w:rPr>
        <w:t>In CLL, poor prognosis is associated with missense mutations located in p53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DNA-binding motifs leading to accumulation of </w:t>
      </w:r>
      <w:ins w:id="45" w:author="Sophia Butt" w:date="2015-03-21T13:54:00Z">
        <w:r w:rsidR="00D6304B">
          <w:rPr>
            <w:rFonts w:ascii="Arial" w:hAnsi="Arial" w:cs="Arial"/>
            <w:sz w:val="20"/>
            <w:szCs w:val="20"/>
            <w:lang w:val="en-GB" w:eastAsia="cs-CZ"/>
          </w:rPr>
          <w:t xml:space="preserve">the 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>mutated p53 protein with oncogenic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properties. Thus, the affected patients could benefit from therapy target</w:t>
      </w:r>
      <w:ins w:id="46" w:author="Sophia Butt" w:date="2015-03-21T13:55:00Z">
        <w:r w:rsidR="00D6304B">
          <w:rPr>
            <w:rFonts w:ascii="Arial" w:hAnsi="Arial" w:cs="Arial"/>
            <w:sz w:val="20"/>
            <w:szCs w:val="20"/>
            <w:lang w:val="en-GB" w:eastAsia="cs-CZ"/>
          </w:rPr>
          <w:t>ing</w:t>
        </w:r>
      </w:ins>
      <w:del w:id="47" w:author="Sophia Butt" w:date="2015-03-21T13:55:00Z">
        <w:r w:rsidRPr="00064D6D" w:rsidDel="00D6304B">
          <w:rPr>
            <w:rFonts w:ascii="Arial" w:hAnsi="Arial" w:cs="Arial"/>
            <w:sz w:val="20"/>
            <w:szCs w:val="20"/>
            <w:lang w:val="en-GB" w:eastAsia="cs-CZ"/>
          </w:rPr>
          <w:delText>ed to</w:delText>
        </w:r>
      </w:del>
      <w:ins w:id="48" w:author="Sophia Butt" w:date="2015-03-21T13:55:00Z">
        <w:r w:rsidR="00D6304B">
          <w:rPr>
            <w:rFonts w:ascii="Arial" w:hAnsi="Arial" w:cs="Arial"/>
            <w:sz w:val="20"/>
            <w:szCs w:val="20"/>
            <w:lang w:val="en-GB" w:eastAsia="cs-CZ"/>
          </w:rPr>
          <w:t xml:space="preserve"> the</w:t>
        </w:r>
      </w:ins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p53-mut protein. We tested a possibility of subtle molecular manipulation with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accumulated mutated p53 in CLL cells using PRIMA-1MET declared to change p53-mut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to p53-wt conformation with rescue of its activity. CLL patients’ B-cells were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chosen from the cohort characterized for TP53 status. Viability was determined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by WST-1 assay.</w:t>
      </w:r>
      <w:ins w:id="49" w:author="Sophia Butt" w:date="2015-03-21T13:55:00Z">
        <w:r w:rsidR="00D6304B">
          <w:rPr>
            <w:rFonts w:ascii="Arial" w:hAnsi="Arial" w:cs="Arial"/>
            <w:sz w:val="20"/>
            <w:szCs w:val="20"/>
            <w:lang w:val="en-GB" w:eastAsia="cs-CZ"/>
          </w:rPr>
          <w:t xml:space="preserve"> The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del w:id="50" w:author="Sophia Butt" w:date="2015-03-21T13:55:00Z">
        <w:r w:rsidRPr="00064D6D" w:rsidDel="00D6304B">
          <w:rPr>
            <w:rFonts w:ascii="Arial" w:hAnsi="Arial" w:cs="Arial"/>
            <w:sz w:val="20"/>
            <w:szCs w:val="20"/>
            <w:lang w:val="en-GB" w:eastAsia="cs-CZ"/>
          </w:rPr>
          <w:delText>I</w:delText>
        </w:r>
      </w:del>
      <w:ins w:id="51" w:author="Sophia Butt" w:date="2015-03-21T13:55:00Z">
        <w:r w:rsidR="00D6304B">
          <w:rPr>
            <w:rFonts w:ascii="Arial" w:hAnsi="Arial" w:cs="Arial"/>
            <w:sz w:val="20"/>
            <w:szCs w:val="20"/>
            <w:lang w:val="en-GB" w:eastAsia="cs-CZ"/>
          </w:rPr>
          <w:t>i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>mpact of PRIMA-1MET on p53 protein level</w:t>
      </w:r>
      <w:ins w:id="52" w:author="Sophia Butt" w:date="2015-03-21T13:55:00Z">
        <w:r w:rsidR="00D6304B">
          <w:rPr>
            <w:rFonts w:ascii="Arial" w:hAnsi="Arial" w:cs="Arial"/>
            <w:sz w:val="20"/>
            <w:szCs w:val="20"/>
            <w:lang w:val="en-GB" w:eastAsia="cs-CZ"/>
          </w:rPr>
          <w:t>s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was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analyzed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by WB.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The p53 downstream gene</w:t>
      </w:r>
      <w:commentRangeStart w:id="53"/>
      <w:r w:rsidRPr="00064D6D">
        <w:rPr>
          <w:rFonts w:ascii="Arial" w:hAnsi="Arial" w:cs="Arial"/>
          <w:sz w:val="20"/>
          <w:szCs w:val="20"/>
          <w:lang w:val="en-GB" w:eastAsia="cs-CZ"/>
        </w:rPr>
        <w:t>s’</w:t>
      </w:r>
      <w:commentRangeEnd w:id="53"/>
      <w:r w:rsidR="00D6304B">
        <w:rPr>
          <w:rStyle w:val="CommentReference"/>
        </w:rPr>
        <w:commentReference w:id="53"/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induction was assessed by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qRT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>-PCR. The impact of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PRIMA-1MET on CLL cells’ viability was assessed to determine</w:t>
      </w:r>
      <w:ins w:id="54" w:author="Sophia Butt" w:date="2015-03-21T13:56:00Z">
        <w:r w:rsidR="00FF403E">
          <w:rPr>
            <w:rFonts w:ascii="Arial" w:hAnsi="Arial" w:cs="Arial"/>
            <w:sz w:val="20"/>
            <w:szCs w:val="20"/>
            <w:lang w:val="en-GB" w:eastAsia="cs-CZ"/>
          </w:rPr>
          <w:t xml:space="preserve"> the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concentration range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for reactivation. We observed concentration-dependent viability curves in all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samples (n=5) between 0.5-4µM. Therefore, 2µM and 4µM were applied for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reactivation testing at molecular level. Five out of eleven mutated samples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showed diminished or absent p53 protein after 4µM </w:t>
      </w:r>
      <w:proofErr w:type="gramStart"/>
      <w:r w:rsidRPr="00064D6D">
        <w:rPr>
          <w:rFonts w:ascii="Arial" w:hAnsi="Arial" w:cs="Arial"/>
          <w:sz w:val="20"/>
          <w:szCs w:val="20"/>
          <w:lang w:val="en-GB" w:eastAsia="cs-CZ"/>
        </w:rPr>
        <w:t>treatment</w:t>
      </w:r>
      <w:ins w:id="55" w:author="Sophia Butt" w:date="2015-03-21T13:57:00Z">
        <w:r w:rsidR="00FF403E">
          <w:rPr>
            <w:rFonts w:ascii="Arial" w:hAnsi="Arial" w:cs="Arial"/>
            <w:sz w:val="20"/>
            <w:szCs w:val="20"/>
            <w:lang w:val="en-GB" w:eastAsia="cs-CZ"/>
          </w:rPr>
          <w:t>,</w:t>
        </w:r>
      </w:ins>
      <w:proofErr w:type="gram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and four samples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manifested partially reduced level</w:t>
      </w:r>
      <w:ins w:id="56" w:author="Sophia Butt" w:date="2015-03-21T13:57:00Z">
        <w:r w:rsidR="00FF403E">
          <w:rPr>
            <w:rFonts w:ascii="Arial" w:hAnsi="Arial" w:cs="Arial"/>
            <w:sz w:val="20"/>
            <w:szCs w:val="20"/>
            <w:lang w:val="en-GB" w:eastAsia="cs-CZ"/>
          </w:rPr>
          <w:t>s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>. The complete p53 protein elimination at 2µM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was observed for mutations p.Y205H, p.R248W, and p.C275R. The p53 downstream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gene</w:t>
      </w:r>
      <w:commentRangeStart w:id="57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s’ </w:t>
      </w:r>
      <w:commentRangeEnd w:id="57"/>
      <w:r w:rsidR="00FF403E">
        <w:rPr>
          <w:rStyle w:val="CommentReference"/>
        </w:rPr>
        <w:commentReference w:id="57"/>
      </w:r>
      <w:r w:rsidRPr="00064D6D">
        <w:rPr>
          <w:rFonts w:ascii="Arial" w:hAnsi="Arial" w:cs="Arial"/>
          <w:sz w:val="20"/>
          <w:szCs w:val="20"/>
          <w:lang w:val="en-GB" w:eastAsia="cs-CZ"/>
        </w:rPr>
        <w:t>induction was pronounced for p21 and GADD45, which were induced 118 and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45-fold, respectively, compared to control. Concerning the specificity of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observed effects, we noted the following: (i) in line with other studies, the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impact of PRIMA-1MET on p53-wt and p53-mut sample</w:t>
      </w:r>
      <w:r w:rsidRPr="00FF403E">
        <w:rPr>
          <w:rFonts w:ascii="Arial" w:hAnsi="Arial" w:cs="Arial"/>
          <w:sz w:val="20"/>
          <w:szCs w:val="20"/>
          <w:highlight w:val="yellow"/>
          <w:lang w:val="en-GB" w:eastAsia="cs-CZ"/>
        </w:rPr>
        <w:t>s’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viability was similar, and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(ii) p53 target gene</w:t>
      </w:r>
      <w:r w:rsidRPr="00FF403E">
        <w:rPr>
          <w:rFonts w:ascii="Arial" w:hAnsi="Arial" w:cs="Arial"/>
          <w:sz w:val="20"/>
          <w:szCs w:val="20"/>
          <w:highlight w:val="yellow"/>
          <w:lang w:val="en-GB" w:eastAsia="cs-CZ"/>
        </w:rPr>
        <w:t>s’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induction was also evident in p53-wt samples.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Additionally, we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analyzed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10 TP53-mut samples without p53 protein stabilization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for downstream gene</w:t>
      </w:r>
      <w:r w:rsidRPr="00FF403E">
        <w:rPr>
          <w:rFonts w:ascii="Arial" w:hAnsi="Arial" w:cs="Arial"/>
          <w:sz w:val="20"/>
          <w:szCs w:val="20"/>
          <w:highlight w:val="yellow"/>
          <w:lang w:val="en-GB" w:eastAsia="cs-CZ"/>
        </w:rPr>
        <w:t>s’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induction. Again, the effects of PRIMA-1MET were apparent,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especially for p21 and GADD45.We demonstrated that PRIMA-1MET can effectively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manipulate p53 protein accumulated due to the high-risk TP53 mutations. It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remains to elucidate, what is the specificity of the p53 pathway activation with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respect to TP53 status.</w:t>
      </w:r>
    </w:p>
    <w:p w:rsidR="00FF403E" w:rsidRPr="00064D6D" w:rsidRDefault="00FF403E" w:rsidP="000A1FAC">
      <w:pPr>
        <w:pStyle w:val="NoSpacing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GB" w:eastAsia="cs-CZ"/>
        </w:rPr>
      </w:pPr>
    </w:p>
    <w:p w:rsidR="0046224F" w:rsidRPr="00064D6D" w:rsidRDefault="0046224F" w:rsidP="000A1FAC">
      <w:pPr>
        <w:pStyle w:val="NoSpacing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GB" w:eastAsia="cs-CZ"/>
        </w:rPr>
      </w:pPr>
      <w:r w:rsidRPr="00064D6D">
        <w:rPr>
          <w:rFonts w:ascii="Arial" w:hAnsi="Arial" w:cs="Arial"/>
          <w:b/>
          <w:bCs/>
          <w:sz w:val="20"/>
          <w:szCs w:val="20"/>
          <w:lang w:val="en-GB" w:eastAsia="cs-CZ"/>
        </w:rPr>
        <w:lastRenderedPageBreak/>
        <w:t>5.</w:t>
      </w:r>
      <w:r w:rsidRPr="00064D6D">
        <w:rPr>
          <w:rFonts w:ascii="Arial" w:hAnsi="Arial" w:cs="Arial"/>
          <w:b/>
          <w:sz w:val="20"/>
          <w:szCs w:val="20"/>
          <w:lang w:val="en-GB" w:eastAsia="cs-CZ"/>
        </w:rPr>
        <w:t xml:space="preserve"> </w:t>
      </w:r>
      <w:proofErr w:type="spellStart"/>
      <w:r w:rsidRPr="00064D6D">
        <w:rPr>
          <w:rFonts w:ascii="Arial" w:hAnsi="Arial" w:cs="Arial"/>
          <w:b/>
          <w:sz w:val="20"/>
          <w:szCs w:val="20"/>
          <w:lang w:val="en-GB" w:eastAsia="cs-CZ"/>
        </w:rPr>
        <w:t>Veronika</w:t>
      </w:r>
      <w:proofErr w:type="spellEnd"/>
      <w:r w:rsidRPr="00064D6D">
        <w:rPr>
          <w:rFonts w:ascii="Arial" w:hAnsi="Arial" w:cs="Arial"/>
          <w:b/>
          <w:sz w:val="20"/>
          <w:szCs w:val="20"/>
          <w:lang w:val="en-GB" w:eastAsia="cs-CZ"/>
        </w:rPr>
        <w:t xml:space="preserve"> </w:t>
      </w:r>
      <w:proofErr w:type="spellStart"/>
      <w:r w:rsidRPr="00064D6D">
        <w:rPr>
          <w:rFonts w:ascii="Arial" w:hAnsi="Arial" w:cs="Arial"/>
          <w:b/>
          <w:sz w:val="20"/>
          <w:szCs w:val="20"/>
          <w:lang w:val="en-GB" w:eastAsia="cs-CZ"/>
        </w:rPr>
        <w:t>Olejnickova</w:t>
      </w:r>
      <w:proofErr w:type="spellEnd"/>
    </w:p>
    <w:p w:rsidR="0046224F" w:rsidRPr="00064D6D" w:rsidRDefault="0046224F" w:rsidP="000A1FAC">
      <w:pPr>
        <w:pStyle w:val="NoSpacing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GB" w:eastAsia="cs-CZ"/>
        </w:rPr>
      </w:pPr>
    </w:p>
    <w:p w:rsidR="0046224F" w:rsidRPr="00064D6D" w:rsidRDefault="00D36C9C" w:rsidP="000A1FAC">
      <w:pPr>
        <w:pStyle w:val="NoSpacing"/>
        <w:tabs>
          <w:tab w:val="left" w:pos="8352"/>
        </w:tabs>
        <w:spacing w:line="276" w:lineRule="auto"/>
        <w:jc w:val="both"/>
        <w:rPr>
          <w:rFonts w:ascii="Arial" w:hAnsi="Arial" w:cs="Arial"/>
          <w:sz w:val="20"/>
          <w:szCs w:val="20"/>
          <w:lang w:val="en-GB" w:eastAsia="cs-CZ"/>
        </w:rPr>
      </w:pPr>
      <w:r w:rsidRPr="00064D6D">
        <w:rPr>
          <w:rFonts w:ascii="Arial" w:hAnsi="Arial" w:cs="Arial"/>
          <w:sz w:val="20"/>
          <w:szCs w:val="20"/>
          <w:lang w:val="en-GB" w:eastAsia="cs-CZ"/>
        </w:rPr>
        <w:t>Voltage sensitive dye (VSD) represent</w:t>
      </w:r>
      <w:ins w:id="58" w:author="Sophia Butt" w:date="2015-03-21T13:59:00Z">
        <w:r w:rsidR="00F93EA9">
          <w:rPr>
            <w:rFonts w:ascii="Arial" w:hAnsi="Arial" w:cs="Arial"/>
            <w:sz w:val="20"/>
            <w:szCs w:val="20"/>
            <w:lang w:val="en-GB" w:eastAsia="cs-CZ"/>
          </w:rPr>
          <w:t>s an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important tool for</w:t>
      </w:r>
      <w:ins w:id="59" w:author="Sophia Butt" w:date="2015-03-21T13:59:00Z">
        <w:r w:rsidR="00F93EA9">
          <w:rPr>
            <w:rFonts w:ascii="Arial" w:hAnsi="Arial" w:cs="Arial"/>
            <w:sz w:val="20"/>
            <w:szCs w:val="20"/>
            <w:lang w:val="en-GB" w:eastAsia="cs-CZ"/>
          </w:rPr>
          <w:t xml:space="preserve"> the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study of cardiac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electrophysiology. This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touchless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method allow</w:t>
      </w:r>
      <w:ins w:id="60" w:author="Sophia Butt" w:date="2015-03-21T13:59:00Z">
        <w:r w:rsidR="00F93EA9">
          <w:rPr>
            <w:rFonts w:ascii="Arial" w:hAnsi="Arial" w:cs="Arial"/>
            <w:sz w:val="20"/>
            <w:szCs w:val="20"/>
            <w:lang w:val="en-GB" w:eastAsia="cs-CZ"/>
          </w:rPr>
          <w:t>s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simultaneous monitoring action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potential of the cardiac tissue with high space and temporal resolution. The VSD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mapping is based on </w:t>
      </w:r>
      <w:r w:rsidRPr="00F93EA9">
        <w:rPr>
          <w:rFonts w:ascii="Arial" w:hAnsi="Arial" w:cs="Arial"/>
          <w:sz w:val="20"/>
          <w:szCs w:val="20"/>
          <w:highlight w:val="yellow"/>
          <w:lang w:val="en-GB" w:eastAsia="cs-CZ"/>
        </w:rPr>
        <w:t>excitation of the dye molecules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bound to the cell membrane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under fluorescence light. Consequently, </w:t>
      </w:r>
      <w:commentRangeStart w:id="61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the excitation of the molecules </w:t>
      </w:r>
      <w:commentRangeEnd w:id="61"/>
      <w:r w:rsidR="00F93EA9">
        <w:rPr>
          <w:rStyle w:val="CommentReference"/>
        </w:rPr>
        <w:commentReference w:id="61"/>
      </w:r>
      <w:r w:rsidRPr="00064D6D">
        <w:rPr>
          <w:rFonts w:ascii="Arial" w:hAnsi="Arial" w:cs="Arial"/>
          <w:sz w:val="20"/>
          <w:szCs w:val="20"/>
          <w:lang w:val="en-GB" w:eastAsia="cs-CZ"/>
        </w:rPr>
        <w:t>results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in </w:t>
      </w:r>
      <w:ins w:id="62" w:author="Sophia Butt" w:date="2015-03-21T14:05:00Z">
        <w:r w:rsidR="00F93EA9">
          <w:rPr>
            <w:rFonts w:ascii="Arial" w:hAnsi="Arial" w:cs="Arial"/>
            <w:sz w:val="20"/>
            <w:szCs w:val="20"/>
            <w:lang w:val="en-GB" w:eastAsia="cs-CZ"/>
          </w:rPr>
          <w:t xml:space="preserve">the 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emission of </w:t>
      </w:r>
      <w:del w:id="63" w:author="Sophia Butt" w:date="2015-03-21T14:05:00Z">
        <w:r w:rsidRPr="00064D6D" w:rsidDel="00F93EA9">
          <w:rPr>
            <w:rFonts w:ascii="Arial" w:hAnsi="Arial" w:cs="Arial"/>
            <w:sz w:val="20"/>
            <w:szCs w:val="20"/>
            <w:lang w:val="en-GB" w:eastAsia="cs-CZ"/>
          </w:rPr>
          <w:delText xml:space="preserve">the </w:delText>
        </w:r>
      </w:del>
      <w:r w:rsidRPr="00064D6D">
        <w:rPr>
          <w:rFonts w:ascii="Arial" w:hAnsi="Arial" w:cs="Arial"/>
          <w:sz w:val="20"/>
          <w:szCs w:val="20"/>
          <w:lang w:val="en-GB" w:eastAsia="cs-CZ"/>
        </w:rPr>
        <w:t>light and shifting of the emitted light spectrum. The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del w:id="64" w:author="Sophia Butt" w:date="2015-03-21T14:06:00Z">
        <w:r w:rsidRPr="00064D6D" w:rsidDel="00F93EA9">
          <w:rPr>
            <w:rFonts w:ascii="Arial" w:hAnsi="Arial" w:cs="Arial"/>
            <w:sz w:val="20"/>
            <w:szCs w:val="20"/>
            <w:lang w:val="en-GB" w:eastAsia="cs-CZ"/>
          </w:rPr>
          <w:delText xml:space="preserve">spectrum </w:delText>
        </w:r>
      </w:del>
      <w:ins w:id="65" w:author="Sophia Butt" w:date="2015-03-21T14:06:00Z">
        <w:r w:rsidR="00F93EA9">
          <w:rPr>
            <w:rFonts w:ascii="Arial" w:hAnsi="Arial" w:cs="Arial"/>
            <w:sz w:val="20"/>
            <w:szCs w:val="20"/>
            <w:lang w:val="en-GB" w:eastAsia="cs-CZ"/>
          </w:rPr>
          <w:t>latter</w:t>
        </w:r>
        <w:r w:rsidR="00F93EA9" w:rsidRPr="00064D6D">
          <w:rPr>
            <w:rFonts w:ascii="Arial" w:hAnsi="Arial" w:cs="Arial"/>
            <w:sz w:val="20"/>
            <w:szCs w:val="20"/>
            <w:lang w:val="en-GB" w:eastAsia="cs-CZ"/>
          </w:rPr>
          <w:t xml:space="preserve"> 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is proportional to the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transmembrane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potential of the cells.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Nevertheless, there is a concern about interference with measured parameters due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ins w:id="66" w:author="Sophia Butt" w:date="2015-03-21T14:06:00Z">
        <w:r w:rsidR="00F93EA9">
          <w:rPr>
            <w:rFonts w:ascii="Arial" w:hAnsi="Arial" w:cs="Arial"/>
            <w:sz w:val="20"/>
            <w:szCs w:val="20"/>
            <w:lang w:val="en-GB" w:eastAsia="cs-CZ"/>
          </w:rPr>
          <w:t xml:space="preserve">to </w:t>
        </w:r>
      </w:ins>
      <w:commentRangeStart w:id="67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bounding </w:t>
      </w:r>
      <w:commentRangeEnd w:id="67"/>
      <w:r w:rsidR="00F93EA9">
        <w:rPr>
          <w:rStyle w:val="CommentReference"/>
        </w:rPr>
        <w:commentReference w:id="67"/>
      </w:r>
      <w:r w:rsidRPr="00064D6D">
        <w:rPr>
          <w:rFonts w:ascii="Arial" w:hAnsi="Arial" w:cs="Arial"/>
          <w:sz w:val="20"/>
          <w:szCs w:val="20"/>
          <w:lang w:val="en-GB" w:eastAsia="cs-CZ"/>
        </w:rPr>
        <w:t>of the dye to the cell membranes.  The slowing of cardiac impulse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propagation in the presence of the VSD </w:t>
      </w:r>
      <w:commentRangeStart w:id="68"/>
      <w:r w:rsidRPr="00064D6D">
        <w:rPr>
          <w:rFonts w:ascii="Arial" w:hAnsi="Arial" w:cs="Arial"/>
          <w:sz w:val="20"/>
          <w:szCs w:val="20"/>
          <w:lang w:val="en-GB" w:eastAsia="cs-CZ"/>
        </w:rPr>
        <w:t>was shown</w:t>
      </w:r>
      <w:commentRangeEnd w:id="68"/>
      <w:r w:rsidR="00F93EA9">
        <w:rPr>
          <w:rStyle w:val="CommentReference"/>
        </w:rPr>
        <w:commentReference w:id="68"/>
      </w:r>
      <w:r w:rsidRPr="00064D6D">
        <w:rPr>
          <w:rFonts w:ascii="Arial" w:hAnsi="Arial" w:cs="Arial"/>
          <w:sz w:val="20"/>
          <w:szCs w:val="20"/>
          <w:lang w:val="en-GB" w:eastAsia="cs-CZ"/>
        </w:rPr>
        <w:t>. There is no evidence about</w:t>
      </w:r>
      <w:ins w:id="69" w:author="Sophia Butt" w:date="2015-03-21T14:17:00Z">
        <w:r w:rsidR="0001521C">
          <w:rPr>
            <w:rFonts w:ascii="Arial" w:hAnsi="Arial" w:cs="Arial"/>
            <w:sz w:val="20"/>
            <w:szCs w:val="20"/>
            <w:lang w:val="en-GB" w:eastAsia="cs-CZ"/>
          </w:rPr>
          <w:t xml:space="preserve"> the</w:t>
        </w:r>
      </w:ins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impact of VDS </w:t>
      </w:r>
      <w:del w:id="70" w:author="Sophia Butt" w:date="2015-03-21T14:17:00Z">
        <w:r w:rsidRPr="00064D6D" w:rsidDel="0001521C">
          <w:rPr>
            <w:rFonts w:ascii="Arial" w:hAnsi="Arial" w:cs="Arial"/>
            <w:sz w:val="20"/>
            <w:szCs w:val="20"/>
            <w:lang w:val="en-GB" w:eastAsia="cs-CZ"/>
          </w:rPr>
          <w:delText xml:space="preserve">to </w:delText>
        </w:r>
      </w:del>
      <w:ins w:id="71" w:author="Sophia Butt" w:date="2015-03-21T14:17:00Z">
        <w:r w:rsidR="0001521C">
          <w:rPr>
            <w:rFonts w:ascii="Arial" w:hAnsi="Arial" w:cs="Arial"/>
            <w:sz w:val="20"/>
            <w:szCs w:val="20"/>
            <w:lang w:val="en-GB" w:eastAsia="cs-CZ"/>
          </w:rPr>
          <w:t>on</w:t>
        </w:r>
        <w:r w:rsidR="0001521C" w:rsidRPr="00064D6D">
          <w:rPr>
            <w:rFonts w:ascii="Arial" w:hAnsi="Arial" w:cs="Arial"/>
            <w:sz w:val="20"/>
            <w:szCs w:val="20"/>
            <w:lang w:val="en-GB" w:eastAsia="cs-CZ"/>
          </w:rPr>
          <w:t xml:space="preserve"> 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the conduction system of the heart, however </w:t>
      </w:r>
      <w:ins w:id="72" w:author="Sophia Butt" w:date="2015-03-21T14:17:00Z">
        <w:r w:rsidR="0001521C">
          <w:rPr>
            <w:rFonts w:ascii="Arial" w:hAnsi="Arial" w:cs="Arial"/>
            <w:sz w:val="20"/>
            <w:szCs w:val="20"/>
            <w:lang w:val="en-GB" w:eastAsia="cs-CZ"/>
          </w:rPr>
          <w:t xml:space="preserve">a 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>slowing of the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impulse propagation may subsequently </w:t>
      </w:r>
      <w:ins w:id="73" w:author="Sophia Butt" w:date="2015-03-21T14:18:00Z">
        <w:r w:rsidR="0001521C">
          <w:rPr>
            <w:rFonts w:ascii="Arial" w:hAnsi="Arial" w:cs="Arial"/>
            <w:sz w:val="20"/>
            <w:szCs w:val="20"/>
            <w:lang w:val="en-GB" w:eastAsia="cs-CZ"/>
          </w:rPr>
          <w:t xml:space="preserve">have 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resulted </w:t>
      </w:r>
      <w:del w:id="74" w:author="Sophia Butt" w:date="2015-03-21T14:18:00Z">
        <w:r w:rsidRPr="00064D6D" w:rsidDel="0001521C">
          <w:rPr>
            <w:rFonts w:ascii="Arial" w:hAnsi="Arial" w:cs="Arial"/>
            <w:sz w:val="20"/>
            <w:szCs w:val="20"/>
            <w:lang w:val="en-GB" w:eastAsia="cs-CZ"/>
          </w:rPr>
          <w:delText xml:space="preserve">to </w:delText>
        </w:r>
      </w:del>
      <w:ins w:id="75" w:author="Sophia Butt" w:date="2015-03-21T14:18:00Z">
        <w:r w:rsidR="0001521C">
          <w:rPr>
            <w:rFonts w:ascii="Arial" w:hAnsi="Arial" w:cs="Arial"/>
            <w:sz w:val="20"/>
            <w:szCs w:val="20"/>
            <w:lang w:val="en-GB" w:eastAsia="cs-CZ"/>
          </w:rPr>
          <w:t>in</w:t>
        </w:r>
        <w:r w:rsidR="0001521C" w:rsidRPr="00064D6D">
          <w:rPr>
            <w:rFonts w:ascii="Arial" w:hAnsi="Arial" w:cs="Arial"/>
            <w:sz w:val="20"/>
            <w:szCs w:val="20"/>
            <w:lang w:val="en-GB" w:eastAsia="cs-CZ"/>
          </w:rPr>
          <w:t xml:space="preserve"> 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>disturbances in generation of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heart rhythm</w:t>
      </w:r>
      <w:ins w:id="76" w:author="Sophia Butt" w:date="2015-03-21T14:18:00Z">
        <w:r w:rsidR="0001521C">
          <w:rPr>
            <w:rFonts w:ascii="Arial" w:hAnsi="Arial" w:cs="Arial"/>
            <w:sz w:val="20"/>
            <w:szCs w:val="20"/>
            <w:lang w:val="en-GB" w:eastAsia="cs-CZ"/>
          </w:rPr>
          <w:t>s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or to its block, which, in turn may trigger arrhythmias. The aim of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this study was therefore </w:t>
      </w:r>
      <w:ins w:id="77" w:author="Sophia Butt" w:date="2015-03-21T14:18:00Z">
        <w:r w:rsidR="0001521C">
          <w:rPr>
            <w:rFonts w:ascii="Arial" w:hAnsi="Arial" w:cs="Arial"/>
            <w:sz w:val="20"/>
            <w:szCs w:val="20"/>
            <w:lang w:val="en-GB" w:eastAsia="cs-CZ"/>
          </w:rPr>
          <w:t xml:space="preserve">to 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>evaluate</w:t>
      </w:r>
      <w:del w:id="78" w:author="Sophia Butt" w:date="2015-03-21T14:18:00Z">
        <w:r w:rsidRPr="00064D6D" w:rsidDel="0001521C">
          <w:rPr>
            <w:rFonts w:ascii="Arial" w:hAnsi="Arial" w:cs="Arial"/>
            <w:sz w:val="20"/>
            <w:szCs w:val="20"/>
            <w:lang w:val="en-GB" w:eastAsia="cs-CZ"/>
          </w:rPr>
          <w:delText>d</w:delText>
        </w:r>
      </w:del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ins w:id="79" w:author="Sophia Butt" w:date="2015-03-21T14:18:00Z">
        <w:r w:rsidR="0001521C">
          <w:rPr>
            <w:rFonts w:ascii="Arial" w:hAnsi="Arial" w:cs="Arial"/>
            <w:sz w:val="20"/>
            <w:szCs w:val="20"/>
            <w:lang w:val="en-GB" w:eastAsia="cs-CZ"/>
          </w:rPr>
          <w:t xml:space="preserve">the 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>influence of the most employed VSD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di-4-ANNEPS </w:t>
      </w:r>
      <w:del w:id="80" w:author="Sophia Butt" w:date="2015-03-21T14:19:00Z">
        <w:r w:rsidRPr="00064D6D" w:rsidDel="0001521C">
          <w:rPr>
            <w:rFonts w:ascii="Arial" w:hAnsi="Arial" w:cs="Arial"/>
            <w:sz w:val="20"/>
            <w:szCs w:val="20"/>
            <w:lang w:val="en-GB" w:eastAsia="cs-CZ"/>
          </w:rPr>
          <w:delText xml:space="preserve">to </w:delText>
        </w:r>
      </w:del>
      <w:ins w:id="81" w:author="Sophia Butt" w:date="2015-03-21T14:19:00Z">
        <w:r w:rsidR="0001521C">
          <w:rPr>
            <w:rFonts w:ascii="Arial" w:hAnsi="Arial" w:cs="Arial"/>
            <w:sz w:val="20"/>
            <w:szCs w:val="20"/>
            <w:lang w:val="en-GB" w:eastAsia="cs-CZ"/>
          </w:rPr>
          <w:t>on</w:t>
        </w:r>
        <w:r w:rsidR="0001521C" w:rsidRPr="00064D6D">
          <w:rPr>
            <w:rFonts w:ascii="Arial" w:hAnsi="Arial" w:cs="Arial"/>
            <w:sz w:val="20"/>
            <w:szCs w:val="20"/>
            <w:lang w:val="en-GB" w:eastAsia="cs-CZ"/>
          </w:rPr>
          <w:t xml:space="preserve"> 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>the cardiac conduction system in isolated rabbit heart</w:t>
      </w:r>
      <w:ins w:id="82" w:author="Sophia Butt" w:date="2015-03-21T14:19:00Z">
        <w:r w:rsidR="0001521C">
          <w:rPr>
            <w:rFonts w:ascii="Arial" w:hAnsi="Arial" w:cs="Arial"/>
            <w:sz w:val="20"/>
            <w:szCs w:val="20"/>
            <w:lang w:val="en-GB" w:eastAsia="cs-CZ"/>
          </w:rPr>
          <w:t>s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>. The study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was perform</w:t>
      </w:r>
      <w:ins w:id="83" w:author="Sophia Butt" w:date="2015-03-21T14:18:00Z">
        <w:r w:rsidR="0001521C">
          <w:rPr>
            <w:rFonts w:ascii="Arial" w:hAnsi="Arial" w:cs="Arial"/>
            <w:sz w:val="20"/>
            <w:szCs w:val="20"/>
            <w:lang w:val="en-GB" w:eastAsia="cs-CZ"/>
          </w:rPr>
          <w:t>ed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in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Langendorff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isolated rabbit hearts. The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electrograms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(EGs) </w:t>
      </w:r>
      <w:del w:id="84" w:author="Sophia Butt" w:date="2015-03-21T14:19:00Z">
        <w:r w:rsidRPr="00064D6D" w:rsidDel="0001521C">
          <w:rPr>
            <w:rFonts w:ascii="Arial" w:hAnsi="Arial" w:cs="Arial"/>
            <w:sz w:val="20"/>
            <w:szCs w:val="20"/>
            <w:lang w:val="en-GB" w:eastAsia="cs-CZ"/>
          </w:rPr>
          <w:delText>was</w:delText>
        </w:r>
        <w:r w:rsidR="0046224F" w:rsidRPr="00064D6D" w:rsidDel="0001521C">
          <w:rPr>
            <w:rFonts w:ascii="Arial" w:hAnsi="Arial" w:cs="Arial"/>
            <w:sz w:val="20"/>
            <w:szCs w:val="20"/>
            <w:lang w:val="en-GB" w:eastAsia="cs-CZ"/>
          </w:rPr>
          <w:delText xml:space="preserve"> </w:delText>
        </w:r>
      </w:del>
      <w:ins w:id="85" w:author="Sophia Butt" w:date="2015-03-21T14:19:00Z">
        <w:r w:rsidR="0001521C">
          <w:rPr>
            <w:rFonts w:ascii="Arial" w:hAnsi="Arial" w:cs="Arial"/>
            <w:sz w:val="20"/>
            <w:szCs w:val="20"/>
            <w:lang w:val="en-GB" w:eastAsia="cs-CZ"/>
          </w:rPr>
          <w:t>were</w:t>
        </w:r>
        <w:r w:rsidR="0001521C" w:rsidRPr="00064D6D">
          <w:rPr>
            <w:rFonts w:ascii="Arial" w:hAnsi="Arial" w:cs="Arial"/>
            <w:sz w:val="20"/>
            <w:szCs w:val="20"/>
            <w:lang w:val="en-GB" w:eastAsia="cs-CZ"/>
          </w:rPr>
          <w:t xml:space="preserve"> 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recorded </w:t>
      </w:r>
      <w:del w:id="86" w:author="Sophia Butt" w:date="2015-03-21T14:19:00Z">
        <w:r w:rsidRPr="00064D6D" w:rsidDel="0001521C">
          <w:rPr>
            <w:rFonts w:ascii="Arial" w:hAnsi="Arial" w:cs="Arial"/>
            <w:sz w:val="20"/>
            <w:szCs w:val="20"/>
            <w:lang w:val="en-GB" w:eastAsia="cs-CZ"/>
          </w:rPr>
          <w:delText xml:space="preserve">by </w:delText>
        </w:r>
      </w:del>
      <w:proofErr w:type="gramStart"/>
      <w:ins w:id="87" w:author="Sophia Butt" w:date="2015-03-21T14:19:00Z">
        <w:r w:rsidR="0001521C">
          <w:rPr>
            <w:rFonts w:ascii="Arial" w:hAnsi="Arial" w:cs="Arial"/>
            <w:sz w:val="20"/>
            <w:szCs w:val="20"/>
            <w:lang w:val="en-GB" w:eastAsia="cs-CZ"/>
          </w:rPr>
          <w:t>using</w:t>
        </w:r>
        <w:r w:rsidR="0001521C" w:rsidRPr="00064D6D">
          <w:rPr>
            <w:rFonts w:ascii="Arial" w:hAnsi="Arial" w:cs="Arial"/>
            <w:sz w:val="20"/>
            <w:szCs w:val="20"/>
            <w:lang w:val="en-GB" w:eastAsia="cs-CZ"/>
          </w:rPr>
          <w:t xml:space="preserve"> 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>three orthogonal touch-</w:t>
      </w:r>
      <w:proofErr w:type="gramEnd"/>
      <w:r w:rsidRPr="00064D6D">
        <w:rPr>
          <w:rFonts w:ascii="Arial" w:hAnsi="Arial" w:cs="Arial"/>
          <w:sz w:val="20"/>
          <w:szCs w:val="20"/>
          <w:lang w:val="en-GB" w:eastAsia="cs-CZ"/>
        </w:rPr>
        <w:t>less system</w:t>
      </w:r>
      <w:ins w:id="88" w:author="Sophia Butt" w:date="2015-03-21T14:19:00Z">
        <w:r w:rsidR="0001521C">
          <w:rPr>
            <w:rFonts w:ascii="Arial" w:hAnsi="Arial" w:cs="Arial"/>
            <w:sz w:val="20"/>
            <w:szCs w:val="20"/>
            <w:lang w:val="en-GB" w:eastAsia="cs-CZ"/>
          </w:rPr>
          <w:t>s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.  The effect </w:t>
      </w:r>
      <w:del w:id="89" w:author="Sophia Butt" w:date="2015-03-21T14:19:00Z">
        <w:r w:rsidRPr="00064D6D" w:rsidDel="0001521C">
          <w:rPr>
            <w:rFonts w:ascii="Arial" w:hAnsi="Arial" w:cs="Arial"/>
            <w:sz w:val="20"/>
            <w:szCs w:val="20"/>
            <w:lang w:val="en-GB" w:eastAsia="cs-CZ"/>
          </w:rPr>
          <w:delText xml:space="preserve">to </w:delText>
        </w:r>
      </w:del>
      <w:ins w:id="90" w:author="Sophia Butt" w:date="2015-03-21T14:19:00Z">
        <w:r w:rsidR="0001521C">
          <w:rPr>
            <w:rFonts w:ascii="Arial" w:hAnsi="Arial" w:cs="Arial"/>
            <w:sz w:val="20"/>
            <w:szCs w:val="20"/>
            <w:lang w:val="en-GB" w:eastAsia="cs-CZ"/>
          </w:rPr>
          <w:t>of</w:t>
        </w:r>
        <w:r w:rsidR="0001521C" w:rsidRPr="00064D6D">
          <w:rPr>
            <w:rFonts w:ascii="Arial" w:hAnsi="Arial" w:cs="Arial"/>
            <w:sz w:val="20"/>
            <w:szCs w:val="20"/>
            <w:lang w:val="en-GB" w:eastAsia="cs-CZ"/>
          </w:rPr>
          <w:t xml:space="preserve"> 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>the cardiac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conduction system was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asses</w:t>
      </w:r>
      <w:ins w:id="91" w:author="Sophia Butt" w:date="2015-03-21T14:19:00Z">
        <w:r w:rsidR="0001521C">
          <w:rPr>
            <w:rFonts w:ascii="Arial" w:hAnsi="Arial" w:cs="Arial"/>
            <w:sz w:val="20"/>
            <w:szCs w:val="20"/>
            <w:lang w:val="en-GB" w:eastAsia="cs-CZ"/>
          </w:rPr>
          <w:t>ed</w:t>
        </w:r>
      </w:ins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by change</w:t>
      </w:r>
      <w:ins w:id="92" w:author="Sophia Butt" w:date="2015-03-21T14:19:00Z">
        <w:r w:rsidR="0001521C">
          <w:rPr>
            <w:rFonts w:ascii="Arial" w:hAnsi="Arial" w:cs="Arial"/>
            <w:sz w:val="20"/>
            <w:szCs w:val="20"/>
            <w:lang w:val="en-GB" w:eastAsia="cs-CZ"/>
          </w:rPr>
          <w:t>s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in the heart rate (HR), EG morphology and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arrhythmogenicity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scoring. Perfusion of the di-4-ANNEPS (1µM) leads to the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slowing of the HR to 70%. QT and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QTc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interval, EG morphology was not changed. </w:t>
      </w:r>
      <w:del w:id="93" w:author="Sophia Butt" w:date="2015-03-21T14:20:00Z">
        <w:r w:rsidRPr="00064D6D" w:rsidDel="006B0665">
          <w:rPr>
            <w:rFonts w:ascii="Arial" w:hAnsi="Arial" w:cs="Arial"/>
            <w:sz w:val="20"/>
            <w:szCs w:val="20"/>
            <w:lang w:val="en-GB" w:eastAsia="cs-CZ"/>
          </w:rPr>
          <w:delText>It</w:delText>
        </w:r>
        <w:r w:rsidR="0046224F" w:rsidRPr="00064D6D" w:rsidDel="006B0665">
          <w:rPr>
            <w:rFonts w:ascii="Arial" w:hAnsi="Arial" w:cs="Arial"/>
            <w:sz w:val="20"/>
            <w:szCs w:val="20"/>
            <w:lang w:val="en-GB" w:eastAsia="cs-CZ"/>
          </w:rPr>
          <w:delText xml:space="preserve"> </w:delText>
        </w:r>
        <w:r w:rsidRPr="00064D6D" w:rsidDel="006B0665">
          <w:rPr>
            <w:rFonts w:ascii="Arial" w:hAnsi="Arial" w:cs="Arial"/>
            <w:sz w:val="20"/>
            <w:szCs w:val="20"/>
            <w:lang w:val="en-GB" w:eastAsia="cs-CZ"/>
          </w:rPr>
          <w:delText>was observed m</w:delText>
        </w:r>
      </w:del>
      <w:ins w:id="94" w:author="Sophia Butt" w:date="2015-03-21T14:20:00Z">
        <w:r w:rsidR="006B0665">
          <w:rPr>
            <w:rFonts w:ascii="Arial" w:hAnsi="Arial" w:cs="Arial"/>
            <w:sz w:val="20"/>
            <w:szCs w:val="20"/>
            <w:lang w:val="en-GB" w:eastAsia="cs-CZ"/>
          </w:rPr>
          <w:t>M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>oderate arrhythmias, mainly AV blocks and single ventricular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complexes</w:t>
      </w:r>
      <w:ins w:id="95" w:author="Sophia Butt" w:date="2015-03-21T14:20:00Z">
        <w:r w:rsidR="006B0665">
          <w:rPr>
            <w:rFonts w:ascii="Arial" w:hAnsi="Arial" w:cs="Arial"/>
            <w:sz w:val="20"/>
            <w:szCs w:val="20"/>
            <w:lang w:val="en-GB" w:eastAsia="cs-CZ"/>
          </w:rPr>
          <w:t>, were observed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. </w:t>
      </w:r>
      <w:ins w:id="96" w:author="Sophia Butt" w:date="2015-03-21T14:20:00Z">
        <w:r w:rsidR="006B0665">
          <w:rPr>
            <w:rFonts w:ascii="Arial" w:hAnsi="Arial" w:cs="Arial"/>
            <w:sz w:val="20"/>
            <w:szCs w:val="20"/>
            <w:lang w:val="en-GB" w:eastAsia="cs-CZ"/>
          </w:rPr>
          <w:t xml:space="preserve">The </w:t>
        </w:r>
      </w:ins>
      <w:del w:id="97" w:author="Sophia Butt" w:date="2015-03-21T14:20:00Z">
        <w:r w:rsidRPr="00064D6D" w:rsidDel="006B0665">
          <w:rPr>
            <w:rFonts w:ascii="Arial" w:hAnsi="Arial" w:cs="Arial"/>
            <w:sz w:val="20"/>
            <w:szCs w:val="20"/>
            <w:lang w:val="en-GB" w:eastAsia="cs-CZ"/>
          </w:rPr>
          <w:delText>S</w:delText>
        </w:r>
      </w:del>
      <w:ins w:id="98" w:author="Sophia Butt" w:date="2015-03-21T14:20:00Z">
        <w:r w:rsidR="006B0665">
          <w:rPr>
            <w:rFonts w:ascii="Arial" w:hAnsi="Arial" w:cs="Arial"/>
            <w:sz w:val="20"/>
            <w:szCs w:val="20"/>
            <w:lang w:val="en-GB" w:eastAsia="cs-CZ"/>
          </w:rPr>
          <w:t>s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core of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arrhythmogenicity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according Lambeth was 0</w:t>
      </w:r>
      <w:proofErr w:type="gramStart"/>
      <w:r w:rsidRPr="00064D6D">
        <w:rPr>
          <w:rFonts w:ascii="Arial" w:hAnsi="Arial" w:cs="Arial"/>
          <w:sz w:val="20"/>
          <w:szCs w:val="20"/>
          <w:lang w:val="en-GB" w:eastAsia="cs-CZ"/>
        </w:rPr>
        <w:t>,4</w:t>
      </w:r>
      <w:proofErr w:type="gramEnd"/>
      <w:r w:rsidRPr="00064D6D">
        <w:rPr>
          <w:rFonts w:ascii="Arial" w:hAnsi="Arial" w:cs="Arial"/>
          <w:sz w:val="20"/>
          <w:szCs w:val="20"/>
          <w:lang w:val="en-GB" w:eastAsia="cs-CZ"/>
        </w:rPr>
        <w:t>. We can conclude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that 1µM di-4-ANNEPS slow</w:t>
      </w:r>
      <w:ins w:id="99" w:author="Sophia Butt" w:date="2015-03-21T14:20:00Z">
        <w:r w:rsidR="006B0665">
          <w:rPr>
            <w:rFonts w:ascii="Arial" w:hAnsi="Arial" w:cs="Arial"/>
            <w:sz w:val="20"/>
            <w:szCs w:val="20"/>
            <w:lang w:val="en-GB" w:eastAsia="cs-CZ"/>
          </w:rPr>
          <w:t>s the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heart rate and leads to the disturbance of heart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rhythm</w:t>
      </w:r>
      <w:ins w:id="100" w:author="Sophia Butt" w:date="2015-03-21T14:20:00Z">
        <w:r w:rsidR="006B0665">
          <w:rPr>
            <w:rFonts w:ascii="Arial" w:hAnsi="Arial" w:cs="Arial"/>
            <w:sz w:val="20"/>
            <w:szCs w:val="20"/>
            <w:lang w:val="en-GB" w:eastAsia="cs-CZ"/>
          </w:rPr>
          <w:t>s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in isolated rabbit heart. The findings strongly suggest direct impact of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t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he di-4-ANNEPS </w:t>
      </w:r>
      <w:del w:id="101" w:author="Sophia Butt" w:date="2015-03-21T14:20:00Z">
        <w:r w:rsidRPr="00064D6D" w:rsidDel="006B0665">
          <w:rPr>
            <w:rFonts w:ascii="Arial" w:hAnsi="Arial" w:cs="Arial"/>
            <w:sz w:val="20"/>
            <w:szCs w:val="20"/>
            <w:lang w:val="en-GB" w:eastAsia="cs-CZ"/>
          </w:rPr>
          <w:delText>t</w:delText>
        </w:r>
      </w:del>
      <w:r w:rsidRPr="00064D6D">
        <w:rPr>
          <w:rFonts w:ascii="Arial" w:hAnsi="Arial" w:cs="Arial"/>
          <w:sz w:val="20"/>
          <w:szCs w:val="20"/>
          <w:lang w:val="en-GB" w:eastAsia="cs-CZ"/>
        </w:rPr>
        <w:t>o</w:t>
      </w:r>
      <w:ins w:id="102" w:author="Sophia Butt" w:date="2015-03-21T14:20:00Z">
        <w:r w:rsidR="006B0665">
          <w:rPr>
            <w:rFonts w:ascii="Arial" w:hAnsi="Arial" w:cs="Arial"/>
            <w:sz w:val="20"/>
            <w:szCs w:val="20"/>
            <w:lang w:val="en-GB" w:eastAsia="cs-CZ"/>
          </w:rPr>
          <w:t>n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the conduction system of the heart.</w:t>
      </w:r>
    </w:p>
    <w:p w:rsidR="0046224F" w:rsidRPr="00064D6D" w:rsidDel="005E5764" w:rsidRDefault="0046224F" w:rsidP="000A1FAC">
      <w:pPr>
        <w:pStyle w:val="NoSpacing"/>
        <w:tabs>
          <w:tab w:val="left" w:pos="8352"/>
        </w:tabs>
        <w:spacing w:line="360" w:lineRule="auto"/>
        <w:jc w:val="both"/>
        <w:rPr>
          <w:del w:id="103" w:author="Sophia Butt" w:date="2015-03-23T17:38:00Z"/>
          <w:rFonts w:ascii="Arial" w:hAnsi="Arial" w:cs="Arial"/>
          <w:sz w:val="20"/>
          <w:szCs w:val="20"/>
          <w:lang w:val="en-GB" w:eastAsia="cs-CZ"/>
        </w:rPr>
      </w:pPr>
    </w:p>
    <w:p w:rsidR="0046224F" w:rsidRPr="00064D6D" w:rsidRDefault="0046224F" w:rsidP="000A1FAC">
      <w:pPr>
        <w:pStyle w:val="NoSpacing"/>
        <w:tabs>
          <w:tab w:val="left" w:pos="8352"/>
        </w:tabs>
        <w:spacing w:line="360" w:lineRule="auto"/>
        <w:jc w:val="both"/>
        <w:rPr>
          <w:rFonts w:ascii="Arial" w:hAnsi="Arial" w:cs="Arial"/>
          <w:sz w:val="20"/>
          <w:szCs w:val="20"/>
          <w:lang w:val="en-GB" w:eastAsia="cs-CZ"/>
        </w:rPr>
      </w:pPr>
    </w:p>
    <w:p w:rsidR="0046224F" w:rsidRPr="00064D6D" w:rsidRDefault="0046224F" w:rsidP="000A1FAC">
      <w:pPr>
        <w:pStyle w:val="NoSpacing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GB" w:eastAsia="cs-CZ"/>
        </w:rPr>
      </w:pPr>
      <w:r w:rsidRPr="00064D6D">
        <w:rPr>
          <w:rFonts w:ascii="Arial" w:hAnsi="Arial" w:cs="Arial"/>
          <w:b/>
          <w:bCs/>
          <w:sz w:val="20"/>
          <w:szCs w:val="20"/>
          <w:lang w:val="en-GB" w:eastAsia="cs-CZ"/>
        </w:rPr>
        <w:t xml:space="preserve">6. Gabriela </w:t>
      </w:r>
      <w:proofErr w:type="spellStart"/>
      <w:r w:rsidRPr="00064D6D">
        <w:rPr>
          <w:rFonts w:ascii="Arial" w:hAnsi="Arial" w:cs="Arial"/>
          <w:b/>
          <w:bCs/>
          <w:sz w:val="20"/>
          <w:szCs w:val="20"/>
          <w:lang w:val="en-GB" w:eastAsia="cs-CZ"/>
        </w:rPr>
        <w:t>Pavlasova</w:t>
      </w:r>
      <w:proofErr w:type="spellEnd"/>
    </w:p>
    <w:p w:rsidR="0046224F" w:rsidRPr="00064D6D" w:rsidRDefault="0046224F" w:rsidP="000A1FAC">
      <w:pPr>
        <w:pStyle w:val="NoSpacing"/>
        <w:tabs>
          <w:tab w:val="left" w:pos="8352"/>
        </w:tabs>
        <w:spacing w:line="360" w:lineRule="auto"/>
        <w:jc w:val="both"/>
        <w:rPr>
          <w:rFonts w:ascii="Arial" w:hAnsi="Arial" w:cs="Arial"/>
          <w:sz w:val="20"/>
          <w:szCs w:val="20"/>
          <w:lang w:val="en-GB" w:eastAsia="cs-CZ"/>
        </w:rPr>
      </w:pPr>
    </w:p>
    <w:p w:rsidR="00D36C9C" w:rsidRDefault="00D36C9C" w:rsidP="000A1FAC">
      <w:pPr>
        <w:pStyle w:val="NoSpacing"/>
        <w:tabs>
          <w:tab w:val="left" w:pos="8352"/>
        </w:tabs>
        <w:spacing w:line="276" w:lineRule="auto"/>
        <w:jc w:val="both"/>
        <w:rPr>
          <w:rFonts w:ascii="Arial" w:hAnsi="Arial" w:cs="Arial"/>
          <w:sz w:val="20"/>
          <w:szCs w:val="20"/>
          <w:lang w:val="en-GB" w:eastAsia="cs-CZ"/>
        </w:rPr>
      </w:pP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Bone marrow stromal cells protect CLL cells from rituximab effects, but </w:t>
      </w:r>
      <w:commentRangeStart w:id="104"/>
      <w:r w:rsidRPr="00064D6D">
        <w:rPr>
          <w:rFonts w:ascii="Arial" w:hAnsi="Arial" w:cs="Arial"/>
          <w:sz w:val="20"/>
          <w:szCs w:val="20"/>
          <w:lang w:val="en-GB" w:eastAsia="cs-CZ"/>
        </w:rPr>
        <w:t>do not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commentRangeEnd w:id="104"/>
      <w:r w:rsidR="00E6307D">
        <w:rPr>
          <w:rStyle w:val="CommentReference"/>
        </w:rPr>
        <w:commentReference w:id="104"/>
      </w:r>
      <w:r w:rsidRPr="00064D6D">
        <w:rPr>
          <w:rFonts w:ascii="Arial" w:hAnsi="Arial" w:cs="Arial"/>
          <w:sz w:val="20"/>
          <w:szCs w:val="20"/>
          <w:lang w:val="en-GB" w:eastAsia="cs-CZ"/>
        </w:rPr>
        <w:t>induce down-modulation of CD20 expression</w:t>
      </w:r>
      <w:r w:rsidR="000A1FAC">
        <w:rPr>
          <w:rFonts w:ascii="Arial" w:hAnsi="Arial" w:cs="Arial"/>
          <w:sz w:val="20"/>
          <w:szCs w:val="20"/>
          <w:lang w:val="en-GB" w:eastAsia="cs-CZ"/>
        </w:rPr>
        <w:t xml:space="preserve">.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Rituximab, a monoclonal antibody against CD20, is widely used in</w:t>
      </w:r>
      <w:ins w:id="105" w:author="Sophia Butt" w:date="2015-03-21T14:23:00Z">
        <w:r w:rsidR="00E6307D">
          <w:rPr>
            <w:rFonts w:ascii="Arial" w:hAnsi="Arial" w:cs="Arial"/>
            <w:sz w:val="20"/>
            <w:szCs w:val="20"/>
            <w:lang w:val="en-GB" w:eastAsia="cs-CZ"/>
          </w:rPr>
          <w:t xml:space="preserve"> the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treatment of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B-cell non-Hodgkin lymphomas and chronic lymphocytic leukaemia (CLL). However,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it has been shown that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microenvironmental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interactions protect mature B cell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malignancies from rituximab induced apoptosis and complement-dependent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cytotoxicity. Therefore, we tested whether bone marrow (BM) stromal cells (HS-5)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cause down-modulation of CD20 on CLL surface</w:t>
      </w:r>
      <w:ins w:id="106" w:author="Sophia Butt" w:date="2015-03-21T14:24:00Z">
        <w:r w:rsidR="00E6307D">
          <w:rPr>
            <w:rFonts w:ascii="Arial" w:hAnsi="Arial" w:cs="Arial"/>
            <w:sz w:val="20"/>
            <w:szCs w:val="20"/>
            <w:lang w:val="en-GB" w:eastAsia="cs-CZ"/>
          </w:rPr>
          <w:t>s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>.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</w:p>
    <w:p w:rsidR="000A1FAC" w:rsidRPr="00064D6D" w:rsidRDefault="000A1FAC" w:rsidP="000A1FAC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en-GB" w:eastAsia="cs-CZ"/>
        </w:rPr>
      </w:pPr>
    </w:p>
    <w:p w:rsidR="00D36C9C" w:rsidRDefault="00D36C9C" w:rsidP="000A1FAC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en-GB" w:eastAsia="cs-CZ"/>
        </w:rPr>
      </w:pPr>
      <w:r w:rsidRPr="00064D6D">
        <w:rPr>
          <w:rFonts w:ascii="Arial" w:hAnsi="Arial" w:cs="Arial"/>
          <w:sz w:val="20"/>
          <w:szCs w:val="20"/>
          <w:lang w:val="en-GB" w:eastAsia="cs-CZ"/>
        </w:rPr>
        <w:t>We isolated CLL cells from peripheral blood (PB) and cultured them with HS-5 or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on plastic alone as a control for 24, 48, 72 </w:t>
      </w:r>
      <w:commentRangeStart w:id="107"/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hrs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commentRangeEnd w:id="107"/>
      <w:r w:rsidR="00934C5E">
        <w:rPr>
          <w:rStyle w:val="CommentReference"/>
        </w:rPr>
        <w:commentReference w:id="107"/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and 1 week.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Flowcytometric</w:t>
      </w:r>
      <w:proofErr w:type="spellEnd"/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analysis of CD20 expression was performed only on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Annexin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-V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neg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/CD105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neg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cells.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We </w:t>
      </w:r>
      <w:commentRangeStart w:id="108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found out </w:t>
      </w:r>
      <w:commentRangeEnd w:id="108"/>
      <w:r w:rsidR="00E1202C">
        <w:rPr>
          <w:rStyle w:val="CommentReference"/>
        </w:rPr>
        <w:commentReference w:id="108"/>
      </w:r>
      <w:r w:rsidRPr="00064D6D">
        <w:rPr>
          <w:rFonts w:ascii="Arial" w:hAnsi="Arial" w:cs="Arial"/>
          <w:sz w:val="20"/>
          <w:szCs w:val="20"/>
          <w:lang w:val="en-GB" w:eastAsia="cs-CZ"/>
        </w:rPr>
        <w:t>that CLL cells spontaneously down-modulate CD20 expression when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cultured on plastic in vitro, and the co-culture with HS-5 up-regulates CD20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(P=0.03). Additionally, isolated CXCR4dim/CD5bright cells, representing CLL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cells that had been recently released from the lymph node (LN) microenvironment,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expressed higher surface levels of CD20 when compared to CXCR4bright/CD5dim from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the same patient. Th</w:t>
      </w:r>
      <w:ins w:id="109" w:author="Sophia Butt" w:date="2015-03-21T14:31:00Z">
        <w:r w:rsidR="00E1202C">
          <w:rPr>
            <w:rFonts w:ascii="Arial" w:hAnsi="Arial" w:cs="Arial"/>
            <w:sz w:val="20"/>
            <w:szCs w:val="20"/>
            <w:lang w:val="en-GB" w:eastAsia="cs-CZ"/>
          </w:rPr>
          <w:t>e</w:t>
        </w:r>
      </w:ins>
      <w:del w:id="110" w:author="Sophia Butt" w:date="2015-03-21T14:31:00Z">
        <w:r w:rsidRPr="00064D6D" w:rsidDel="00E1202C">
          <w:rPr>
            <w:rFonts w:ascii="Arial" w:hAnsi="Arial" w:cs="Arial"/>
            <w:sz w:val="20"/>
            <w:szCs w:val="20"/>
            <w:lang w:val="en-GB" w:eastAsia="cs-CZ"/>
          </w:rPr>
          <w:delText>i</w:delText>
        </w:r>
      </w:del>
      <w:r w:rsidRPr="00064D6D">
        <w:rPr>
          <w:rFonts w:ascii="Arial" w:hAnsi="Arial" w:cs="Arial"/>
          <w:sz w:val="20"/>
          <w:szCs w:val="20"/>
          <w:lang w:val="en-GB" w:eastAsia="cs-CZ"/>
        </w:rPr>
        <w:t>s</w:t>
      </w:r>
      <w:ins w:id="111" w:author="Sophia Butt" w:date="2015-03-21T14:31:00Z">
        <w:r w:rsidR="00E1202C">
          <w:rPr>
            <w:rFonts w:ascii="Arial" w:hAnsi="Arial" w:cs="Arial"/>
            <w:sz w:val="20"/>
            <w:szCs w:val="20"/>
            <w:lang w:val="en-GB" w:eastAsia="cs-CZ"/>
          </w:rPr>
          <w:t>e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proofErr w:type="gramStart"/>
      <w:r w:rsidRPr="00064D6D">
        <w:rPr>
          <w:rFonts w:ascii="Arial" w:hAnsi="Arial" w:cs="Arial"/>
          <w:sz w:val="20"/>
          <w:szCs w:val="20"/>
          <w:lang w:val="en-GB" w:eastAsia="cs-CZ"/>
        </w:rPr>
        <w:t>finding</w:t>
      </w:r>
      <w:ins w:id="112" w:author="Sophia Butt" w:date="2015-03-21T14:31:00Z">
        <w:r w:rsidR="00E1202C">
          <w:rPr>
            <w:rFonts w:ascii="Arial" w:hAnsi="Arial" w:cs="Arial"/>
            <w:sz w:val="20"/>
            <w:szCs w:val="20"/>
            <w:lang w:val="en-GB" w:eastAsia="cs-CZ"/>
          </w:rPr>
          <w:t>s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suggests</w:t>
      </w:r>
      <w:proofErr w:type="gram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that </w:t>
      </w:r>
      <w:del w:id="113" w:author="Sophia Butt" w:date="2015-03-21T14:32:00Z">
        <w:r w:rsidRPr="00064D6D" w:rsidDel="00E1202C">
          <w:rPr>
            <w:rFonts w:ascii="Arial" w:hAnsi="Arial" w:cs="Arial"/>
            <w:sz w:val="20"/>
            <w:szCs w:val="20"/>
            <w:lang w:val="en-GB" w:eastAsia="cs-CZ"/>
          </w:rPr>
          <w:delText xml:space="preserve">also </w:delText>
        </w:r>
      </w:del>
      <w:r w:rsidRPr="00064D6D">
        <w:rPr>
          <w:rFonts w:ascii="Arial" w:hAnsi="Arial" w:cs="Arial"/>
          <w:sz w:val="20"/>
          <w:szCs w:val="20"/>
          <w:lang w:val="en-GB" w:eastAsia="cs-CZ"/>
        </w:rPr>
        <w:t>the in vivo contact with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immune niches </w:t>
      </w:r>
      <w:ins w:id="114" w:author="Sophia Butt" w:date="2015-03-21T14:32:00Z">
        <w:r w:rsidR="00E1202C" w:rsidRPr="00064D6D">
          <w:rPr>
            <w:rFonts w:ascii="Arial" w:hAnsi="Arial" w:cs="Arial"/>
            <w:sz w:val="20"/>
            <w:szCs w:val="20"/>
            <w:lang w:val="en-GB" w:eastAsia="cs-CZ"/>
          </w:rPr>
          <w:t xml:space="preserve">also 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>up-regulates CD20. Finally, to further investigate the effect of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microenvironment on CLL cells in vivo, gene expression profiling of CLL cells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purified from PB, BM and LN was performed. </w:t>
      </w:r>
      <w:ins w:id="115" w:author="Sophia Butt" w:date="2015-03-21T14:32:00Z">
        <w:r w:rsidR="00E1202C">
          <w:rPr>
            <w:rFonts w:ascii="Arial" w:hAnsi="Arial" w:cs="Arial"/>
            <w:sz w:val="20"/>
            <w:szCs w:val="20"/>
            <w:lang w:val="en-GB" w:eastAsia="cs-CZ"/>
          </w:rPr>
          <w:t xml:space="preserve">A </w:t>
        </w:r>
      </w:ins>
      <w:del w:id="116" w:author="Sophia Butt" w:date="2015-03-21T14:32:00Z">
        <w:r w:rsidRPr="00064D6D" w:rsidDel="00E1202C">
          <w:rPr>
            <w:rFonts w:ascii="Arial" w:hAnsi="Arial" w:cs="Arial"/>
            <w:sz w:val="20"/>
            <w:szCs w:val="20"/>
            <w:lang w:val="en-GB" w:eastAsia="cs-CZ"/>
          </w:rPr>
          <w:delText>S</w:delText>
        </w:r>
      </w:del>
      <w:ins w:id="117" w:author="Sophia Butt" w:date="2015-03-21T14:32:00Z">
        <w:r w:rsidR="00E1202C">
          <w:rPr>
            <w:rFonts w:ascii="Arial" w:hAnsi="Arial" w:cs="Arial"/>
            <w:sz w:val="20"/>
            <w:szCs w:val="20"/>
            <w:lang w:val="en-GB" w:eastAsia="cs-CZ"/>
          </w:rPr>
          <w:t>s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>tatistically significant change in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CD20 expression was observed </w:t>
      </w:r>
      <w:ins w:id="118" w:author="Sophia Butt" w:date="2015-03-21T14:34:00Z">
        <w:r w:rsidR="00E1202C" w:rsidRPr="00064D6D">
          <w:rPr>
            <w:rFonts w:ascii="Arial" w:hAnsi="Arial" w:cs="Arial"/>
            <w:sz w:val="20"/>
            <w:szCs w:val="20"/>
            <w:lang w:val="en-GB" w:eastAsia="cs-CZ"/>
          </w:rPr>
          <w:t xml:space="preserve">in 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only </w:t>
      </w:r>
      <w:del w:id="119" w:author="Sophia Butt" w:date="2015-03-21T14:34:00Z">
        <w:r w:rsidRPr="00064D6D" w:rsidDel="00E1202C">
          <w:rPr>
            <w:rFonts w:ascii="Arial" w:hAnsi="Arial" w:cs="Arial"/>
            <w:sz w:val="20"/>
            <w:szCs w:val="20"/>
            <w:lang w:val="en-GB" w:eastAsia="cs-CZ"/>
          </w:rPr>
          <w:delText xml:space="preserve">in </w:delText>
        </w:r>
      </w:del>
      <w:commentRangeStart w:id="120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1 of 4 </w:t>
      </w:r>
      <w:commentRangeEnd w:id="120"/>
      <w:r w:rsidR="00E1202C">
        <w:rPr>
          <w:rStyle w:val="CommentReference"/>
        </w:rPr>
        <w:commentReference w:id="120"/>
      </w:r>
      <w:ins w:id="121" w:author="Sophia Butt" w:date="2015-03-21T14:32:00Z">
        <w:r w:rsidR="00E1202C">
          <w:rPr>
            <w:rFonts w:ascii="Arial" w:hAnsi="Arial" w:cs="Arial"/>
            <w:sz w:val="20"/>
            <w:szCs w:val="20"/>
            <w:lang w:val="en-GB" w:eastAsia="cs-CZ"/>
          </w:rPr>
          <w:t xml:space="preserve">cases 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>analyse</w:t>
      </w:r>
      <w:del w:id="122" w:author="Sophia Butt" w:date="2015-03-21T14:32:00Z">
        <w:r w:rsidRPr="00064D6D" w:rsidDel="00E1202C">
          <w:rPr>
            <w:rFonts w:ascii="Arial" w:hAnsi="Arial" w:cs="Arial"/>
            <w:sz w:val="20"/>
            <w:szCs w:val="20"/>
            <w:lang w:val="en-GB" w:eastAsia="cs-CZ"/>
          </w:rPr>
          <w:delText>s</w:delText>
        </w:r>
      </w:del>
      <w:ins w:id="123" w:author="Sophia Butt" w:date="2015-03-21T14:32:00Z">
        <w:r w:rsidR="00E1202C">
          <w:rPr>
            <w:rFonts w:ascii="Arial" w:hAnsi="Arial" w:cs="Arial"/>
            <w:sz w:val="20"/>
            <w:szCs w:val="20"/>
            <w:lang w:val="en-GB" w:eastAsia="cs-CZ"/>
          </w:rPr>
          <w:t>d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commentRangeStart w:id="124"/>
      <w:r w:rsidRPr="00064D6D">
        <w:rPr>
          <w:rFonts w:ascii="Arial" w:hAnsi="Arial" w:cs="Arial"/>
          <w:sz w:val="20"/>
          <w:szCs w:val="20"/>
          <w:lang w:val="en-GB" w:eastAsia="cs-CZ"/>
        </w:rPr>
        <w:t>(</w:t>
      </w:r>
      <w:commentRangeEnd w:id="124"/>
      <w:r w:rsidR="00E1202C">
        <w:rPr>
          <w:rStyle w:val="CommentReference"/>
        </w:rPr>
        <w:commentReference w:id="124"/>
      </w:r>
      <w:r w:rsidRPr="00064D6D">
        <w:rPr>
          <w:rFonts w:ascii="Arial" w:hAnsi="Arial" w:cs="Arial"/>
          <w:sz w:val="20"/>
          <w:szCs w:val="20"/>
          <w:lang w:val="en-GB" w:eastAsia="cs-CZ"/>
        </w:rPr>
        <w:t>using different probes),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del w:id="125" w:author="Sophia Butt" w:date="2015-03-21T14:34:00Z">
        <w:r w:rsidRPr="00064D6D" w:rsidDel="00E1202C">
          <w:rPr>
            <w:rFonts w:ascii="Arial" w:hAnsi="Arial" w:cs="Arial"/>
            <w:sz w:val="20"/>
            <w:szCs w:val="20"/>
            <w:lang w:val="en-GB" w:eastAsia="cs-CZ"/>
          </w:rPr>
          <w:delText xml:space="preserve">when </w:delText>
        </w:r>
      </w:del>
      <w:r w:rsidRPr="00064D6D">
        <w:rPr>
          <w:rFonts w:ascii="Arial" w:hAnsi="Arial" w:cs="Arial"/>
          <w:sz w:val="20"/>
          <w:szCs w:val="20"/>
          <w:lang w:val="en-GB" w:eastAsia="cs-CZ"/>
        </w:rPr>
        <w:t>compar</w:t>
      </w:r>
      <w:ins w:id="126" w:author="Sophia Butt" w:date="2015-03-21T14:34:00Z">
        <w:r w:rsidR="00E1202C">
          <w:rPr>
            <w:rFonts w:ascii="Arial" w:hAnsi="Arial" w:cs="Arial"/>
            <w:sz w:val="20"/>
            <w:szCs w:val="20"/>
            <w:lang w:val="en-GB" w:eastAsia="cs-CZ"/>
          </w:rPr>
          <w:t>ed</w:t>
        </w:r>
      </w:ins>
      <w:del w:id="127" w:author="Sophia Butt" w:date="2015-03-21T14:34:00Z">
        <w:r w:rsidRPr="00064D6D" w:rsidDel="00E1202C">
          <w:rPr>
            <w:rFonts w:ascii="Arial" w:hAnsi="Arial" w:cs="Arial"/>
            <w:sz w:val="20"/>
            <w:szCs w:val="20"/>
            <w:lang w:val="en-GB" w:eastAsia="cs-CZ"/>
          </w:rPr>
          <w:delText>ing</w:delText>
        </w:r>
      </w:del>
      <w:ins w:id="128" w:author="Sophia Butt" w:date="2015-03-21T14:34:00Z">
        <w:r w:rsidR="00E1202C">
          <w:rPr>
            <w:rFonts w:ascii="Arial" w:hAnsi="Arial" w:cs="Arial"/>
            <w:sz w:val="20"/>
            <w:szCs w:val="20"/>
            <w:lang w:val="en-GB" w:eastAsia="cs-CZ"/>
          </w:rPr>
          <w:t xml:space="preserve"> with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PB and BM or LN. In this case, the expression of CD20 was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slightly higher in BM/LN than PB (P=0.0482; P=0.0495).</w:t>
      </w:r>
    </w:p>
    <w:p w:rsidR="000A1FAC" w:rsidRPr="00064D6D" w:rsidRDefault="000A1FAC" w:rsidP="000A1FAC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en-GB" w:eastAsia="cs-CZ"/>
        </w:rPr>
      </w:pPr>
    </w:p>
    <w:p w:rsidR="0046224F" w:rsidRPr="00064D6D" w:rsidRDefault="00D36C9C" w:rsidP="000A1FAC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en-GB" w:eastAsia="cs-CZ"/>
        </w:rPr>
      </w:pPr>
      <w:r w:rsidRPr="00064D6D">
        <w:rPr>
          <w:rFonts w:ascii="Arial" w:hAnsi="Arial" w:cs="Arial"/>
          <w:sz w:val="20"/>
          <w:szCs w:val="20"/>
          <w:lang w:val="en-GB" w:eastAsia="cs-CZ"/>
        </w:rPr>
        <w:t>To sum up, these data indicate that down-modulation of CD20 by bone marrow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stromal cells is </w:t>
      </w:r>
      <w:ins w:id="129" w:author="Sophia Butt" w:date="2015-03-21T14:35:00Z">
        <w:r w:rsidR="00E1202C">
          <w:rPr>
            <w:rFonts w:ascii="Arial" w:hAnsi="Arial" w:cs="Arial"/>
            <w:sz w:val="20"/>
            <w:szCs w:val="20"/>
            <w:lang w:val="en-GB" w:eastAsia="cs-CZ"/>
          </w:rPr>
          <w:t>un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>likely</w:t>
      </w:r>
      <w:ins w:id="130" w:author="Sophia Butt" w:date="2015-03-21T14:35:00Z">
        <w:r w:rsidR="00E1202C">
          <w:rPr>
            <w:rFonts w:ascii="Arial" w:hAnsi="Arial" w:cs="Arial"/>
            <w:sz w:val="20"/>
            <w:szCs w:val="20"/>
            <w:lang w:val="en-GB" w:eastAsia="cs-CZ"/>
          </w:rPr>
          <w:t xml:space="preserve"> to be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del w:id="131" w:author="Sophia Butt" w:date="2015-03-21T14:35:00Z">
        <w:r w:rsidRPr="00064D6D" w:rsidDel="00E1202C">
          <w:rPr>
            <w:rFonts w:ascii="Arial" w:hAnsi="Arial" w:cs="Arial"/>
            <w:sz w:val="20"/>
            <w:szCs w:val="20"/>
            <w:lang w:val="en-GB" w:eastAsia="cs-CZ"/>
          </w:rPr>
          <w:delText xml:space="preserve">not </w:delText>
        </w:r>
      </w:del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the major mechanism of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stroma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mediated rituximab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resistance of CLL cells.</w:t>
      </w:r>
    </w:p>
    <w:p w:rsidR="0046224F" w:rsidRPr="00064D6D" w:rsidRDefault="0046224F" w:rsidP="000A1FAC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en-GB" w:eastAsia="cs-CZ"/>
        </w:rPr>
      </w:pPr>
    </w:p>
    <w:p w:rsidR="00DA1171" w:rsidRPr="00064D6D" w:rsidDel="005E5764" w:rsidRDefault="00DA1171" w:rsidP="000A1FAC">
      <w:pPr>
        <w:pStyle w:val="NoSpacing"/>
        <w:spacing w:line="360" w:lineRule="auto"/>
        <w:jc w:val="both"/>
        <w:rPr>
          <w:del w:id="132" w:author="Sophia Butt" w:date="2015-03-23T17:38:00Z"/>
          <w:rFonts w:ascii="Arial" w:hAnsi="Arial" w:cs="Arial"/>
          <w:sz w:val="20"/>
          <w:szCs w:val="20"/>
          <w:lang w:val="en-GB" w:eastAsia="cs-CZ"/>
        </w:rPr>
      </w:pPr>
    </w:p>
    <w:p w:rsidR="000A1FAC" w:rsidRDefault="000A1FAC">
      <w:pPr>
        <w:rPr>
          <w:rFonts w:ascii="Arial" w:hAnsi="Arial" w:cs="Arial"/>
          <w:b/>
          <w:bCs/>
          <w:sz w:val="20"/>
          <w:szCs w:val="20"/>
          <w:lang w:val="en-GB" w:eastAsia="cs-CZ"/>
        </w:rPr>
      </w:pPr>
      <w:r>
        <w:rPr>
          <w:rFonts w:ascii="Arial" w:hAnsi="Arial" w:cs="Arial"/>
          <w:b/>
          <w:bCs/>
          <w:sz w:val="20"/>
          <w:szCs w:val="20"/>
          <w:lang w:val="en-GB" w:eastAsia="cs-CZ"/>
        </w:rPr>
        <w:br w:type="page"/>
      </w:r>
    </w:p>
    <w:p w:rsidR="0046224F" w:rsidRPr="00064D6D" w:rsidRDefault="0046224F" w:rsidP="000A1FAC">
      <w:pPr>
        <w:pStyle w:val="NoSpacing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GB" w:eastAsia="cs-CZ"/>
        </w:rPr>
      </w:pPr>
      <w:r w:rsidRPr="00064D6D">
        <w:rPr>
          <w:rFonts w:ascii="Arial" w:hAnsi="Arial" w:cs="Arial"/>
          <w:b/>
          <w:bCs/>
          <w:sz w:val="20"/>
          <w:szCs w:val="20"/>
          <w:lang w:val="en-GB" w:eastAsia="cs-CZ"/>
        </w:rPr>
        <w:lastRenderedPageBreak/>
        <w:t xml:space="preserve">7. </w:t>
      </w:r>
      <w:proofErr w:type="spellStart"/>
      <w:r w:rsidRPr="00064D6D">
        <w:rPr>
          <w:rFonts w:ascii="Arial" w:hAnsi="Arial" w:cs="Arial"/>
          <w:b/>
          <w:bCs/>
          <w:sz w:val="20"/>
          <w:szCs w:val="20"/>
          <w:lang w:val="en-GB" w:eastAsia="cs-CZ"/>
        </w:rPr>
        <w:t>Katerina</w:t>
      </w:r>
      <w:proofErr w:type="spellEnd"/>
      <w:r w:rsidRPr="00064D6D">
        <w:rPr>
          <w:rFonts w:ascii="Arial" w:hAnsi="Arial" w:cs="Arial"/>
          <w:b/>
          <w:bCs/>
          <w:sz w:val="20"/>
          <w:szCs w:val="20"/>
          <w:lang w:val="en-GB" w:eastAsia="cs-CZ"/>
        </w:rPr>
        <w:t xml:space="preserve"> </w:t>
      </w:r>
      <w:proofErr w:type="spellStart"/>
      <w:r w:rsidRPr="00064D6D">
        <w:rPr>
          <w:rFonts w:ascii="Arial" w:hAnsi="Arial" w:cs="Arial"/>
          <w:b/>
          <w:bCs/>
          <w:sz w:val="20"/>
          <w:szCs w:val="20"/>
          <w:lang w:val="en-GB" w:eastAsia="cs-CZ"/>
        </w:rPr>
        <w:t>Musilova</w:t>
      </w:r>
      <w:proofErr w:type="spellEnd"/>
    </w:p>
    <w:p w:rsidR="0046224F" w:rsidRPr="00064D6D" w:rsidRDefault="0046224F" w:rsidP="000A1FAC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en-GB" w:eastAsia="cs-CZ"/>
        </w:rPr>
      </w:pPr>
    </w:p>
    <w:p w:rsidR="00D36C9C" w:rsidRPr="00064D6D" w:rsidRDefault="00D36C9C" w:rsidP="000A1FAC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en-GB" w:eastAsia="cs-CZ"/>
        </w:rPr>
      </w:pPr>
      <w:r w:rsidRPr="00064D6D">
        <w:rPr>
          <w:rFonts w:ascii="Arial" w:hAnsi="Arial" w:cs="Arial"/>
          <w:sz w:val="20"/>
          <w:szCs w:val="20"/>
          <w:lang w:val="en-GB" w:eastAsia="cs-CZ"/>
        </w:rPr>
        <w:t>Low-level expression of miR-150 in follicular lymphoma is related to higher B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cell proliferation rate and unfavourable disease prognosis</w:t>
      </w:r>
    </w:p>
    <w:p w:rsidR="00D36C9C" w:rsidRPr="00064D6D" w:rsidRDefault="00D36C9C" w:rsidP="000A1FAC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en-GB" w:eastAsia="cs-CZ"/>
        </w:rPr>
      </w:pPr>
    </w:p>
    <w:p w:rsidR="00D36C9C" w:rsidRDefault="00D36C9C" w:rsidP="000A1FAC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en-GB" w:eastAsia="cs-CZ"/>
        </w:rPr>
      </w:pPr>
      <w:commentRangeStart w:id="133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We and others have shown </w:t>
      </w:r>
      <w:commentRangeEnd w:id="133"/>
      <w:r w:rsidR="00500CD0">
        <w:rPr>
          <w:rStyle w:val="CommentReference"/>
        </w:rPr>
        <w:commentReference w:id="133"/>
      </w:r>
      <w:r w:rsidRPr="00064D6D">
        <w:rPr>
          <w:rFonts w:ascii="Arial" w:hAnsi="Arial" w:cs="Arial"/>
          <w:sz w:val="20"/>
          <w:szCs w:val="20"/>
          <w:lang w:val="en-GB" w:eastAsia="cs-CZ"/>
        </w:rPr>
        <w:t>that deregulation of microRNAs (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miRNAs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>) is associated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with the pathogenesis and the progression of B-cell malignancies. Moreover,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miRNAs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can be used as strong predictors of prognosis in chronic lymphocytic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leukaemia (CLL), diffuse large B-cell lymphoma (DLBCL), and mantle cell lymphoma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(MCL). However, their role as prognostic markers in follicular lymphoma (FL) has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not </w:t>
      </w:r>
      <w:commentRangeStart w:id="134"/>
      <w:ins w:id="135" w:author="Sophia Butt" w:date="2015-03-21T14:57:00Z">
        <w:r w:rsidR="00500CD0" w:rsidRPr="00064D6D">
          <w:rPr>
            <w:rFonts w:ascii="Arial" w:hAnsi="Arial" w:cs="Arial"/>
            <w:sz w:val="20"/>
            <w:szCs w:val="20"/>
            <w:lang w:val="en-GB" w:eastAsia="cs-CZ"/>
          </w:rPr>
          <w:t xml:space="preserve">yet </w:t>
        </w:r>
        <w:commentRangeEnd w:id="134"/>
        <w:r w:rsidR="00500CD0">
          <w:rPr>
            <w:rStyle w:val="CommentReference"/>
          </w:rPr>
          <w:commentReference w:id="134"/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>been investigated</w:t>
      </w:r>
      <w:del w:id="136" w:author="Sophia Butt" w:date="2015-03-21T14:57:00Z">
        <w:r w:rsidRPr="00064D6D" w:rsidDel="00500CD0">
          <w:rPr>
            <w:rFonts w:ascii="Arial" w:hAnsi="Arial" w:cs="Arial"/>
            <w:sz w:val="20"/>
            <w:szCs w:val="20"/>
            <w:lang w:val="en-GB" w:eastAsia="cs-CZ"/>
          </w:rPr>
          <w:delText xml:space="preserve"> yet</w:delText>
        </w:r>
      </w:del>
      <w:r w:rsidRPr="00064D6D">
        <w:rPr>
          <w:rFonts w:ascii="Arial" w:hAnsi="Arial" w:cs="Arial"/>
          <w:sz w:val="20"/>
          <w:szCs w:val="20"/>
          <w:lang w:val="en-GB" w:eastAsia="cs-CZ"/>
        </w:rPr>
        <w:t>.</w:t>
      </w:r>
    </w:p>
    <w:p w:rsidR="00064D6D" w:rsidRPr="00064D6D" w:rsidRDefault="00064D6D" w:rsidP="000A1FAC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en-GB" w:eastAsia="cs-CZ"/>
        </w:rPr>
      </w:pPr>
    </w:p>
    <w:p w:rsidR="00D36C9C" w:rsidRDefault="00D36C9C" w:rsidP="000A1FAC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en-GB" w:eastAsia="cs-CZ"/>
        </w:rPr>
      </w:pPr>
      <w:r w:rsidRPr="00064D6D">
        <w:rPr>
          <w:rFonts w:ascii="Arial" w:hAnsi="Arial" w:cs="Arial"/>
          <w:sz w:val="20"/>
          <w:szCs w:val="20"/>
          <w:lang w:val="en-GB" w:eastAsia="cs-CZ"/>
        </w:rPr>
        <w:t>To address this issue</w:t>
      </w:r>
      <w:ins w:id="137" w:author="Sophia Butt" w:date="2015-03-21T14:59:00Z">
        <w:r w:rsidR="00500CD0">
          <w:rPr>
            <w:rFonts w:ascii="Arial" w:hAnsi="Arial" w:cs="Arial"/>
            <w:sz w:val="20"/>
            <w:szCs w:val="20"/>
            <w:lang w:val="en-GB" w:eastAsia="cs-CZ"/>
          </w:rPr>
          <w:t>,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we selected three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miRNAs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(miR-155, miR-181b, </w:t>
      </w:r>
      <w:proofErr w:type="gramStart"/>
      <w:r w:rsidRPr="00064D6D">
        <w:rPr>
          <w:rFonts w:ascii="Arial" w:hAnsi="Arial" w:cs="Arial"/>
          <w:sz w:val="20"/>
          <w:szCs w:val="20"/>
          <w:lang w:val="en-GB" w:eastAsia="cs-CZ"/>
        </w:rPr>
        <w:t>miR</w:t>
      </w:r>
      <w:proofErr w:type="gramEnd"/>
      <w:r w:rsidRPr="00064D6D">
        <w:rPr>
          <w:rFonts w:ascii="Arial" w:hAnsi="Arial" w:cs="Arial"/>
          <w:sz w:val="20"/>
          <w:szCs w:val="20"/>
          <w:lang w:val="en-GB" w:eastAsia="cs-CZ"/>
        </w:rPr>
        <w:t>-150)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which play critical roles in B-cell </w:t>
      </w:r>
      <w:commentRangeStart w:id="138"/>
      <w:r w:rsidRPr="00064D6D">
        <w:rPr>
          <w:rFonts w:ascii="Arial" w:hAnsi="Arial" w:cs="Arial"/>
          <w:sz w:val="20"/>
          <w:szCs w:val="20"/>
          <w:lang w:val="en-GB" w:eastAsia="cs-CZ"/>
        </w:rPr>
        <w:t>development</w:t>
      </w:r>
      <w:ins w:id="139" w:author="Sophia Butt" w:date="2015-03-21T14:59:00Z">
        <w:r w:rsidR="00500CD0">
          <w:rPr>
            <w:rFonts w:ascii="Arial" w:hAnsi="Arial" w:cs="Arial"/>
            <w:sz w:val="20"/>
            <w:szCs w:val="20"/>
            <w:lang w:val="en-GB" w:eastAsia="cs-CZ"/>
          </w:rPr>
          <w:t>:</w:t>
        </w:r>
      </w:ins>
      <w:del w:id="140" w:author="Sophia Butt" w:date="2015-03-21T14:59:00Z">
        <w:r w:rsidRPr="00064D6D" w:rsidDel="00500CD0">
          <w:rPr>
            <w:rFonts w:ascii="Arial" w:hAnsi="Arial" w:cs="Arial"/>
            <w:sz w:val="20"/>
            <w:szCs w:val="20"/>
            <w:lang w:val="en-GB" w:eastAsia="cs-CZ"/>
          </w:rPr>
          <w:delText xml:space="preserve"> and</w:delText>
        </w:r>
      </w:del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commentRangeEnd w:id="138"/>
      <w:r w:rsidR="00500CD0">
        <w:rPr>
          <w:rStyle w:val="CommentReference"/>
        </w:rPr>
        <w:commentReference w:id="138"/>
      </w:r>
      <w:r w:rsidRPr="00064D6D">
        <w:rPr>
          <w:rFonts w:ascii="Arial" w:hAnsi="Arial" w:cs="Arial"/>
          <w:sz w:val="20"/>
          <w:szCs w:val="20"/>
          <w:lang w:val="en-GB" w:eastAsia="cs-CZ"/>
        </w:rPr>
        <w:t>their aberrant expression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was shown to affect the prognosis of CLL, DLBCL, and MCL patients. We analysed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the expression of these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miRNAs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in 89 FL samples (fresh frozen and formalin-fixed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paraffin-embedded [FFPE] tissues). </w:t>
      </w:r>
      <w:proofErr w:type="gramStart"/>
      <w:r w:rsidRPr="00064D6D">
        <w:rPr>
          <w:rFonts w:ascii="Arial" w:hAnsi="Arial" w:cs="Arial"/>
          <w:sz w:val="20"/>
          <w:szCs w:val="20"/>
          <w:lang w:val="en-GB" w:eastAsia="cs-CZ"/>
        </w:rPr>
        <w:t>miR-150</w:t>
      </w:r>
      <w:proofErr w:type="gram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expression levels were significantly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lower in </w:t>
      </w:r>
      <w:del w:id="141" w:author="Sophia Butt" w:date="2015-03-21T15:10:00Z">
        <w:r w:rsidRPr="00064D6D" w:rsidDel="00C2429D">
          <w:rPr>
            <w:rFonts w:ascii="Arial" w:hAnsi="Arial" w:cs="Arial"/>
            <w:sz w:val="20"/>
            <w:szCs w:val="20"/>
            <w:lang w:val="en-GB" w:eastAsia="cs-CZ"/>
          </w:rPr>
          <w:delText xml:space="preserve">the </w:delText>
        </w:r>
      </w:del>
      <w:r w:rsidRPr="00064D6D">
        <w:rPr>
          <w:rFonts w:ascii="Arial" w:hAnsi="Arial" w:cs="Arial"/>
          <w:sz w:val="20"/>
          <w:szCs w:val="20"/>
          <w:lang w:val="en-GB" w:eastAsia="cs-CZ"/>
        </w:rPr>
        <w:t>patients with high Ki67 positivity (&gt;20%; P=0.003) and high FLIPI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score</w:t>
      </w:r>
      <w:ins w:id="142" w:author="Sophia Butt" w:date="2015-03-21T15:10:00Z">
        <w:r w:rsidR="00C2429D">
          <w:rPr>
            <w:rFonts w:ascii="Arial" w:hAnsi="Arial" w:cs="Arial"/>
            <w:sz w:val="20"/>
            <w:szCs w:val="20"/>
            <w:lang w:val="en-GB" w:eastAsia="cs-CZ"/>
          </w:rPr>
          <w:t>s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(3-5; P=0.03). We also observed significantly reduced miR-150 levels in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FLs that transformed to DLBCL compared to the samples before transformation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(P=0.01), and miR-150 was significantly less expressed in DLBCL than FL (4-fold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change, P&lt;0.001). Furthermore, FL patients with low miR-150 levels (&lt;median) had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significantly shorter survival</w:t>
      </w:r>
      <w:ins w:id="143" w:author="Sophia Butt" w:date="2015-03-21T15:25:00Z">
        <w:r w:rsidR="00E6756B">
          <w:rPr>
            <w:rFonts w:ascii="Arial" w:hAnsi="Arial" w:cs="Arial"/>
            <w:sz w:val="20"/>
            <w:szCs w:val="20"/>
            <w:lang w:val="en-GB" w:eastAsia="cs-CZ"/>
          </w:rPr>
          <w:t xml:space="preserve"> rates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(6.2 years vs. not reached; P=0.007; HR 3.0 [CI:</w:t>
      </w:r>
      <w:r w:rsidR="0046224F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1.3-6.8]). In contrast, miR-181b and miR-155 </w:t>
      </w:r>
      <w:commentRangeStart w:id="144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did not </w:t>
      </w:r>
      <w:commentRangeEnd w:id="144"/>
      <w:r w:rsidR="00E6756B">
        <w:rPr>
          <w:rStyle w:val="CommentReference"/>
        </w:rPr>
        <w:commentReference w:id="144"/>
      </w:r>
      <w:r w:rsidRPr="00064D6D">
        <w:rPr>
          <w:rFonts w:ascii="Arial" w:hAnsi="Arial" w:cs="Arial"/>
          <w:sz w:val="20"/>
          <w:szCs w:val="20"/>
          <w:lang w:val="en-GB" w:eastAsia="cs-CZ"/>
        </w:rPr>
        <w:t>associate with the clinical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course or the survival of FL patients.</w:t>
      </w:r>
    </w:p>
    <w:p w:rsidR="00064D6D" w:rsidRPr="00064D6D" w:rsidRDefault="00064D6D" w:rsidP="000A1FAC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en-GB" w:eastAsia="cs-CZ"/>
        </w:rPr>
      </w:pPr>
    </w:p>
    <w:p w:rsidR="00476E45" w:rsidRPr="00064D6D" w:rsidRDefault="00D36C9C" w:rsidP="000A1FAC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en-GB" w:eastAsia="cs-CZ"/>
        </w:rPr>
      </w:pPr>
      <w:r w:rsidRPr="00064D6D">
        <w:rPr>
          <w:rFonts w:ascii="Arial" w:hAnsi="Arial" w:cs="Arial"/>
          <w:sz w:val="20"/>
          <w:szCs w:val="20"/>
          <w:lang w:val="en-GB" w:eastAsia="cs-CZ"/>
        </w:rPr>
        <w:t>In conclusion, our results suggest that miR-150 plays an important role in the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clinical course of FL and could be used as a prognostic marker. This is,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according to our knowledge, the first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miRNA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>-based prognostic marker in FL, and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one of the few available RNA markers that can be used both for FFPE and fresh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tissue.</w:t>
      </w:r>
    </w:p>
    <w:p w:rsidR="00476E45" w:rsidRPr="00064D6D" w:rsidDel="005E5764" w:rsidRDefault="00476E45" w:rsidP="000A1FAC">
      <w:pPr>
        <w:pStyle w:val="NoSpacing"/>
        <w:spacing w:line="360" w:lineRule="auto"/>
        <w:jc w:val="both"/>
        <w:rPr>
          <w:del w:id="145" w:author="Sophia Butt" w:date="2015-03-23T17:38:00Z"/>
          <w:rFonts w:ascii="Arial" w:hAnsi="Arial" w:cs="Arial"/>
          <w:sz w:val="20"/>
          <w:szCs w:val="20"/>
          <w:lang w:val="en-GB" w:eastAsia="cs-CZ"/>
        </w:rPr>
      </w:pPr>
    </w:p>
    <w:p w:rsidR="00476E45" w:rsidRPr="00064D6D" w:rsidDel="005E5764" w:rsidRDefault="00476E45" w:rsidP="000A1FAC">
      <w:pPr>
        <w:pStyle w:val="NoSpacing"/>
        <w:spacing w:line="360" w:lineRule="auto"/>
        <w:jc w:val="both"/>
        <w:rPr>
          <w:del w:id="146" w:author="Sophia Butt" w:date="2015-03-23T17:38:00Z"/>
          <w:rFonts w:ascii="Arial" w:hAnsi="Arial" w:cs="Arial"/>
          <w:sz w:val="20"/>
          <w:szCs w:val="20"/>
          <w:lang w:val="en-GB" w:eastAsia="cs-CZ"/>
        </w:rPr>
      </w:pPr>
    </w:p>
    <w:p w:rsidR="00476E45" w:rsidRPr="00064D6D" w:rsidRDefault="00476E45" w:rsidP="000A1FAC">
      <w:pPr>
        <w:pStyle w:val="NoSpacing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GB" w:eastAsia="cs-CZ"/>
        </w:rPr>
      </w:pPr>
      <w:r w:rsidRPr="00064D6D">
        <w:rPr>
          <w:rFonts w:ascii="Arial" w:hAnsi="Arial" w:cs="Arial"/>
          <w:b/>
          <w:bCs/>
          <w:sz w:val="20"/>
          <w:szCs w:val="20"/>
          <w:lang w:val="en-GB" w:eastAsia="cs-CZ"/>
        </w:rPr>
        <w:t xml:space="preserve">8. </w:t>
      </w:r>
      <w:proofErr w:type="spellStart"/>
      <w:r w:rsidRPr="00064D6D">
        <w:rPr>
          <w:rFonts w:ascii="Arial" w:hAnsi="Arial" w:cs="Arial"/>
          <w:b/>
          <w:bCs/>
          <w:sz w:val="20"/>
          <w:szCs w:val="20"/>
          <w:lang w:val="en-GB" w:eastAsia="cs-CZ"/>
        </w:rPr>
        <w:t>Lucie</w:t>
      </w:r>
      <w:proofErr w:type="spellEnd"/>
      <w:r w:rsidRPr="00064D6D">
        <w:rPr>
          <w:rFonts w:ascii="Arial" w:hAnsi="Arial" w:cs="Arial"/>
          <w:b/>
          <w:bCs/>
          <w:sz w:val="20"/>
          <w:szCs w:val="20"/>
          <w:lang w:val="en-GB" w:eastAsia="cs-CZ"/>
        </w:rPr>
        <w:t xml:space="preserve"> </w:t>
      </w:r>
      <w:proofErr w:type="spellStart"/>
      <w:r w:rsidRPr="00064D6D">
        <w:rPr>
          <w:rFonts w:ascii="Arial" w:hAnsi="Arial" w:cs="Arial"/>
          <w:b/>
          <w:bCs/>
          <w:sz w:val="20"/>
          <w:szCs w:val="20"/>
          <w:lang w:val="en-GB" w:eastAsia="cs-CZ"/>
        </w:rPr>
        <w:t>Poppova</w:t>
      </w:r>
      <w:proofErr w:type="spellEnd"/>
    </w:p>
    <w:p w:rsidR="00476E45" w:rsidRPr="00064D6D" w:rsidRDefault="00476E45" w:rsidP="000A1FAC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en-GB" w:eastAsia="cs-CZ"/>
        </w:rPr>
      </w:pPr>
    </w:p>
    <w:p w:rsidR="00D36C9C" w:rsidRDefault="00D36C9C" w:rsidP="000A1FAC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en-GB" w:eastAsia="cs-CZ"/>
        </w:rPr>
      </w:pPr>
      <w:r w:rsidRPr="00064D6D">
        <w:rPr>
          <w:rFonts w:ascii="Arial" w:hAnsi="Arial" w:cs="Arial"/>
          <w:sz w:val="20"/>
          <w:szCs w:val="20"/>
          <w:lang w:val="en-GB" w:eastAsia="cs-CZ"/>
        </w:rPr>
        <w:t>Chronic lymphocytic leukaemia (CLL) is incurable</w:t>
      </w:r>
      <w:ins w:id="147" w:author="Sophia Butt" w:date="2015-03-21T15:51:00Z">
        <w:r w:rsidR="00276B30">
          <w:rPr>
            <w:rFonts w:ascii="Arial" w:hAnsi="Arial" w:cs="Arial"/>
            <w:sz w:val="20"/>
            <w:szCs w:val="20"/>
            <w:lang w:val="en-GB" w:eastAsia="cs-CZ"/>
          </w:rPr>
          <w:t>, with the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276B30">
        <w:rPr>
          <w:rFonts w:ascii="Arial" w:hAnsi="Arial" w:cs="Arial"/>
          <w:sz w:val="20"/>
          <w:szCs w:val="20"/>
          <w:highlight w:val="yellow"/>
          <w:lang w:val="en-GB" w:eastAsia="cs-CZ"/>
        </w:rPr>
        <w:t>slowly growing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malignancy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affecting mostly</w:t>
      </w:r>
      <w:ins w:id="148" w:author="Sophia Butt" w:date="2015-03-21T15:51:00Z">
        <w:r w:rsidR="00276B30">
          <w:rPr>
            <w:rFonts w:ascii="Arial" w:hAnsi="Arial" w:cs="Arial"/>
            <w:sz w:val="20"/>
            <w:szCs w:val="20"/>
            <w:lang w:val="en-GB" w:eastAsia="cs-CZ"/>
          </w:rPr>
          <w:t xml:space="preserve"> the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elderly population. Although </w:t>
      </w:r>
      <w:commentRangeStart w:id="149"/>
      <w:r w:rsidRPr="00064D6D">
        <w:rPr>
          <w:rFonts w:ascii="Arial" w:hAnsi="Arial" w:cs="Arial"/>
          <w:sz w:val="20"/>
          <w:szCs w:val="20"/>
          <w:lang w:val="en-GB" w:eastAsia="cs-CZ"/>
        </w:rPr>
        <w:t>slowly growing</w:t>
      </w:r>
      <w:commentRangeEnd w:id="149"/>
      <w:r w:rsidR="00276B30">
        <w:rPr>
          <w:rStyle w:val="CommentReference"/>
        </w:rPr>
        <w:commentReference w:id="149"/>
      </w:r>
      <w:r w:rsidRPr="00064D6D">
        <w:rPr>
          <w:rFonts w:ascii="Arial" w:hAnsi="Arial" w:cs="Arial"/>
          <w:sz w:val="20"/>
          <w:szCs w:val="20"/>
          <w:lang w:val="en-GB" w:eastAsia="cs-CZ"/>
        </w:rPr>
        <w:t>, clinical outcome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of CLL differs considerably among individual patients, from </w:t>
      </w:r>
      <w:ins w:id="150" w:author="Sophia Butt" w:date="2015-03-21T15:52:00Z">
        <w:r w:rsidR="00276B30">
          <w:rPr>
            <w:rFonts w:ascii="Arial" w:hAnsi="Arial" w:cs="Arial"/>
            <w:sz w:val="20"/>
            <w:szCs w:val="20"/>
            <w:lang w:val="en-GB" w:eastAsia="cs-CZ"/>
          </w:rPr>
          <w:t xml:space="preserve">the 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indolent </w:t>
      </w:r>
      <w:ins w:id="151" w:author="Sophia Butt" w:date="2015-03-21T15:52:00Z">
        <w:r w:rsidR="00276B30">
          <w:rPr>
            <w:rFonts w:ascii="Arial" w:hAnsi="Arial" w:cs="Arial"/>
            <w:sz w:val="20"/>
            <w:szCs w:val="20"/>
            <w:lang w:val="en-GB" w:eastAsia="cs-CZ"/>
          </w:rPr>
          <w:t xml:space="preserve">form of the 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>disease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with no requirement for treatment</w:t>
      </w:r>
      <w:ins w:id="152" w:author="Sophia Butt" w:date="2015-03-21T15:52:00Z">
        <w:r w:rsidR="00276B30">
          <w:rPr>
            <w:rFonts w:ascii="Arial" w:hAnsi="Arial" w:cs="Arial"/>
            <w:sz w:val="20"/>
            <w:szCs w:val="20"/>
            <w:lang w:val="en-GB" w:eastAsia="cs-CZ"/>
          </w:rPr>
          <w:t>,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to aggressive disease with treatment urgency.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Recently, </w:t>
      </w:r>
      <w:commentRangeStart w:id="153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it was </w:t>
      </w:r>
      <w:commentRangeEnd w:id="153"/>
      <w:r w:rsidR="00CE2C06">
        <w:rPr>
          <w:rStyle w:val="CommentReference"/>
        </w:rPr>
        <w:commentReference w:id="153"/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published that compartments of the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noncanonical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WNT/PCP pathway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are overexpressed in CLL and </w:t>
      </w:r>
      <w:ins w:id="154" w:author="Sophia Butt" w:date="2015-03-21T15:57:00Z">
        <w:r w:rsidR="00345306">
          <w:rPr>
            <w:rFonts w:ascii="Arial" w:hAnsi="Arial" w:cs="Arial"/>
            <w:sz w:val="20"/>
            <w:szCs w:val="20"/>
            <w:lang w:val="en-GB" w:eastAsia="cs-CZ"/>
          </w:rPr>
          <w:t xml:space="preserve">the 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>WNT pathway is implicated in disease pathogenesis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via changes in cell migration.</w:t>
      </w:r>
    </w:p>
    <w:p w:rsidR="000A1FAC" w:rsidRPr="00064D6D" w:rsidRDefault="000A1FAC" w:rsidP="000A1FAC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en-GB" w:eastAsia="cs-CZ"/>
        </w:rPr>
      </w:pPr>
    </w:p>
    <w:p w:rsidR="00D36C9C" w:rsidRDefault="00D36C9C" w:rsidP="000A1FAC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en-GB" w:eastAsia="cs-CZ"/>
        </w:rPr>
      </w:pP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In this study, </w:t>
      </w:r>
      <w:commentRangeStart w:id="155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we decided to contribute to clarifying the role of </w:t>
      </w:r>
      <w:commentRangeEnd w:id="155"/>
      <w:r w:rsidR="00345306">
        <w:rPr>
          <w:rStyle w:val="CommentReference"/>
        </w:rPr>
        <w:commentReference w:id="155"/>
      </w:r>
      <w:r w:rsidRPr="00064D6D">
        <w:rPr>
          <w:rFonts w:ascii="Arial" w:hAnsi="Arial" w:cs="Arial"/>
          <w:sz w:val="20"/>
          <w:szCs w:val="20"/>
          <w:lang w:val="en-GB" w:eastAsia="cs-CZ"/>
        </w:rPr>
        <w:t>the WNT3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ligand in CLL. Using quantitative real-time PCR, we assessed </w:t>
      </w:r>
      <w:ins w:id="156" w:author="Sophia Butt" w:date="2015-03-21T16:03:00Z">
        <w:r w:rsidR="00453F96">
          <w:rPr>
            <w:rFonts w:ascii="Arial" w:hAnsi="Arial" w:cs="Arial"/>
            <w:sz w:val="20"/>
            <w:szCs w:val="20"/>
            <w:lang w:val="en-GB" w:eastAsia="cs-CZ"/>
          </w:rPr>
          <w:t xml:space="preserve">the 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>WNT3 expression in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peripheral blood (PB) B cells from 137 previously untreated CLL patients and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compared the results with the clinical data of the patients and with </w:t>
      </w:r>
      <w:ins w:id="157" w:author="Sophia Butt" w:date="2015-03-21T16:03:00Z">
        <w:r w:rsidR="00453F96">
          <w:rPr>
            <w:rFonts w:ascii="Arial" w:hAnsi="Arial" w:cs="Arial"/>
            <w:sz w:val="20"/>
            <w:szCs w:val="20"/>
            <w:lang w:val="en-GB" w:eastAsia="cs-CZ"/>
          </w:rPr>
          <w:t xml:space="preserve">the 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>WNT3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expression in PB and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tonsillar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non-malignant B-cells. WNT3 was </w:t>
      </w:r>
      <w:r w:rsidRPr="00453F96">
        <w:rPr>
          <w:rFonts w:ascii="Arial" w:hAnsi="Arial" w:cs="Arial"/>
          <w:sz w:val="20"/>
          <w:szCs w:val="20"/>
          <w:highlight w:val="yellow"/>
          <w:lang w:val="en-GB" w:eastAsia="cs-CZ"/>
        </w:rPr>
        <w:t>significantly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upregulated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over non-malignant control and we detected </w:t>
      </w:r>
      <w:commentRangeStart w:id="158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significant </w:t>
      </w:r>
      <w:commentRangeEnd w:id="158"/>
      <w:r w:rsidR="00453F96">
        <w:rPr>
          <w:rStyle w:val="CommentReference"/>
        </w:rPr>
        <w:commentReference w:id="158"/>
      </w:r>
      <w:r w:rsidRPr="00064D6D">
        <w:rPr>
          <w:rFonts w:ascii="Arial" w:hAnsi="Arial" w:cs="Arial"/>
          <w:sz w:val="20"/>
          <w:szCs w:val="20"/>
          <w:lang w:val="en-GB" w:eastAsia="cs-CZ"/>
        </w:rPr>
        <w:t>correlation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between low WNT3 levels and shorter </w:t>
      </w:r>
      <w:commentRangeStart w:id="159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treatment free </w:t>
      </w:r>
      <w:commentRangeEnd w:id="159"/>
      <w:r w:rsidR="003528A1">
        <w:rPr>
          <w:rStyle w:val="CommentReference"/>
        </w:rPr>
        <w:commentReference w:id="159"/>
      </w:r>
      <w:r w:rsidRPr="00064D6D">
        <w:rPr>
          <w:rFonts w:ascii="Arial" w:hAnsi="Arial" w:cs="Arial"/>
          <w:sz w:val="20"/>
          <w:szCs w:val="20"/>
          <w:lang w:val="en-GB" w:eastAsia="cs-CZ"/>
        </w:rPr>
        <w:t>survival of the patients. The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strongest correlation was observed </w:t>
      </w:r>
      <w:del w:id="160" w:author="Sophia Butt" w:date="2015-03-21T16:05:00Z">
        <w:r w:rsidRPr="00064D6D" w:rsidDel="003528A1">
          <w:rPr>
            <w:rFonts w:ascii="Arial" w:hAnsi="Arial" w:cs="Arial"/>
            <w:sz w:val="20"/>
            <w:szCs w:val="20"/>
            <w:lang w:val="en-GB" w:eastAsia="cs-CZ"/>
          </w:rPr>
          <w:delText>with</w:delText>
        </w:r>
      </w:del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in patients with mutated IGHV </w:t>
      </w:r>
      <w:commentRangeStart w:id="161"/>
      <w:r w:rsidRPr="00064D6D">
        <w:rPr>
          <w:rFonts w:ascii="Arial" w:hAnsi="Arial" w:cs="Arial"/>
          <w:sz w:val="20"/>
          <w:szCs w:val="20"/>
          <w:lang w:val="en-GB" w:eastAsia="cs-CZ"/>
        </w:rPr>
        <w:t>(generally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good prognosis). </w:t>
      </w:r>
      <w:commentRangeEnd w:id="161"/>
      <w:r w:rsidR="003528A1">
        <w:rPr>
          <w:rStyle w:val="CommentReference"/>
        </w:rPr>
        <w:commentReference w:id="161"/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Furthermore, we revealed </w:t>
      </w:r>
      <w:ins w:id="162" w:author="Sophia Butt" w:date="2015-03-21T16:06:00Z">
        <w:r w:rsidR="003528A1">
          <w:rPr>
            <w:rFonts w:ascii="Arial" w:hAnsi="Arial" w:cs="Arial"/>
            <w:sz w:val="20"/>
            <w:szCs w:val="20"/>
            <w:lang w:val="en-GB" w:eastAsia="cs-CZ"/>
          </w:rPr>
          <w:t xml:space="preserve">the 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>relation</w:t>
      </w:r>
      <w:ins w:id="163" w:author="Sophia Butt" w:date="2015-03-21T16:06:00Z">
        <w:r w:rsidR="003528A1">
          <w:rPr>
            <w:rFonts w:ascii="Arial" w:hAnsi="Arial" w:cs="Arial"/>
            <w:sz w:val="20"/>
            <w:szCs w:val="20"/>
            <w:lang w:val="en-GB" w:eastAsia="cs-CZ"/>
          </w:rPr>
          <w:t>ship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of low WNT3 levels to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mutation in SF3B1 and NOTCH1 genes which were previously published in connection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with </w:t>
      </w:r>
      <w:commentRangeStart w:id="164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worse </w:t>
      </w:r>
      <w:commentRangeEnd w:id="164"/>
      <w:r w:rsidR="003528A1">
        <w:rPr>
          <w:rStyle w:val="CommentReference"/>
        </w:rPr>
        <w:commentReference w:id="164"/>
      </w:r>
      <w:r w:rsidRPr="00064D6D">
        <w:rPr>
          <w:rFonts w:ascii="Arial" w:hAnsi="Arial" w:cs="Arial"/>
          <w:sz w:val="20"/>
          <w:szCs w:val="20"/>
          <w:lang w:val="en-GB" w:eastAsia="cs-CZ"/>
        </w:rPr>
        <w:t>prognosis of CLL patients.</w:t>
      </w:r>
    </w:p>
    <w:p w:rsidR="000A1FAC" w:rsidRPr="00064D6D" w:rsidRDefault="000A1FAC" w:rsidP="000A1FAC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en-GB" w:eastAsia="cs-CZ"/>
        </w:rPr>
      </w:pPr>
    </w:p>
    <w:p w:rsidR="00D36C9C" w:rsidRPr="00064D6D" w:rsidRDefault="00D36C9C" w:rsidP="000A1FAC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en-GB" w:eastAsia="cs-CZ"/>
        </w:rPr>
      </w:pPr>
      <w:r w:rsidRPr="00064D6D">
        <w:rPr>
          <w:rFonts w:ascii="Arial" w:hAnsi="Arial" w:cs="Arial"/>
          <w:sz w:val="20"/>
          <w:szCs w:val="20"/>
          <w:lang w:val="en-GB" w:eastAsia="cs-CZ"/>
        </w:rPr>
        <w:t>To conclude, low WNT3 expression is a useful marker defining rapidly progressing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patients within IGHV-mutated subgroup.</w:t>
      </w:r>
    </w:p>
    <w:p w:rsidR="00476E45" w:rsidRPr="00064D6D" w:rsidDel="005E5764" w:rsidRDefault="00476E45" w:rsidP="000A1FAC">
      <w:pPr>
        <w:pStyle w:val="NoSpacing"/>
        <w:spacing w:line="360" w:lineRule="auto"/>
        <w:jc w:val="both"/>
        <w:rPr>
          <w:del w:id="165" w:author="Sophia Butt" w:date="2015-03-23T17:38:00Z"/>
          <w:rFonts w:ascii="Arial" w:hAnsi="Arial" w:cs="Arial"/>
          <w:sz w:val="20"/>
          <w:szCs w:val="20"/>
          <w:lang w:val="en-GB" w:eastAsia="cs-CZ"/>
        </w:rPr>
      </w:pPr>
    </w:p>
    <w:p w:rsidR="00DA1171" w:rsidRPr="00064D6D" w:rsidRDefault="00DA1171" w:rsidP="000A1FAC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en-GB" w:eastAsia="cs-CZ"/>
        </w:rPr>
      </w:pPr>
    </w:p>
    <w:p w:rsidR="000A1FAC" w:rsidRDefault="000A1FAC">
      <w:pPr>
        <w:rPr>
          <w:rFonts w:ascii="Arial" w:hAnsi="Arial" w:cs="Arial"/>
          <w:b/>
          <w:bCs/>
          <w:sz w:val="20"/>
          <w:szCs w:val="20"/>
          <w:lang w:val="en-GB" w:eastAsia="cs-CZ"/>
        </w:rPr>
      </w:pPr>
      <w:r>
        <w:rPr>
          <w:rFonts w:ascii="Arial" w:hAnsi="Arial" w:cs="Arial"/>
          <w:b/>
          <w:bCs/>
          <w:sz w:val="20"/>
          <w:szCs w:val="20"/>
          <w:lang w:val="en-GB" w:eastAsia="cs-CZ"/>
        </w:rPr>
        <w:br w:type="page"/>
      </w:r>
    </w:p>
    <w:p w:rsidR="00476E45" w:rsidRPr="00064D6D" w:rsidRDefault="00476E45" w:rsidP="000A1FAC">
      <w:pPr>
        <w:pStyle w:val="NoSpacing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GB" w:eastAsia="cs-CZ"/>
        </w:rPr>
      </w:pPr>
      <w:r w:rsidRPr="00064D6D">
        <w:rPr>
          <w:rFonts w:ascii="Arial" w:hAnsi="Arial" w:cs="Arial"/>
          <w:b/>
          <w:bCs/>
          <w:sz w:val="20"/>
          <w:szCs w:val="20"/>
          <w:lang w:val="en-GB" w:eastAsia="cs-CZ"/>
        </w:rPr>
        <w:lastRenderedPageBreak/>
        <w:t xml:space="preserve">9. Michal </w:t>
      </w:r>
      <w:proofErr w:type="spellStart"/>
      <w:r w:rsidRPr="00064D6D">
        <w:rPr>
          <w:rFonts w:ascii="Arial" w:hAnsi="Arial" w:cs="Arial"/>
          <w:b/>
          <w:bCs/>
          <w:sz w:val="20"/>
          <w:szCs w:val="20"/>
          <w:lang w:val="en-GB" w:eastAsia="cs-CZ"/>
        </w:rPr>
        <w:t>Jez</w:t>
      </w:r>
      <w:proofErr w:type="spellEnd"/>
    </w:p>
    <w:p w:rsidR="00476E45" w:rsidRPr="00064D6D" w:rsidRDefault="00476E45" w:rsidP="000A1FAC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en-GB" w:eastAsia="cs-CZ"/>
        </w:rPr>
      </w:pPr>
    </w:p>
    <w:p w:rsidR="00476E45" w:rsidRPr="00064D6D" w:rsidRDefault="00D36C9C" w:rsidP="000A1FAC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en-GB" w:eastAsia="cs-CZ"/>
        </w:rPr>
      </w:pPr>
      <w:r w:rsidRPr="00064D6D">
        <w:rPr>
          <w:rFonts w:ascii="Arial" w:hAnsi="Arial" w:cs="Arial"/>
          <w:sz w:val="20"/>
          <w:szCs w:val="20"/>
          <w:lang w:val="en-GB" w:eastAsia="cs-CZ"/>
        </w:rPr>
        <w:t>Cell adhesion belongs among interactions that take place in the microenvironment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of lymph nodes and bone marrow and which are responsible for progression of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chronic lymphocytic leukaemia (CLL). In particular, </w:t>
      </w:r>
      <w:del w:id="166" w:author="Sophia Butt" w:date="2015-03-21T16:33:00Z">
        <w:r w:rsidRPr="00064D6D" w:rsidDel="008A7A33">
          <w:rPr>
            <w:rFonts w:ascii="Arial" w:hAnsi="Arial" w:cs="Arial"/>
            <w:sz w:val="20"/>
            <w:szCs w:val="20"/>
            <w:lang w:val="en-GB" w:eastAsia="cs-CZ"/>
          </w:rPr>
          <w:delText>the cell adhesion</w:delText>
        </w:r>
      </w:del>
      <w:ins w:id="167" w:author="Sophia Butt" w:date="2015-03-21T16:33:00Z">
        <w:r w:rsidR="008A7A33">
          <w:rPr>
            <w:rFonts w:ascii="Arial" w:hAnsi="Arial" w:cs="Arial"/>
            <w:sz w:val="20"/>
            <w:szCs w:val="20"/>
            <w:lang w:val="en-GB" w:eastAsia="cs-CZ"/>
          </w:rPr>
          <w:t>it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is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considered to be a key event supporting therapy resistance of the CLL cells with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its crucial regulator Focal adhesion kinase (FAK). In order to understand its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function in CLL biology, we examined </w:t>
      </w:r>
      <w:ins w:id="168" w:author="Sophia Butt" w:date="2015-03-21T16:35:00Z">
        <w:r w:rsidR="003C700F">
          <w:rPr>
            <w:rFonts w:ascii="Arial" w:hAnsi="Arial" w:cs="Arial"/>
            <w:sz w:val="20"/>
            <w:szCs w:val="20"/>
            <w:lang w:val="en-GB" w:eastAsia="cs-CZ"/>
          </w:rPr>
          <w:t xml:space="preserve">the 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expression of </w:t>
      </w:r>
      <w:ins w:id="169" w:author="Sophia Butt" w:date="2015-03-21T16:35:00Z">
        <w:r w:rsidR="003C700F">
          <w:rPr>
            <w:rFonts w:ascii="Arial" w:hAnsi="Arial" w:cs="Arial"/>
            <w:sz w:val="20"/>
            <w:szCs w:val="20"/>
            <w:lang w:val="en-GB" w:eastAsia="cs-CZ"/>
          </w:rPr>
          <w:t xml:space="preserve">the 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>PTK2 gene (encoding FAK) in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CLL samples. A cohort of 64 randomly chosen and well-characterised CLL patients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was analysed using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qRT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>-PCR and the expression data were analysed with routinely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used parameters in CLL diagnostics. P-values were calculated using </w:t>
      </w:r>
      <w:ins w:id="170" w:author="Sophia Butt" w:date="2015-03-21T16:36:00Z">
        <w:r w:rsidR="003C700F">
          <w:rPr>
            <w:rFonts w:ascii="Arial" w:hAnsi="Arial" w:cs="Arial"/>
            <w:sz w:val="20"/>
            <w:szCs w:val="20"/>
            <w:lang w:val="en-GB" w:eastAsia="cs-CZ"/>
          </w:rPr>
          <w:t xml:space="preserve">the 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>Mann-Whitney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test. Generally, the expression levels of PTK2 varied from values at the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detection limit to samples with 1000-fold amounts. </w:t>
      </w:r>
      <w:ins w:id="171" w:author="Sophia Butt" w:date="2015-03-21T16:36:00Z">
        <w:r w:rsidR="003C700F">
          <w:rPr>
            <w:rFonts w:ascii="Arial" w:hAnsi="Arial" w:cs="Arial"/>
            <w:sz w:val="20"/>
            <w:szCs w:val="20"/>
            <w:lang w:val="en-GB" w:eastAsia="cs-CZ"/>
          </w:rPr>
          <w:t xml:space="preserve">When </w:t>
        </w:r>
      </w:ins>
      <w:del w:id="172" w:author="Sophia Butt" w:date="2015-03-21T16:36:00Z">
        <w:r w:rsidRPr="00064D6D" w:rsidDel="003C700F">
          <w:rPr>
            <w:rFonts w:ascii="Arial" w:hAnsi="Arial" w:cs="Arial"/>
            <w:sz w:val="20"/>
            <w:szCs w:val="20"/>
            <w:lang w:val="en-GB" w:eastAsia="cs-CZ"/>
          </w:rPr>
          <w:delText>C</w:delText>
        </w:r>
      </w:del>
      <w:ins w:id="173" w:author="Sophia Butt" w:date="2015-03-21T16:36:00Z">
        <w:r w:rsidR="003C700F">
          <w:rPr>
            <w:rFonts w:ascii="Arial" w:hAnsi="Arial" w:cs="Arial"/>
            <w:sz w:val="20"/>
            <w:szCs w:val="20"/>
            <w:lang w:val="en-GB" w:eastAsia="cs-CZ"/>
          </w:rPr>
          <w:t>c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omparing </w:t>
      </w:r>
      <w:ins w:id="174" w:author="Sophia Butt" w:date="2015-03-21T16:36:00Z">
        <w:r w:rsidR="003C700F">
          <w:rPr>
            <w:rFonts w:ascii="Arial" w:hAnsi="Arial" w:cs="Arial"/>
            <w:sz w:val="20"/>
            <w:szCs w:val="20"/>
            <w:lang w:val="en-GB" w:eastAsia="cs-CZ"/>
          </w:rPr>
          <w:t xml:space="preserve">the 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>stage</w:t>
      </w:r>
      <w:ins w:id="175" w:author="Sophia Butt" w:date="2015-03-21T16:36:00Z">
        <w:r w:rsidR="003C700F">
          <w:rPr>
            <w:rFonts w:ascii="Arial" w:hAnsi="Arial" w:cs="Arial"/>
            <w:sz w:val="20"/>
            <w:szCs w:val="20"/>
            <w:lang w:val="en-GB" w:eastAsia="cs-CZ"/>
          </w:rPr>
          <w:t>s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of the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disease, </w:t>
      </w:r>
      <w:ins w:id="176" w:author="Sophia Butt" w:date="2015-03-21T16:36:00Z">
        <w:r w:rsidR="003C700F">
          <w:rPr>
            <w:rFonts w:ascii="Arial" w:hAnsi="Arial" w:cs="Arial"/>
            <w:sz w:val="20"/>
            <w:szCs w:val="20"/>
            <w:lang w:val="en-GB" w:eastAsia="cs-CZ"/>
          </w:rPr>
          <w:t xml:space="preserve">it was noticed that 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>patients with lower stage (RAI 0-II; n=34) had significantly higher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expression of PTK2 than patients with higher stage (RAI III-IV; n=27; P&lt;0.05).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For survival prognosis </w:t>
      </w:r>
      <w:commentRangeStart w:id="177"/>
      <w:r w:rsidRPr="00064D6D">
        <w:rPr>
          <w:rFonts w:ascii="Arial" w:hAnsi="Arial" w:cs="Arial"/>
          <w:sz w:val="20"/>
          <w:szCs w:val="20"/>
          <w:lang w:val="en-GB" w:eastAsia="cs-CZ"/>
        </w:rPr>
        <w:t>(counted from the date of diagnosis)</w:t>
      </w:r>
      <w:commentRangeEnd w:id="177"/>
      <w:r w:rsidR="003C700F">
        <w:rPr>
          <w:rStyle w:val="CommentReference"/>
        </w:rPr>
        <w:commentReference w:id="177"/>
      </w:r>
      <w:r w:rsidRPr="00064D6D">
        <w:rPr>
          <w:rFonts w:ascii="Arial" w:hAnsi="Arial" w:cs="Arial"/>
          <w:sz w:val="20"/>
          <w:szCs w:val="20"/>
          <w:lang w:val="en-GB" w:eastAsia="cs-CZ"/>
        </w:rPr>
        <w:t>, we divided the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patients into two groups according to </w:t>
      </w:r>
      <w:ins w:id="178" w:author="Sophia Butt" w:date="2015-03-21T16:39:00Z">
        <w:r w:rsidR="003C700F">
          <w:rPr>
            <w:rFonts w:ascii="Arial" w:hAnsi="Arial" w:cs="Arial"/>
            <w:sz w:val="20"/>
            <w:szCs w:val="20"/>
            <w:lang w:val="en-GB" w:eastAsia="cs-CZ"/>
          </w:rPr>
          <w:t xml:space="preserve">their 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>PTK2 expression median. The group with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lower expression (n=29) had</w:t>
      </w:r>
      <w:ins w:id="179" w:author="Sophia Butt" w:date="2015-03-21T16:39:00Z">
        <w:r w:rsidR="003C700F">
          <w:rPr>
            <w:rFonts w:ascii="Arial" w:hAnsi="Arial" w:cs="Arial"/>
            <w:sz w:val="20"/>
            <w:szCs w:val="20"/>
            <w:lang w:val="en-GB" w:eastAsia="cs-CZ"/>
          </w:rPr>
          <w:t xml:space="preserve"> a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median survival of 108 months</w:t>
      </w:r>
      <w:ins w:id="180" w:author="Sophia Butt" w:date="2015-03-21T16:39:00Z">
        <w:r w:rsidR="003C700F">
          <w:rPr>
            <w:rFonts w:ascii="Arial" w:hAnsi="Arial" w:cs="Arial"/>
            <w:sz w:val="20"/>
            <w:szCs w:val="20"/>
            <w:lang w:val="en-GB" w:eastAsia="cs-CZ"/>
          </w:rPr>
          <w:t>,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whereas the group with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higher expression (n=34) had </w:t>
      </w:r>
      <w:ins w:id="181" w:author="Sophia Butt" w:date="2015-03-21T16:39:00Z">
        <w:r w:rsidR="003C700F">
          <w:rPr>
            <w:rFonts w:ascii="Arial" w:hAnsi="Arial" w:cs="Arial"/>
            <w:sz w:val="20"/>
            <w:szCs w:val="20"/>
            <w:lang w:val="en-GB" w:eastAsia="cs-CZ"/>
          </w:rPr>
          <w:t xml:space="preserve">a 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>173 month</w:t>
      </w:r>
      <w:del w:id="182" w:author="Sophia Butt" w:date="2015-03-21T16:39:00Z">
        <w:r w:rsidRPr="00064D6D" w:rsidDel="003C700F">
          <w:rPr>
            <w:rFonts w:ascii="Arial" w:hAnsi="Arial" w:cs="Arial"/>
            <w:sz w:val="20"/>
            <w:szCs w:val="20"/>
            <w:lang w:val="en-GB" w:eastAsia="cs-CZ"/>
          </w:rPr>
          <w:delText>s</w:delText>
        </w:r>
      </w:del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median survival</w:t>
      </w:r>
      <w:ins w:id="183" w:author="Sophia Butt" w:date="2015-03-21T16:40:00Z">
        <w:r w:rsidR="003C700F">
          <w:rPr>
            <w:rFonts w:ascii="Arial" w:hAnsi="Arial" w:cs="Arial"/>
            <w:sz w:val="20"/>
            <w:szCs w:val="20"/>
            <w:lang w:val="en-GB" w:eastAsia="cs-CZ"/>
          </w:rPr>
          <w:t xml:space="preserve"> rate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(P=0.09; HR=2.126).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Evaluating other parameters (p53,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IgHV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,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cytogenetics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>, age and sex) showed no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significant difference in PTK2 expression. In conclusion, FAK expression plays a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significant role in CLL and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ongoing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analyses will help with its deciphering.</w:t>
      </w:r>
    </w:p>
    <w:p w:rsidR="003C700F" w:rsidRPr="00064D6D" w:rsidRDefault="003C700F" w:rsidP="000A1FAC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en-GB" w:eastAsia="cs-CZ"/>
        </w:rPr>
      </w:pPr>
    </w:p>
    <w:p w:rsidR="005E5764" w:rsidRDefault="005E5764" w:rsidP="000A1FAC">
      <w:pPr>
        <w:pStyle w:val="NoSpacing"/>
        <w:spacing w:line="360" w:lineRule="auto"/>
        <w:jc w:val="both"/>
        <w:rPr>
          <w:ins w:id="184" w:author="Sophia Butt" w:date="2015-03-23T17:38:00Z"/>
          <w:rFonts w:ascii="Arial" w:hAnsi="Arial" w:cs="Arial"/>
          <w:b/>
          <w:sz w:val="20"/>
          <w:szCs w:val="20"/>
          <w:lang w:val="en-GB" w:eastAsia="cs-CZ"/>
        </w:rPr>
      </w:pPr>
    </w:p>
    <w:p w:rsidR="00476E45" w:rsidRPr="00064D6D" w:rsidRDefault="00476E45" w:rsidP="000A1FAC">
      <w:pPr>
        <w:pStyle w:val="NoSpacing"/>
        <w:spacing w:line="360" w:lineRule="auto"/>
        <w:jc w:val="both"/>
        <w:rPr>
          <w:rFonts w:ascii="Arial" w:hAnsi="Arial" w:cs="Arial"/>
          <w:b/>
          <w:sz w:val="20"/>
          <w:szCs w:val="20"/>
          <w:lang w:val="en-GB" w:eastAsia="cs-CZ"/>
        </w:rPr>
      </w:pPr>
      <w:r w:rsidRPr="00064D6D">
        <w:rPr>
          <w:rFonts w:ascii="Arial" w:hAnsi="Arial" w:cs="Arial"/>
          <w:b/>
          <w:sz w:val="20"/>
          <w:szCs w:val="20"/>
          <w:lang w:val="en-GB" w:eastAsia="cs-CZ"/>
        </w:rPr>
        <w:t xml:space="preserve">10. </w:t>
      </w:r>
      <w:proofErr w:type="spellStart"/>
      <w:r w:rsidRPr="00064D6D">
        <w:rPr>
          <w:rFonts w:ascii="Arial" w:hAnsi="Arial" w:cs="Arial"/>
          <w:b/>
          <w:sz w:val="20"/>
          <w:szCs w:val="20"/>
          <w:lang w:val="en-GB" w:eastAsia="cs-CZ"/>
        </w:rPr>
        <w:t>Vlasta</w:t>
      </w:r>
      <w:proofErr w:type="spellEnd"/>
      <w:r w:rsidRPr="00064D6D">
        <w:rPr>
          <w:rFonts w:ascii="Arial" w:hAnsi="Arial" w:cs="Arial"/>
          <w:b/>
          <w:sz w:val="20"/>
          <w:szCs w:val="20"/>
          <w:lang w:val="en-GB" w:eastAsia="cs-CZ"/>
        </w:rPr>
        <w:t xml:space="preserve"> </w:t>
      </w:r>
      <w:proofErr w:type="spellStart"/>
      <w:r w:rsidRPr="00064D6D">
        <w:rPr>
          <w:rFonts w:ascii="Arial" w:hAnsi="Arial" w:cs="Arial"/>
          <w:b/>
          <w:sz w:val="20"/>
          <w:szCs w:val="20"/>
          <w:lang w:val="en-GB" w:eastAsia="cs-CZ"/>
        </w:rPr>
        <w:t>Stepanova</w:t>
      </w:r>
      <w:proofErr w:type="spellEnd"/>
    </w:p>
    <w:p w:rsidR="00D36C9C" w:rsidRPr="00064D6D" w:rsidRDefault="00D36C9C" w:rsidP="000A1FAC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en-GB" w:eastAsia="cs-CZ"/>
        </w:rPr>
      </w:pPr>
    </w:p>
    <w:p w:rsidR="000A1FAC" w:rsidRDefault="00D36C9C" w:rsidP="000A1FAC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en-GB" w:eastAsia="cs-CZ"/>
        </w:rPr>
      </w:pPr>
      <w:r w:rsidRPr="00064D6D">
        <w:rPr>
          <w:rFonts w:ascii="Arial" w:hAnsi="Arial" w:cs="Arial"/>
          <w:sz w:val="20"/>
          <w:szCs w:val="20"/>
          <w:lang w:val="en-GB" w:eastAsia="cs-CZ"/>
        </w:rPr>
        <w:t>Plasma treatment of glass enhances the surface wettability, adhesion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and cleanness. Surface properties of glass play </w:t>
      </w:r>
      <w:ins w:id="185" w:author="Sophia Butt" w:date="2015-03-21T16:11:00Z">
        <w:r w:rsidR="006A16BB">
          <w:rPr>
            <w:rFonts w:ascii="Arial" w:hAnsi="Arial" w:cs="Arial"/>
            <w:sz w:val="20"/>
            <w:szCs w:val="20"/>
            <w:lang w:val="en-GB" w:eastAsia="cs-CZ"/>
          </w:rPr>
          <w:t xml:space="preserve">a 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>critical role for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applications </w:t>
      </w:r>
      <w:commentRangeStart w:id="186"/>
      <w:r w:rsidRPr="00064D6D">
        <w:rPr>
          <w:rFonts w:ascii="Arial" w:hAnsi="Arial" w:cs="Arial"/>
          <w:sz w:val="20"/>
          <w:szCs w:val="20"/>
          <w:lang w:val="en-GB" w:eastAsia="cs-CZ"/>
        </w:rPr>
        <w:t>(</w:t>
      </w:r>
      <w:commentRangeEnd w:id="186"/>
      <w:r w:rsidR="006A16BB">
        <w:rPr>
          <w:rStyle w:val="CommentReference"/>
        </w:rPr>
        <w:commentReference w:id="186"/>
      </w:r>
      <w:r w:rsidRPr="00064D6D">
        <w:rPr>
          <w:rFonts w:ascii="Arial" w:hAnsi="Arial" w:cs="Arial"/>
          <w:sz w:val="20"/>
          <w:szCs w:val="20"/>
          <w:lang w:val="en-GB" w:eastAsia="cs-CZ"/>
        </w:rPr>
        <w:t>thin film coating, glass gluing, glass production,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commentRangeStart w:id="187"/>
      <w:r w:rsidRPr="00064D6D">
        <w:rPr>
          <w:rFonts w:ascii="Arial" w:hAnsi="Arial" w:cs="Arial"/>
          <w:sz w:val="20"/>
          <w:szCs w:val="20"/>
          <w:lang w:val="en-GB" w:eastAsia="cs-CZ"/>
        </w:rPr>
        <w:t>etc</w:t>
      </w:r>
      <w:commentRangeEnd w:id="187"/>
      <w:r w:rsidR="006A16BB">
        <w:rPr>
          <w:rStyle w:val="CommentReference"/>
        </w:rPr>
        <w:commentReference w:id="187"/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.). The aim of this </w:t>
      </w:r>
      <w:commentRangeStart w:id="188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contribution </w:t>
      </w:r>
      <w:commentRangeEnd w:id="188"/>
      <w:r w:rsidR="006A16BB">
        <w:rPr>
          <w:rStyle w:val="CommentReference"/>
        </w:rPr>
        <w:commentReference w:id="188"/>
      </w:r>
      <w:r w:rsidRPr="00064D6D">
        <w:rPr>
          <w:rFonts w:ascii="Arial" w:hAnsi="Arial" w:cs="Arial"/>
          <w:sz w:val="20"/>
          <w:szCs w:val="20"/>
          <w:lang w:val="en-GB" w:eastAsia="cs-CZ"/>
        </w:rPr>
        <w:t>is to compare</w:t>
      </w:r>
      <w:ins w:id="189" w:author="Sophia Butt" w:date="2015-03-21T16:14:00Z">
        <w:r w:rsidR="006A16BB">
          <w:rPr>
            <w:rFonts w:ascii="Arial" w:hAnsi="Arial" w:cs="Arial"/>
            <w:sz w:val="20"/>
            <w:szCs w:val="20"/>
            <w:lang w:val="en-GB" w:eastAsia="cs-CZ"/>
          </w:rPr>
          <w:t xml:space="preserve"> the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plasma treatment of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soda-lime glass with dielectric barrier discharge (DBD) and with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gliding arc</w:t>
      </w:r>
      <w:del w:id="190" w:author="Sophia Butt" w:date="2015-03-21T16:14:00Z">
        <w:r w:rsidRPr="00064D6D" w:rsidDel="006A16BB">
          <w:rPr>
            <w:rFonts w:ascii="Arial" w:hAnsi="Arial" w:cs="Arial"/>
            <w:sz w:val="20"/>
            <w:szCs w:val="20"/>
            <w:lang w:val="en-GB" w:eastAsia="cs-CZ"/>
          </w:rPr>
          <w:delText>.</w:delText>
        </w:r>
      </w:del>
      <w:ins w:id="191" w:author="Sophia Butt" w:date="2015-03-21T16:14:00Z">
        <w:r w:rsidR="006A16BB">
          <w:rPr>
            <w:rFonts w:ascii="Arial" w:hAnsi="Arial" w:cs="Arial"/>
            <w:sz w:val="20"/>
            <w:szCs w:val="20"/>
            <w:lang w:val="en-GB" w:eastAsia="cs-CZ"/>
          </w:rPr>
          <w:t>;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del w:id="192" w:author="Sophia Butt" w:date="2015-03-21T16:14:00Z">
        <w:r w:rsidRPr="00064D6D" w:rsidDel="006A16BB">
          <w:rPr>
            <w:rFonts w:ascii="Arial" w:hAnsi="Arial" w:cs="Arial"/>
            <w:sz w:val="20"/>
            <w:szCs w:val="20"/>
            <w:lang w:val="en-GB" w:eastAsia="cs-CZ"/>
          </w:rPr>
          <w:delText>S</w:delText>
        </w:r>
      </w:del>
      <w:ins w:id="193" w:author="Sophia Butt" w:date="2015-03-21T16:14:00Z">
        <w:r w:rsidR="006A16BB">
          <w:rPr>
            <w:rFonts w:ascii="Arial" w:hAnsi="Arial" w:cs="Arial"/>
            <w:sz w:val="20"/>
            <w:szCs w:val="20"/>
            <w:lang w:val="en-GB" w:eastAsia="cs-CZ"/>
          </w:rPr>
          <w:t>s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>oda-lime glass was chosen for its homogeneity and small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initial roughness. Both plasma discharges operate at atmospheric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pressure and air is used as carrier gas. </w:t>
      </w:r>
      <w:ins w:id="194" w:author="Sophia Butt" w:date="2015-03-21T16:14:00Z">
        <w:r w:rsidR="006A16BB">
          <w:rPr>
            <w:rFonts w:ascii="Arial" w:hAnsi="Arial" w:cs="Arial"/>
            <w:sz w:val="20"/>
            <w:szCs w:val="20"/>
            <w:lang w:val="en-GB" w:eastAsia="cs-CZ"/>
          </w:rPr>
          <w:t>The b</w:t>
        </w:r>
      </w:ins>
      <w:del w:id="195" w:author="Sophia Butt" w:date="2015-03-21T16:14:00Z">
        <w:r w:rsidRPr="00064D6D" w:rsidDel="006A16BB">
          <w:rPr>
            <w:rFonts w:ascii="Arial" w:hAnsi="Arial" w:cs="Arial"/>
            <w:sz w:val="20"/>
            <w:szCs w:val="20"/>
            <w:lang w:val="en-GB" w:eastAsia="cs-CZ"/>
          </w:rPr>
          <w:delText>B</w:delText>
        </w:r>
      </w:del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enefit of </w:t>
      </w:r>
      <w:commentRangeStart w:id="196"/>
      <w:r w:rsidRPr="00064D6D">
        <w:rPr>
          <w:rFonts w:ascii="Arial" w:hAnsi="Arial" w:cs="Arial"/>
          <w:sz w:val="20"/>
          <w:szCs w:val="20"/>
          <w:lang w:val="en-GB" w:eastAsia="cs-CZ"/>
        </w:rPr>
        <w:t>dielectric barrier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discharge </w:t>
      </w:r>
      <w:commentRangeEnd w:id="196"/>
      <w:r w:rsidR="001E66D4">
        <w:rPr>
          <w:rStyle w:val="CommentReference"/>
        </w:rPr>
        <w:commentReference w:id="196"/>
      </w:r>
      <w:r w:rsidRPr="00064D6D">
        <w:rPr>
          <w:rFonts w:ascii="Arial" w:hAnsi="Arial" w:cs="Arial"/>
          <w:sz w:val="20"/>
          <w:szCs w:val="20"/>
          <w:lang w:val="en-GB" w:eastAsia="cs-CZ"/>
        </w:rPr>
        <w:t>is the large discharge area and plasma homogeneity. Glow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discharge has</w:t>
      </w:r>
      <w:ins w:id="197" w:author="Sophia Butt" w:date="2015-03-21T16:16:00Z">
        <w:r w:rsidR="001E66D4">
          <w:rPr>
            <w:rFonts w:ascii="Arial" w:hAnsi="Arial" w:cs="Arial"/>
            <w:sz w:val="20"/>
            <w:szCs w:val="20"/>
            <w:lang w:val="en-GB" w:eastAsia="cs-CZ"/>
          </w:rPr>
          <w:t xml:space="preserve"> a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higher temperature of produced plasma. DBD plasma source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is</w:t>
      </w:r>
      <w:ins w:id="198" w:author="Sophia Butt" w:date="2015-03-21T16:14:00Z">
        <w:r w:rsidR="006A16BB">
          <w:rPr>
            <w:rFonts w:ascii="Arial" w:hAnsi="Arial" w:cs="Arial"/>
            <w:sz w:val="20"/>
            <w:szCs w:val="20"/>
            <w:lang w:val="en-GB" w:eastAsia="cs-CZ"/>
          </w:rPr>
          <w:t xml:space="preserve"> a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home-made device from our research group</w:t>
      </w:r>
      <w:ins w:id="199" w:author="Sophia Butt" w:date="2015-03-21T16:16:00Z">
        <w:r w:rsidR="001E66D4">
          <w:rPr>
            <w:rFonts w:ascii="Arial" w:hAnsi="Arial" w:cs="Arial"/>
            <w:sz w:val="20"/>
            <w:szCs w:val="20"/>
            <w:lang w:val="en-GB" w:eastAsia="cs-CZ"/>
          </w:rPr>
          <w:t>, while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del w:id="200" w:author="Sophia Butt" w:date="2015-03-21T16:16:00Z">
        <w:r w:rsidRPr="00064D6D" w:rsidDel="001E66D4">
          <w:rPr>
            <w:rFonts w:ascii="Arial" w:hAnsi="Arial" w:cs="Arial"/>
            <w:sz w:val="20"/>
            <w:szCs w:val="20"/>
            <w:lang w:val="en-GB" w:eastAsia="cs-CZ"/>
          </w:rPr>
          <w:delText xml:space="preserve">and </w:delText>
        </w:r>
      </w:del>
      <w:r w:rsidRPr="00064D6D">
        <w:rPr>
          <w:rFonts w:ascii="Arial" w:hAnsi="Arial" w:cs="Arial"/>
          <w:sz w:val="20"/>
          <w:szCs w:val="20"/>
          <w:lang w:val="en-GB" w:eastAsia="cs-CZ"/>
        </w:rPr>
        <w:t>gliding arc is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commercial plasma source from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Diener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Instruments. T</w:t>
      </w:r>
      <w:ins w:id="201" w:author="Sophia Butt" w:date="2015-03-21T16:16:00Z">
        <w:r w:rsidR="001E66D4">
          <w:rPr>
            <w:rFonts w:ascii="Arial" w:hAnsi="Arial" w:cs="Arial"/>
            <w:sz w:val="20"/>
            <w:szCs w:val="20"/>
            <w:lang w:val="en-GB" w:eastAsia="cs-CZ"/>
          </w:rPr>
          <w:t>he t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ime of </w:t>
      </w:r>
      <w:ins w:id="202" w:author="Sophia Butt" w:date="2015-03-21T16:16:00Z">
        <w:r w:rsidR="001E66D4">
          <w:rPr>
            <w:rFonts w:ascii="Arial" w:hAnsi="Arial" w:cs="Arial"/>
            <w:sz w:val="20"/>
            <w:szCs w:val="20"/>
            <w:lang w:val="en-GB" w:eastAsia="cs-CZ"/>
          </w:rPr>
          <w:t xml:space="preserve">the 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>plasma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treatment</w:t>
      </w:r>
      <w:ins w:id="203" w:author="Sophia Butt" w:date="2015-03-21T16:16:00Z">
        <w:r w:rsidR="001E66D4">
          <w:rPr>
            <w:rFonts w:ascii="Arial" w:hAnsi="Arial" w:cs="Arial"/>
            <w:sz w:val="20"/>
            <w:szCs w:val="20"/>
            <w:lang w:val="en-GB" w:eastAsia="cs-CZ"/>
          </w:rPr>
          <w:t>s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was the same for </w:t>
      </w:r>
      <w:del w:id="204" w:author="Sophia Butt" w:date="2015-03-21T16:17:00Z">
        <w:r w:rsidRPr="00064D6D" w:rsidDel="001E66D4">
          <w:rPr>
            <w:rFonts w:ascii="Arial" w:hAnsi="Arial" w:cs="Arial"/>
            <w:sz w:val="20"/>
            <w:szCs w:val="20"/>
            <w:lang w:val="en-GB" w:eastAsia="cs-CZ"/>
          </w:rPr>
          <w:delText xml:space="preserve">the </w:delText>
        </w:r>
      </w:del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both plasma sources, specifically </w:t>
      </w:r>
      <w:commentRangeStart w:id="205"/>
      <w:r w:rsidRPr="00064D6D">
        <w:rPr>
          <w:rFonts w:ascii="Arial" w:hAnsi="Arial" w:cs="Arial"/>
          <w:sz w:val="20"/>
          <w:szCs w:val="20"/>
          <w:lang w:val="en-GB" w:eastAsia="cs-CZ"/>
        </w:rPr>
        <w:t>15 s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commentRangeEnd w:id="205"/>
      <w:r w:rsidR="001E66D4">
        <w:rPr>
          <w:rStyle w:val="CommentReference"/>
        </w:rPr>
        <w:commentReference w:id="205"/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and 30 s. </w:t>
      </w:r>
      <w:ins w:id="206" w:author="Sophia Butt" w:date="2015-03-21T16:19:00Z">
        <w:r w:rsidR="00B5784E">
          <w:rPr>
            <w:rFonts w:ascii="Arial" w:hAnsi="Arial" w:cs="Arial"/>
            <w:sz w:val="20"/>
            <w:szCs w:val="20"/>
            <w:lang w:val="en-GB" w:eastAsia="cs-CZ"/>
          </w:rPr>
          <w:t xml:space="preserve">The </w:t>
        </w:r>
      </w:ins>
      <w:del w:id="207" w:author="Sophia Butt" w:date="2015-03-21T16:19:00Z">
        <w:r w:rsidRPr="00064D6D" w:rsidDel="00B5784E">
          <w:rPr>
            <w:rFonts w:ascii="Arial" w:hAnsi="Arial" w:cs="Arial"/>
            <w:sz w:val="20"/>
            <w:szCs w:val="20"/>
            <w:lang w:val="en-GB" w:eastAsia="cs-CZ"/>
          </w:rPr>
          <w:delText xml:space="preserve">Observed </w:delText>
        </w:r>
      </w:del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parameters </w:t>
      </w:r>
      <w:ins w:id="208" w:author="Sophia Butt" w:date="2015-03-21T16:19:00Z">
        <w:r w:rsidR="00B5784E">
          <w:rPr>
            <w:rFonts w:ascii="Arial" w:hAnsi="Arial" w:cs="Arial"/>
            <w:sz w:val="20"/>
            <w:szCs w:val="20"/>
            <w:lang w:val="en-GB" w:eastAsia="cs-CZ"/>
          </w:rPr>
          <w:t xml:space="preserve">which 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were </w:t>
      </w:r>
      <w:ins w:id="209" w:author="Sophia Butt" w:date="2015-03-21T16:19:00Z">
        <w:r w:rsidR="00B5784E">
          <w:rPr>
            <w:rFonts w:ascii="Arial" w:hAnsi="Arial" w:cs="Arial"/>
            <w:sz w:val="20"/>
            <w:szCs w:val="20"/>
            <w:lang w:val="en-GB" w:eastAsia="cs-CZ"/>
          </w:rPr>
          <w:t xml:space="preserve">observed were 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>contact angle, roughness and change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of chemical bonds on </w:t>
      </w:r>
      <w:ins w:id="210" w:author="Sophia Butt" w:date="2015-03-21T16:20:00Z">
        <w:r w:rsidR="00B5784E">
          <w:rPr>
            <w:rFonts w:ascii="Arial" w:hAnsi="Arial" w:cs="Arial"/>
            <w:sz w:val="20"/>
            <w:szCs w:val="20"/>
            <w:lang w:val="en-GB" w:eastAsia="cs-CZ"/>
          </w:rPr>
          <w:t xml:space="preserve">the 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>surface. Contact angle and surface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energy were measured using </w:t>
      </w:r>
      <w:ins w:id="211" w:author="Sophia Butt" w:date="2015-03-21T16:20:00Z">
        <w:r w:rsidR="00B5784E">
          <w:rPr>
            <w:rFonts w:ascii="Arial" w:hAnsi="Arial" w:cs="Arial"/>
            <w:sz w:val="20"/>
            <w:szCs w:val="20"/>
            <w:lang w:val="en-GB" w:eastAsia="cs-CZ"/>
          </w:rPr>
          <w:t xml:space="preserve">the </w:t>
        </w:r>
      </w:ins>
      <w:del w:id="212" w:author="Sophia Butt" w:date="2015-03-21T16:20:00Z">
        <w:r w:rsidRPr="00064D6D" w:rsidDel="00B5784E">
          <w:rPr>
            <w:rFonts w:ascii="Arial" w:hAnsi="Arial" w:cs="Arial"/>
            <w:sz w:val="20"/>
            <w:szCs w:val="20"/>
            <w:lang w:val="en-GB" w:eastAsia="cs-CZ"/>
          </w:rPr>
          <w:delText>S</w:delText>
        </w:r>
      </w:del>
      <w:ins w:id="213" w:author="Sophia Butt" w:date="2015-03-21T16:20:00Z">
        <w:r w:rsidR="00B5784E">
          <w:rPr>
            <w:rFonts w:ascii="Arial" w:hAnsi="Arial" w:cs="Arial"/>
            <w:sz w:val="20"/>
            <w:szCs w:val="20"/>
            <w:lang w:val="en-GB" w:eastAsia="cs-CZ"/>
          </w:rPr>
          <w:t>s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>urface energy evaluation System. Atomic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force microscopy was used for </w:t>
      </w:r>
      <w:ins w:id="214" w:author="Sophia Butt" w:date="2015-03-21T16:20:00Z">
        <w:r w:rsidR="00B5784E">
          <w:rPr>
            <w:rFonts w:ascii="Arial" w:hAnsi="Arial" w:cs="Arial"/>
            <w:sz w:val="20"/>
            <w:szCs w:val="20"/>
            <w:lang w:val="en-GB" w:eastAsia="cs-CZ"/>
          </w:rPr>
          <w:t xml:space="preserve">the 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>evaluation of surface tomography and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calculation of roughness. </w:t>
      </w:r>
    </w:p>
    <w:p w:rsidR="000A1FAC" w:rsidRDefault="000A1FAC" w:rsidP="000A1FAC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en-GB" w:eastAsia="cs-CZ"/>
        </w:rPr>
      </w:pPr>
    </w:p>
    <w:p w:rsidR="00D36C9C" w:rsidRDefault="00D36C9C" w:rsidP="000A1FAC">
      <w:pPr>
        <w:pStyle w:val="NoSpacing"/>
        <w:spacing w:line="276" w:lineRule="auto"/>
        <w:jc w:val="both"/>
        <w:rPr>
          <w:ins w:id="215" w:author="Sophia Butt" w:date="2015-03-21T16:28:00Z"/>
          <w:rFonts w:ascii="Arial" w:hAnsi="Arial" w:cs="Arial"/>
          <w:sz w:val="20"/>
          <w:szCs w:val="20"/>
          <w:lang w:val="en-GB" w:eastAsia="cs-CZ"/>
        </w:rPr>
      </w:pPr>
      <w:r w:rsidRPr="00064D6D">
        <w:rPr>
          <w:rFonts w:ascii="Arial" w:hAnsi="Arial" w:cs="Arial"/>
          <w:sz w:val="20"/>
          <w:szCs w:val="20"/>
          <w:lang w:val="en-GB" w:eastAsia="cs-CZ"/>
        </w:rPr>
        <w:t>Change of surface chemistry was studied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using X-ray photoelectron spectroscopy. Results show</w:t>
      </w:r>
      <w:del w:id="216" w:author="Sophia Butt" w:date="2015-03-21T16:21:00Z">
        <w:r w:rsidRPr="00064D6D" w:rsidDel="00CF4025">
          <w:rPr>
            <w:rFonts w:ascii="Arial" w:hAnsi="Arial" w:cs="Arial"/>
            <w:sz w:val="20"/>
            <w:szCs w:val="20"/>
            <w:lang w:val="en-GB" w:eastAsia="cs-CZ"/>
          </w:rPr>
          <w:delText>n</w:delText>
        </w:r>
      </w:del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that DBD plasma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is more efficient for</w:t>
      </w:r>
      <w:ins w:id="217" w:author="Sophia Butt" w:date="2015-03-21T16:21:00Z">
        <w:r w:rsidR="00CF4025">
          <w:rPr>
            <w:rFonts w:ascii="Arial" w:hAnsi="Arial" w:cs="Arial"/>
            <w:sz w:val="20"/>
            <w:szCs w:val="20"/>
            <w:lang w:val="en-GB" w:eastAsia="cs-CZ"/>
          </w:rPr>
          <w:t xml:space="preserve"> the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improvement of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hydrophilicity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than gliding arc.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Roughness after DBD plasma treatment stays stable. Plasma treated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glass with glow discharge was </w:t>
      </w:r>
      <w:proofErr w:type="spellStart"/>
      <w:r w:rsidRPr="00064D6D">
        <w:rPr>
          <w:rFonts w:ascii="Arial" w:hAnsi="Arial" w:cs="Arial"/>
          <w:sz w:val="20"/>
          <w:szCs w:val="20"/>
          <w:lang w:val="en-GB" w:eastAsia="cs-CZ"/>
        </w:rPr>
        <w:t>hydrophilised</w:t>
      </w:r>
      <w:proofErr w:type="spellEnd"/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 after plasma treatment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commentRangeStart w:id="218"/>
      <w:r w:rsidRPr="00064D6D">
        <w:rPr>
          <w:rFonts w:ascii="Arial" w:hAnsi="Arial" w:cs="Arial"/>
          <w:sz w:val="20"/>
          <w:szCs w:val="20"/>
          <w:lang w:val="en-GB" w:eastAsia="cs-CZ"/>
        </w:rPr>
        <w:t>too</w:t>
      </w:r>
      <w:commentRangeEnd w:id="218"/>
      <w:r w:rsidR="00CF4025">
        <w:rPr>
          <w:rStyle w:val="CommentReference"/>
        </w:rPr>
        <w:commentReference w:id="218"/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. However, </w:t>
      </w:r>
      <w:commentRangeStart w:id="219"/>
      <w:r w:rsidRPr="00064D6D">
        <w:rPr>
          <w:rFonts w:ascii="Arial" w:hAnsi="Arial" w:cs="Arial"/>
          <w:sz w:val="20"/>
          <w:szCs w:val="20"/>
          <w:lang w:val="en-GB" w:eastAsia="cs-CZ"/>
        </w:rPr>
        <w:t>the roughness of plasma treated glass with glow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discharge increased. The increase of roughness is </w:t>
      </w:r>
      <w:commentRangeEnd w:id="219"/>
      <w:r w:rsidR="00496E48">
        <w:rPr>
          <w:rStyle w:val="CommentReference"/>
        </w:rPr>
        <w:commentReference w:id="219"/>
      </w:r>
      <w:r w:rsidRPr="00064D6D">
        <w:rPr>
          <w:rFonts w:ascii="Arial" w:hAnsi="Arial" w:cs="Arial"/>
          <w:sz w:val="20"/>
          <w:szCs w:val="20"/>
          <w:lang w:val="en-GB" w:eastAsia="cs-CZ"/>
        </w:rPr>
        <w:t>undesirable effect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because of applications. </w:t>
      </w:r>
      <w:ins w:id="220" w:author="Sophia Butt" w:date="2015-03-21T16:24:00Z">
        <w:r w:rsidR="00496E48">
          <w:rPr>
            <w:rFonts w:ascii="Arial" w:hAnsi="Arial" w:cs="Arial"/>
            <w:sz w:val="20"/>
            <w:szCs w:val="20"/>
            <w:lang w:val="en-GB" w:eastAsia="cs-CZ"/>
          </w:rPr>
          <w:t xml:space="preserve">A </w:t>
        </w:r>
      </w:ins>
      <w:del w:id="221" w:author="Sophia Butt" w:date="2015-03-21T16:24:00Z">
        <w:r w:rsidRPr="00064D6D" w:rsidDel="00496E48">
          <w:rPr>
            <w:rFonts w:ascii="Arial" w:hAnsi="Arial" w:cs="Arial"/>
            <w:sz w:val="20"/>
            <w:szCs w:val="20"/>
            <w:lang w:val="en-GB" w:eastAsia="cs-CZ"/>
          </w:rPr>
          <w:delText>S</w:delText>
        </w:r>
      </w:del>
      <w:ins w:id="222" w:author="Sophia Butt" w:date="2015-03-21T16:24:00Z">
        <w:r w:rsidR="00496E48">
          <w:rPr>
            <w:rFonts w:ascii="Arial" w:hAnsi="Arial" w:cs="Arial"/>
            <w:sz w:val="20"/>
            <w:szCs w:val="20"/>
            <w:lang w:val="en-GB" w:eastAsia="cs-CZ"/>
          </w:rPr>
          <w:t>s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horter time </w:t>
      </w:r>
      <w:del w:id="223" w:author="Sophia Butt" w:date="2015-03-21T16:24:00Z">
        <w:r w:rsidRPr="00064D6D" w:rsidDel="00496E48">
          <w:rPr>
            <w:rFonts w:ascii="Arial" w:hAnsi="Arial" w:cs="Arial"/>
            <w:sz w:val="20"/>
            <w:szCs w:val="20"/>
            <w:lang w:val="en-GB" w:eastAsia="cs-CZ"/>
          </w:rPr>
          <w:delText xml:space="preserve">of </w:delText>
        </w:r>
      </w:del>
      <w:ins w:id="224" w:author="Sophia Butt" w:date="2015-03-21T16:24:00Z">
        <w:r w:rsidR="00496E48">
          <w:rPr>
            <w:rFonts w:ascii="Arial" w:hAnsi="Arial" w:cs="Arial"/>
            <w:sz w:val="20"/>
            <w:szCs w:val="20"/>
            <w:lang w:val="en-GB" w:eastAsia="cs-CZ"/>
          </w:rPr>
          <w:t>for</w:t>
        </w:r>
        <w:r w:rsidR="00496E48" w:rsidRPr="00064D6D">
          <w:rPr>
            <w:rFonts w:ascii="Arial" w:hAnsi="Arial" w:cs="Arial"/>
            <w:sz w:val="20"/>
            <w:szCs w:val="20"/>
            <w:lang w:val="en-GB" w:eastAsia="cs-CZ"/>
          </w:rPr>
          <w:t xml:space="preserve"> 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>plasma treatment (15 s) was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sufficient for wettability change</w:t>
      </w:r>
      <w:ins w:id="225" w:author="Sophia Butt" w:date="2015-03-21T16:25:00Z">
        <w:r w:rsidR="00496E48">
          <w:rPr>
            <w:rFonts w:ascii="Arial" w:hAnsi="Arial" w:cs="Arial"/>
            <w:sz w:val="20"/>
            <w:szCs w:val="20"/>
            <w:lang w:val="en-GB" w:eastAsia="cs-CZ"/>
          </w:rPr>
          <w:t xml:space="preserve">, </w:t>
        </w:r>
      </w:ins>
      <w:del w:id="226" w:author="Sophia Butt" w:date="2015-03-21T16:25:00Z">
        <w:r w:rsidRPr="00064D6D" w:rsidDel="00496E48">
          <w:rPr>
            <w:rFonts w:ascii="Arial" w:hAnsi="Arial" w:cs="Arial"/>
            <w:sz w:val="20"/>
            <w:szCs w:val="20"/>
            <w:lang w:val="en-GB" w:eastAsia="cs-CZ"/>
          </w:rPr>
          <w:delText>. W</w:delText>
        </w:r>
      </w:del>
      <w:ins w:id="227" w:author="Sophia Butt" w:date="2015-03-21T16:25:00Z">
        <w:r w:rsidR="00496E48">
          <w:rPr>
            <w:rFonts w:ascii="Arial" w:hAnsi="Arial" w:cs="Arial"/>
            <w:sz w:val="20"/>
            <w:szCs w:val="20"/>
            <w:lang w:val="en-GB" w:eastAsia="cs-CZ"/>
          </w:rPr>
          <w:t>w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hile longer plasma </w:t>
      </w:r>
      <w:commentRangeStart w:id="228"/>
      <w:r w:rsidRPr="00064D6D">
        <w:rPr>
          <w:rFonts w:ascii="Arial" w:hAnsi="Arial" w:cs="Arial"/>
          <w:sz w:val="20"/>
          <w:szCs w:val="20"/>
          <w:lang w:val="en-GB" w:eastAsia="cs-CZ"/>
        </w:rPr>
        <w:t>treatment time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(30 s) was more stable in time</w:t>
      </w:r>
      <w:commentRangeEnd w:id="228"/>
      <w:r w:rsidR="00496E48">
        <w:rPr>
          <w:rStyle w:val="CommentReference"/>
        </w:rPr>
        <w:commentReference w:id="228"/>
      </w:r>
      <w:r w:rsidRPr="00064D6D">
        <w:rPr>
          <w:rFonts w:ascii="Arial" w:hAnsi="Arial" w:cs="Arial"/>
          <w:sz w:val="20"/>
          <w:szCs w:val="20"/>
          <w:lang w:val="en-GB" w:eastAsia="cs-CZ"/>
        </w:rPr>
        <w:t>. More significant chemical changes on surface</w:t>
      </w:r>
      <w:ins w:id="229" w:author="Sophia Butt" w:date="2015-03-21T16:28:00Z">
        <w:r w:rsidR="00531541">
          <w:rPr>
            <w:rFonts w:ascii="Arial" w:hAnsi="Arial" w:cs="Arial"/>
            <w:sz w:val="20"/>
            <w:szCs w:val="20"/>
            <w:lang w:val="en-GB" w:eastAsia="cs-CZ"/>
          </w:rPr>
          <w:t>s</w:t>
        </w:r>
      </w:ins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between untreated and plasma treated glass were observed after DBD treatment.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ins w:id="230" w:author="Sophia Butt" w:date="2015-03-21T16:28:00Z">
        <w:r w:rsidR="00531541">
          <w:rPr>
            <w:rFonts w:ascii="Arial" w:hAnsi="Arial" w:cs="Arial"/>
            <w:sz w:val="20"/>
            <w:szCs w:val="20"/>
            <w:lang w:val="en-GB" w:eastAsia="cs-CZ"/>
          </w:rPr>
          <w:t xml:space="preserve">The </w:t>
        </w:r>
      </w:ins>
      <w:del w:id="231" w:author="Sophia Butt" w:date="2015-03-21T16:28:00Z">
        <w:r w:rsidRPr="00064D6D" w:rsidDel="00531541">
          <w:rPr>
            <w:rFonts w:ascii="Arial" w:hAnsi="Arial" w:cs="Arial"/>
            <w:sz w:val="20"/>
            <w:szCs w:val="20"/>
            <w:lang w:val="en-GB" w:eastAsia="cs-CZ"/>
          </w:rPr>
          <w:delText>C</w:delText>
        </w:r>
      </w:del>
      <w:ins w:id="232" w:author="Sophia Butt" w:date="2015-03-21T16:28:00Z">
        <w:r w:rsidR="00531541">
          <w:rPr>
            <w:rFonts w:ascii="Arial" w:hAnsi="Arial" w:cs="Arial"/>
            <w:sz w:val="20"/>
            <w:szCs w:val="20"/>
            <w:lang w:val="en-GB" w:eastAsia="cs-CZ"/>
          </w:rPr>
          <w:t>c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 xml:space="preserve">onclusion is that DBD discharge is </w:t>
      </w:r>
      <w:ins w:id="233" w:author="Sophia Butt" w:date="2015-03-21T16:28:00Z">
        <w:r w:rsidR="00531541">
          <w:rPr>
            <w:rFonts w:ascii="Arial" w:hAnsi="Arial" w:cs="Arial"/>
            <w:sz w:val="20"/>
            <w:szCs w:val="20"/>
            <w:lang w:val="en-GB" w:eastAsia="cs-CZ"/>
          </w:rPr>
          <w:t xml:space="preserve">a </w:t>
        </w:r>
      </w:ins>
      <w:r w:rsidRPr="00064D6D">
        <w:rPr>
          <w:rFonts w:ascii="Arial" w:hAnsi="Arial" w:cs="Arial"/>
          <w:sz w:val="20"/>
          <w:szCs w:val="20"/>
          <w:lang w:val="en-GB" w:eastAsia="cs-CZ"/>
        </w:rPr>
        <w:t>more suitable device for plasma treatment of</w:t>
      </w:r>
      <w:r w:rsidR="00476E45" w:rsidRPr="00064D6D">
        <w:rPr>
          <w:rFonts w:ascii="Arial" w:hAnsi="Arial" w:cs="Arial"/>
          <w:sz w:val="20"/>
          <w:szCs w:val="20"/>
          <w:lang w:val="en-GB" w:eastAsia="cs-CZ"/>
        </w:rPr>
        <w:t xml:space="preserve"> </w:t>
      </w:r>
      <w:r w:rsidRPr="00064D6D">
        <w:rPr>
          <w:rFonts w:ascii="Arial" w:hAnsi="Arial" w:cs="Arial"/>
          <w:sz w:val="20"/>
          <w:szCs w:val="20"/>
          <w:lang w:val="en-GB" w:eastAsia="cs-CZ"/>
        </w:rPr>
        <w:t>glass than gliding arc.</w:t>
      </w:r>
    </w:p>
    <w:p w:rsidR="00531541" w:rsidRDefault="00531541" w:rsidP="000A1FAC">
      <w:pPr>
        <w:pStyle w:val="NoSpacing"/>
        <w:spacing w:line="276" w:lineRule="auto"/>
        <w:jc w:val="both"/>
        <w:rPr>
          <w:ins w:id="234" w:author="Sophia Butt" w:date="2015-03-21T16:28:00Z"/>
          <w:rFonts w:ascii="Arial" w:hAnsi="Arial" w:cs="Arial"/>
          <w:sz w:val="20"/>
          <w:szCs w:val="20"/>
          <w:lang w:val="en-GB" w:eastAsia="cs-CZ"/>
        </w:rPr>
      </w:pPr>
    </w:p>
    <w:p w:rsidR="00531541" w:rsidDel="005E5764" w:rsidRDefault="00531541" w:rsidP="000A1FAC">
      <w:pPr>
        <w:pStyle w:val="NoSpacing"/>
        <w:spacing w:line="276" w:lineRule="auto"/>
        <w:jc w:val="both"/>
        <w:rPr>
          <w:ins w:id="235" w:author="Hasan Shikoh" w:date="2015-03-23T11:41:00Z"/>
          <w:del w:id="236" w:author="Sophia Butt" w:date="2015-03-23T17:38:00Z"/>
          <w:rFonts w:ascii="Arial" w:hAnsi="Arial" w:cs="Arial"/>
          <w:sz w:val="20"/>
          <w:szCs w:val="20"/>
          <w:lang w:val="en-GB" w:eastAsia="cs-CZ"/>
        </w:rPr>
      </w:pPr>
    </w:p>
    <w:p w:rsidR="00AC7235" w:rsidRDefault="00AC7235">
      <w:pPr>
        <w:rPr>
          <w:rFonts w:ascii="Arial" w:hAnsi="Arial" w:cs="Arial"/>
          <w:sz w:val="20"/>
          <w:szCs w:val="20"/>
          <w:lang w:val="en-GB" w:eastAsia="cs-CZ"/>
        </w:rPr>
      </w:pPr>
      <w:r>
        <w:rPr>
          <w:rFonts w:ascii="Arial" w:hAnsi="Arial" w:cs="Arial"/>
          <w:sz w:val="20"/>
          <w:szCs w:val="20"/>
          <w:lang w:val="en-GB" w:eastAsia="cs-CZ"/>
        </w:rPr>
        <w:br w:type="page"/>
      </w:r>
    </w:p>
    <w:p w:rsidR="00AC7235" w:rsidRPr="00AC7235" w:rsidRDefault="00AC7235" w:rsidP="00AC7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 w:eastAsia="cs-CZ"/>
        </w:rPr>
      </w:pPr>
      <w:r w:rsidRPr="00AC7235">
        <w:rPr>
          <w:rFonts w:ascii="Arial" w:eastAsia="Times New Roman" w:hAnsi="Arial" w:cs="Arial"/>
          <w:b/>
          <w:sz w:val="20"/>
          <w:szCs w:val="20"/>
          <w:lang w:val="en-GB" w:eastAsia="cs-CZ"/>
        </w:rPr>
        <w:lastRenderedPageBreak/>
        <w:t xml:space="preserve">11. Martina </w:t>
      </w:r>
      <w:proofErr w:type="spellStart"/>
      <w:r w:rsidRPr="00AC7235">
        <w:rPr>
          <w:rFonts w:ascii="Arial" w:eastAsia="Times New Roman" w:hAnsi="Arial" w:cs="Arial"/>
          <w:b/>
          <w:sz w:val="20"/>
          <w:szCs w:val="20"/>
          <w:lang w:val="en-GB" w:eastAsia="cs-CZ"/>
        </w:rPr>
        <w:t>Jetmarova</w:t>
      </w:r>
      <w:proofErr w:type="spellEnd"/>
    </w:p>
    <w:p w:rsidR="00AC7235" w:rsidRPr="00F44895" w:rsidRDefault="00AC7235" w:rsidP="00AC7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cs-CZ"/>
        </w:rPr>
      </w:pPr>
    </w:p>
    <w:p w:rsidR="00AC7235" w:rsidRPr="00F44895" w:rsidRDefault="00AC7235" w:rsidP="00AC7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The Welfare State and Services for Elderly Immigrants</w:t>
      </w:r>
    </w:p>
    <w:p w:rsidR="00AC7235" w:rsidRPr="00F44895" w:rsidRDefault="00AC7235" w:rsidP="00AC7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cs-CZ"/>
        </w:rPr>
      </w:pPr>
    </w:p>
    <w:p w:rsidR="00AC7235" w:rsidRPr="00F44895" w:rsidRDefault="00AC7235" w:rsidP="00AC7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en-GB" w:eastAsia="cs-CZ"/>
        </w:rPr>
      </w:pPr>
      <w:commentRangeStart w:id="237"/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 xml:space="preserve">Ageing in a foreign country is a global topic </w:t>
      </w:r>
      <w:commentRangeEnd w:id="237"/>
      <w:r w:rsidR="00AF7C04">
        <w:rPr>
          <w:rStyle w:val="CommentReference"/>
        </w:rPr>
        <w:commentReference w:id="237"/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concerning all industrial nations.</w:t>
      </w:r>
      <w:r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The combination of processes of ageing and international migration over the past</w:t>
      </w:r>
      <w:r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few decades have given rise to significant changes in the age and ethnic</w:t>
      </w:r>
      <w:r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 xml:space="preserve">composition of national populations, causing an increase </w:t>
      </w:r>
      <w:del w:id="238" w:author="Sophia Butt" w:date="2015-03-23T12:24:00Z">
        <w:r w:rsidRPr="00F44895" w:rsidDel="00D42163">
          <w:rPr>
            <w:rFonts w:ascii="Arial" w:eastAsia="Times New Roman" w:hAnsi="Arial" w:cs="Arial"/>
            <w:sz w:val="20"/>
            <w:szCs w:val="20"/>
            <w:lang w:val="en-GB" w:eastAsia="cs-CZ"/>
          </w:rPr>
          <w:delText xml:space="preserve">of </w:delText>
        </w:r>
      </w:del>
      <w:ins w:id="239" w:author="Sophia Butt" w:date="2015-03-23T12:24:00Z">
        <w:r w:rsidR="00D42163">
          <w:rPr>
            <w:rFonts w:ascii="Arial" w:eastAsia="Times New Roman" w:hAnsi="Arial" w:cs="Arial"/>
            <w:sz w:val="20"/>
            <w:szCs w:val="20"/>
            <w:lang w:val="en-GB" w:eastAsia="cs-CZ"/>
          </w:rPr>
          <w:t>in</w:t>
        </w:r>
        <w:r w:rsidR="00D42163" w:rsidRPr="00F44895">
          <w:rPr>
            <w:rFonts w:ascii="Arial" w:eastAsia="Times New Roman" w:hAnsi="Arial" w:cs="Arial"/>
            <w:sz w:val="20"/>
            <w:szCs w:val="20"/>
            <w:lang w:val="en-GB" w:eastAsia="cs-CZ"/>
          </w:rPr>
          <w:t xml:space="preserve"> </w:t>
        </w:r>
      </w:ins>
      <w:commentRangeStart w:id="240"/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 xml:space="preserve">the </w:t>
      </w:r>
      <w:commentRangeEnd w:id="240"/>
      <w:r w:rsidR="00D42163">
        <w:rPr>
          <w:rStyle w:val="CommentReference"/>
        </w:rPr>
        <w:commentReference w:id="240"/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elderly</w:t>
      </w:r>
      <w:r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immigrants in Europe. It is becoming increasingly difficult to ignore these</w:t>
      </w:r>
      <w:r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Pr="00D42163">
        <w:rPr>
          <w:rFonts w:ascii="Arial" w:eastAsia="Times New Roman" w:hAnsi="Arial" w:cs="Arial"/>
          <w:sz w:val="20"/>
          <w:szCs w:val="20"/>
          <w:highlight w:val="yellow"/>
          <w:lang w:val="en-GB" w:eastAsia="cs-CZ"/>
        </w:rPr>
        <w:t>processes</w:t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in the policymaking </w:t>
      </w:r>
      <w:commentRangeStart w:id="241"/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process</w:t>
      </w:r>
      <w:commentRangeEnd w:id="241"/>
      <w:r w:rsidR="00D42163">
        <w:rPr>
          <w:rStyle w:val="CommentReference"/>
        </w:rPr>
        <w:commentReference w:id="241"/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. Are these trends of ageing and</w:t>
      </w:r>
      <w:r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international migration adequately reflected by policymakers in the</w:t>
      </w:r>
      <w:r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implementation of social policy instruments</w:t>
      </w:r>
      <w:commentRangeStart w:id="242"/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?</w:t>
      </w:r>
      <w:commentRangeEnd w:id="242"/>
      <w:r w:rsidR="00683F22">
        <w:rPr>
          <w:rStyle w:val="CommentReference"/>
        </w:rPr>
        <w:commentReference w:id="242"/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This issue has grown in importance</w:t>
      </w:r>
      <w:r w:rsidR="00D42163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 xml:space="preserve">in light of recent debates about strong immigration flows to Europe. </w:t>
      </w:r>
      <w:commentRangeStart w:id="243"/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One of the</w:t>
      </w:r>
      <w:r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most significant current discussions is multicultural and ageing society of</w:t>
      </w:r>
      <w:r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European countries</w:t>
      </w:r>
      <w:commentRangeEnd w:id="243"/>
      <w:r w:rsidR="00683F22">
        <w:rPr>
          <w:rStyle w:val="CommentReference"/>
        </w:rPr>
        <w:commentReference w:id="243"/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 xml:space="preserve">. However, there is still </w:t>
      </w:r>
      <w:ins w:id="244" w:author="Sophia Butt" w:date="2015-03-23T12:44:00Z">
        <w:r w:rsidR="00683F22">
          <w:rPr>
            <w:rFonts w:ascii="Arial" w:eastAsia="Times New Roman" w:hAnsi="Arial" w:cs="Arial"/>
            <w:sz w:val="20"/>
            <w:szCs w:val="20"/>
            <w:lang w:val="en-GB" w:eastAsia="cs-CZ"/>
          </w:rPr>
          <w:t xml:space="preserve">a </w:t>
        </w:r>
      </w:ins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lack of theory concerning the</w:t>
      </w:r>
      <w:r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situation of the elderly immigrants</w:t>
      </w:r>
      <w:ins w:id="245" w:author="Sophia Butt" w:date="2015-03-23T12:44:00Z">
        <w:r w:rsidR="00683F22">
          <w:rPr>
            <w:rFonts w:ascii="Arial" w:eastAsia="Times New Roman" w:hAnsi="Arial" w:cs="Arial"/>
            <w:sz w:val="20"/>
            <w:szCs w:val="20"/>
            <w:lang w:val="en-GB" w:eastAsia="cs-CZ"/>
          </w:rPr>
          <w:t>,</w:t>
        </w:r>
      </w:ins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ins w:id="246" w:author="Sophia Butt" w:date="2015-03-23T12:44:00Z">
        <w:r w:rsidR="00683F22">
          <w:rPr>
            <w:rFonts w:ascii="Arial" w:eastAsia="Times New Roman" w:hAnsi="Arial" w:cs="Arial"/>
            <w:sz w:val="20"/>
            <w:szCs w:val="20"/>
            <w:lang w:val="en-GB" w:eastAsia="cs-CZ"/>
          </w:rPr>
          <w:t xml:space="preserve">thereby becoming the </w:t>
        </w:r>
      </w:ins>
      <w:del w:id="247" w:author="Sophia Butt" w:date="2015-03-23T12:45:00Z">
        <w:r w:rsidRPr="00F44895" w:rsidDel="00683F22">
          <w:rPr>
            <w:rFonts w:ascii="Arial" w:eastAsia="Times New Roman" w:hAnsi="Arial" w:cs="Arial"/>
            <w:sz w:val="20"/>
            <w:szCs w:val="20"/>
            <w:lang w:val="en-GB" w:eastAsia="cs-CZ"/>
          </w:rPr>
          <w:delText>and it has become the</w:delText>
        </w:r>
      </w:del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del w:id="248" w:author="Sophia Butt" w:date="2015-03-23T12:45:00Z">
        <w:r w:rsidRPr="00F44895" w:rsidDel="00683F22">
          <w:rPr>
            <w:rFonts w:ascii="Arial" w:eastAsia="Times New Roman" w:hAnsi="Arial" w:cs="Arial"/>
            <w:sz w:val="20"/>
            <w:szCs w:val="20"/>
            <w:lang w:val="en-GB" w:eastAsia="cs-CZ"/>
          </w:rPr>
          <w:delText>reason for the</w:delText>
        </w:r>
      </w:del>
      <w:r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 xml:space="preserve">interest </w:t>
      </w:r>
      <w:ins w:id="249" w:author="Sophia Butt" w:date="2015-03-23T12:45:00Z">
        <w:r w:rsidR="00683F22">
          <w:rPr>
            <w:rFonts w:ascii="Arial" w:eastAsia="Times New Roman" w:hAnsi="Arial" w:cs="Arial"/>
            <w:sz w:val="20"/>
            <w:szCs w:val="20"/>
            <w:lang w:val="en-GB" w:eastAsia="cs-CZ"/>
          </w:rPr>
          <w:t xml:space="preserve">for the topic </w:t>
        </w:r>
      </w:ins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 xml:space="preserve">of this essay. </w:t>
      </w:r>
      <w:commentRangeStart w:id="250"/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The aim is to answer the question: How does the</w:t>
      </w:r>
      <w:r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implementation of social policy instruments influence social inclusion of the</w:t>
      </w:r>
      <w:r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elderly immigrants in countries with different conception of the welfare state?</w:t>
      </w:r>
      <w:r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commentRangeEnd w:id="250"/>
      <w:r w:rsidR="00D756F4">
        <w:rPr>
          <w:rStyle w:val="CommentReference"/>
        </w:rPr>
        <w:commentReference w:id="250"/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The analysis shows that there are several characteristics which may influence</w:t>
      </w:r>
      <w:r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 xml:space="preserve">the process of social inclusion. Countries of origin with </w:t>
      </w:r>
      <w:ins w:id="251" w:author="Sophia Butt" w:date="2015-03-23T17:31:00Z">
        <w:r w:rsidR="00D756F4">
          <w:rPr>
            <w:rFonts w:ascii="Arial" w:eastAsia="Times New Roman" w:hAnsi="Arial" w:cs="Arial"/>
            <w:sz w:val="20"/>
            <w:szCs w:val="20"/>
            <w:lang w:val="en-GB" w:eastAsia="cs-CZ"/>
          </w:rPr>
          <w:t xml:space="preserve">a </w:t>
        </w:r>
      </w:ins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similar background</w:t>
      </w:r>
      <w:r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del w:id="252" w:author="Sophia Butt" w:date="2015-03-23T17:31:00Z">
        <w:r w:rsidRPr="00F44895" w:rsidDel="00D756F4">
          <w:rPr>
            <w:rFonts w:ascii="Arial" w:eastAsia="Times New Roman" w:hAnsi="Arial" w:cs="Arial"/>
            <w:sz w:val="20"/>
            <w:szCs w:val="20"/>
            <w:lang w:val="en-GB" w:eastAsia="cs-CZ"/>
          </w:rPr>
          <w:delText xml:space="preserve">with </w:delText>
        </w:r>
      </w:del>
      <w:ins w:id="253" w:author="Sophia Butt" w:date="2015-03-23T17:31:00Z">
        <w:r w:rsidR="00D756F4">
          <w:rPr>
            <w:rFonts w:ascii="Arial" w:eastAsia="Times New Roman" w:hAnsi="Arial" w:cs="Arial"/>
            <w:sz w:val="20"/>
            <w:szCs w:val="20"/>
            <w:lang w:val="en-GB" w:eastAsia="cs-CZ"/>
          </w:rPr>
          <w:t>to</w:t>
        </w:r>
        <w:r w:rsidR="00D756F4" w:rsidRPr="00F44895">
          <w:rPr>
            <w:rFonts w:ascii="Arial" w:eastAsia="Times New Roman" w:hAnsi="Arial" w:cs="Arial"/>
            <w:sz w:val="20"/>
            <w:szCs w:val="20"/>
            <w:lang w:val="en-GB" w:eastAsia="cs-CZ"/>
          </w:rPr>
          <w:t xml:space="preserve"> </w:t>
        </w:r>
      </w:ins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the host country may positively influence social inclusion of the</w:t>
      </w:r>
      <w:r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immigrants. Analysis also show</w:t>
      </w:r>
      <w:commentRangeStart w:id="254"/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ed</w:t>
      </w:r>
      <w:commentRangeEnd w:id="254"/>
      <w:r w:rsidR="00D756F4">
        <w:rPr>
          <w:rStyle w:val="CommentReference"/>
        </w:rPr>
        <w:commentReference w:id="254"/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that </w:t>
      </w:r>
      <w:r w:rsidRPr="00D756F4">
        <w:rPr>
          <w:rFonts w:ascii="Arial" w:eastAsia="Times New Roman" w:hAnsi="Arial" w:cs="Arial"/>
          <w:sz w:val="20"/>
          <w:szCs w:val="20"/>
          <w:highlight w:val="yellow"/>
          <w:lang w:val="en-GB" w:eastAsia="cs-CZ"/>
          <w:rPrChange w:id="255" w:author="Sophia Butt" w:date="2015-03-23T17:32:00Z">
            <w:rPr>
              <w:rFonts w:ascii="Arial" w:eastAsia="Times New Roman" w:hAnsi="Arial" w:cs="Arial"/>
              <w:sz w:val="20"/>
              <w:szCs w:val="20"/>
              <w:lang w:val="en-GB" w:eastAsia="cs-CZ"/>
            </w:rPr>
          </w:rPrChange>
        </w:rPr>
        <w:t>countries of origin</w:t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of the elderly</w:t>
      </w:r>
      <w:r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 xml:space="preserve">immigrants are completely different from </w:t>
      </w:r>
      <w:commentRangeStart w:id="256"/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 xml:space="preserve">countries of origin </w:t>
      </w:r>
      <w:commentRangeEnd w:id="256"/>
      <w:r w:rsidR="00D756F4">
        <w:rPr>
          <w:rStyle w:val="CommentReference"/>
        </w:rPr>
        <w:commentReference w:id="256"/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of refugees and</w:t>
      </w:r>
      <w:r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therefore the social instruments targeted at the main groups of origin of the</w:t>
      </w:r>
      <w:r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elderly immigrants in the country not necessary meet the needs of the refugees.</w:t>
      </w:r>
      <w:r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Findings also support the premise of</w:t>
      </w:r>
      <w:ins w:id="257" w:author="Sophia Butt" w:date="2015-03-23T17:33:00Z">
        <w:r w:rsidR="00D756F4">
          <w:rPr>
            <w:rFonts w:ascii="Arial" w:eastAsia="Times New Roman" w:hAnsi="Arial" w:cs="Arial"/>
            <w:sz w:val="20"/>
            <w:szCs w:val="20"/>
            <w:lang w:val="en-GB" w:eastAsia="cs-CZ"/>
          </w:rPr>
          <w:t xml:space="preserve"> the</w:t>
        </w:r>
      </w:ins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influence of diversity and ageing on</w:t>
      </w:r>
      <w:r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 xml:space="preserve">politics and public policy. </w:t>
      </w:r>
      <w:del w:id="258" w:author="Sophia Butt" w:date="2015-03-23T17:33:00Z">
        <w:r w:rsidRPr="00F44895" w:rsidDel="00D756F4">
          <w:rPr>
            <w:rFonts w:ascii="Arial" w:eastAsia="Times New Roman" w:hAnsi="Arial" w:cs="Arial"/>
            <w:sz w:val="20"/>
            <w:szCs w:val="20"/>
            <w:lang w:val="en-GB" w:eastAsia="cs-CZ"/>
          </w:rPr>
          <w:delText>The e</w:delText>
        </w:r>
      </w:del>
      <w:ins w:id="259" w:author="Sophia Butt" w:date="2015-03-23T17:33:00Z">
        <w:r w:rsidR="00D756F4">
          <w:rPr>
            <w:rFonts w:ascii="Arial" w:eastAsia="Times New Roman" w:hAnsi="Arial" w:cs="Arial"/>
            <w:sz w:val="20"/>
            <w:szCs w:val="20"/>
            <w:lang w:val="en-GB" w:eastAsia="cs-CZ"/>
          </w:rPr>
          <w:t>E</w:t>
        </w:r>
      </w:ins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lderly immigrants are entitled to certain</w:t>
      </w:r>
      <w:r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social services in all compar</w:t>
      </w:r>
      <w:ins w:id="260" w:author="Sophia Butt" w:date="2015-03-23T17:33:00Z">
        <w:r w:rsidR="00D756F4">
          <w:rPr>
            <w:rFonts w:ascii="Arial" w:eastAsia="Times New Roman" w:hAnsi="Arial" w:cs="Arial"/>
            <w:sz w:val="20"/>
            <w:szCs w:val="20"/>
            <w:lang w:val="en-GB" w:eastAsia="cs-CZ"/>
          </w:rPr>
          <w:t>ative</w:t>
        </w:r>
      </w:ins>
      <w:del w:id="261" w:author="Sophia Butt" w:date="2015-03-23T17:33:00Z">
        <w:r w:rsidRPr="00F44895" w:rsidDel="00D756F4">
          <w:rPr>
            <w:rFonts w:ascii="Arial" w:eastAsia="Times New Roman" w:hAnsi="Arial" w:cs="Arial"/>
            <w:sz w:val="20"/>
            <w:szCs w:val="20"/>
            <w:lang w:val="en-GB" w:eastAsia="cs-CZ"/>
          </w:rPr>
          <w:delText>ed</w:delText>
        </w:r>
      </w:del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countries which</w:t>
      </w:r>
      <w:ins w:id="262" w:author="Sophia Butt" w:date="2015-03-23T17:34:00Z">
        <w:r w:rsidR="00D756F4">
          <w:rPr>
            <w:rFonts w:ascii="Arial" w:eastAsia="Times New Roman" w:hAnsi="Arial" w:cs="Arial"/>
            <w:sz w:val="20"/>
            <w:szCs w:val="20"/>
            <w:lang w:val="en-GB" w:eastAsia="cs-CZ"/>
          </w:rPr>
          <w:t xml:space="preserve"> in turn</w:t>
        </w:r>
      </w:ins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decreases the risk of their</w:t>
      </w:r>
      <w:r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social exclusion. And finally, the high level of public social expenditure does</w:t>
      </w:r>
      <w:r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not automatically lead to social inclusion.</w:t>
      </w:r>
    </w:p>
    <w:p w:rsidR="00AC7235" w:rsidRDefault="00AC7235" w:rsidP="00AC7235">
      <w:pPr>
        <w:jc w:val="both"/>
        <w:rPr>
          <w:ins w:id="263" w:author="Sophia Butt" w:date="2015-03-23T17:34:00Z"/>
          <w:rFonts w:ascii="Arial" w:hAnsi="Arial" w:cs="Arial"/>
          <w:lang w:val="en-GB"/>
        </w:rPr>
      </w:pPr>
    </w:p>
    <w:p w:rsidR="00D756F4" w:rsidRPr="00F44895" w:rsidDel="005E5764" w:rsidRDefault="00D756F4" w:rsidP="00AC7235">
      <w:pPr>
        <w:jc w:val="both"/>
        <w:rPr>
          <w:del w:id="264" w:author="Sophia Butt" w:date="2015-03-23T17:38:00Z"/>
          <w:rFonts w:ascii="Arial" w:hAnsi="Arial" w:cs="Arial"/>
          <w:lang w:val="en-GB"/>
        </w:rPr>
      </w:pPr>
    </w:p>
    <w:p w:rsidR="00AC7235" w:rsidRPr="00064D6D" w:rsidRDefault="00AC7235" w:rsidP="000A1FAC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en-GB" w:eastAsia="cs-CZ"/>
        </w:rPr>
      </w:pPr>
      <w:bookmarkStart w:id="265" w:name="_GoBack"/>
      <w:bookmarkEnd w:id="265"/>
    </w:p>
    <w:sectPr w:rsidR="00AC7235" w:rsidRPr="00064D6D" w:rsidSect="000A1FA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ophia Butt" w:date="2015-03-21T15:02:00Z" w:initials="SB">
    <w:p w:rsidR="00A92188" w:rsidRDefault="00A92188">
      <w:pPr>
        <w:pStyle w:val="CommentText"/>
      </w:pPr>
      <w:r>
        <w:rPr>
          <w:rStyle w:val="CommentReference"/>
        </w:rPr>
        <w:annotationRef/>
      </w:r>
      <w:r>
        <w:t>Initial letters usually capitalised</w:t>
      </w:r>
    </w:p>
  </w:comment>
  <w:comment w:id="1" w:author="Sophia Butt" w:date="2015-03-21T15:02:00Z" w:initials="SB">
    <w:p w:rsidR="00A92188" w:rsidRDefault="00A92188">
      <w:pPr>
        <w:pStyle w:val="CommentText"/>
      </w:pPr>
      <w:r>
        <w:rPr>
          <w:rStyle w:val="CommentReference"/>
        </w:rPr>
        <w:annotationRef/>
      </w:r>
      <w:r>
        <w:t>Use the comma here before the word either, or, remove the word either to retain the colon</w:t>
      </w:r>
    </w:p>
  </w:comment>
  <w:comment w:id="2" w:author="Sophia Butt" w:date="2015-03-21T15:02:00Z" w:initials="SB">
    <w:p w:rsidR="00BB7F75" w:rsidRDefault="00BB7F75">
      <w:pPr>
        <w:pStyle w:val="CommentText"/>
      </w:pPr>
      <w:r>
        <w:rPr>
          <w:rStyle w:val="CommentReference"/>
        </w:rPr>
        <w:annotationRef/>
      </w:r>
      <w:r>
        <w:t xml:space="preserve">You may choose to avoid the use of brackets here, as the description is not an aside, but central to the two options; perhaps the use of commas and an expression like  </w:t>
      </w:r>
      <w:r w:rsidRPr="00BB7F75">
        <w:rPr>
          <w:color w:val="0000CC"/>
        </w:rPr>
        <w:t>, which is...</w:t>
      </w:r>
      <w:r>
        <w:t xml:space="preserve"> would be better</w:t>
      </w:r>
    </w:p>
  </w:comment>
  <w:comment w:id="3" w:author="Sophia Butt" w:date="2015-03-21T15:02:00Z" w:initials="SB">
    <w:p w:rsidR="00BB7F75" w:rsidRDefault="00BB7F75">
      <w:pPr>
        <w:pStyle w:val="CommentText"/>
      </w:pPr>
      <w:r>
        <w:rPr>
          <w:rStyle w:val="CommentReference"/>
        </w:rPr>
        <w:annotationRef/>
      </w:r>
      <w:r>
        <w:t>al (?)</w:t>
      </w:r>
    </w:p>
  </w:comment>
  <w:comment w:id="5" w:author="Sophia Butt" w:date="2015-03-21T15:02:00Z" w:initials="SB">
    <w:p w:rsidR="00BB7F75" w:rsidRDefault="00BB7F75">
      <w:pPr>
        <w:pStyle w:val="CommentText"/>
      </w:pPr>
      <w:r>
        <w:rPr>
          <w:rStyle w:val="CommentReference"/>
        </w:rPr>
        <w:annotationRef/>
      </w:r>
      <w:r>
        <w:t>as point SB3</w:t>
      </w:r>
    </w:p>
  </w:comment>
  <w:comment w:id="8" w:author="Sophia Butt" w:date="2015-03-21T15:02:00Z" w:initials="SB">
    <w:p w:rsidR="005B6361" w:rsidRDefault="005B6361">
      <w:pPr>
        <w:pStyle w:val="CommentText"/>
      </w:pPr>
      <w:r>
        <w:rPr>
          <w:rStyle w:val="CommentReference"/>
        </w:rPr>
        <w:annotationRef/>
      </w:r>
      <w:r>
        <w:t>do not use abbreviations in the main body of academic writing (acronyms or initialisms are acceptable)</w:t>
      </w:r>
    </w:p>
  </w:comment>
  <w:comment w:id="18" w:author="Sophia Butt" w:date="2015-03-21T15:02:00Z" w:initials="SB">
    <w:p w:rsidR="00233A5C" w:rsidRDefault="00233A5C">
      <w:pPr>
        <w:pStyle w:val="CommentText"/>
      </w:pPr>
      <w:r>
        <w:rPr>
          <w:rStyle w:val="CommentReference"/>
        </w:rPr>
        <w:annotationRef/>
      </w:r>
      <w:r>
        <w:t xml:space="preserve">this is a comparator, but you do not compare with anything here, therefore, use </w:t>
      </w:r>
      <w:r w:rsidRPr="00233A5C">
        <w:rPr>
          <w:color w:val="0000CC"/>
        </w:rPr>
        <w:t>poor</w:t>
      </w:r>
      <w:r w:rsidRPr="00233A5C">
        <w:t xml:space="preserve"> </w:t>
      </w:r>
      <w:r>
        <w:t>instead</w:t>
      </w:r>
    </w:p>
  </w:comment>
  <w:comment w:id="19" w:author="Sophia Butt" w:date="2015-03-21T15:02:00Z" w:initials="SB">
    <w:p w:rsidR="00E06127" w:rsidRDefault="00E06127">
      <w:pPr>
        <w:pStyle w:val="CommentText"/>
      </w:pPr>
      <w:r>
        <w:rPr>
          <w:rStyle w:val="CommentReference"/>
        </w:rPr>
        <w:annotationRef/>
      </w:r>
      <w:r>
        <w:t>the simple present tense could also be used here</w:t>
      </w:r>
    </w:p>
  </w:comment>
  <w:comment w:id="20" w:author="Sophia Butt" w:date="2015-03-21T15:02:00Z" w:initials="SB">
    <w:p w:rsidR="00E06127" w:rsidRPr="00E06127" w:rsidRDefault="00E06127">
      <w:pPr>
        <w:pStyle w:val="CommentText"/>
        <w:rPr>
          <w:color w:val="0000CC"/>
        </w:rPr>
      </w:pPr>
      <w:r>
        <w:rPr>
          <w:rStyle w:val="CommentReference"/>
        </w:rPr>
        <w:annotationRef/>
      </w:r>
      <w:r>
        <w:t xml:space="preserve">Use </w:t>
      </w:r>
      <w:r w:rsidRPr="00E06127">
        <w:rPr>
          <w:color w:val="0000CC"/>
        </w:rPr>
        <w:t xml:space="preserve">Therefore </w:t>
      </w:r>
      <w:r>
        <w:t xml:space="preserve">or </w:t>
      </w:r>
      <w:r w:rsidRPr="00E06127">
        <w:rPr>
          <w:color w:val="0000CC"/>
        </w:rPr>
        <w:t xml:space="preserve">For this </w:t>
      </w:r>
      <w:r w:rsidRPr="00E06127">
        <w:rPr>
          <w:b/>
          <w:color w:val="0000CC"/>
        </w:rPr>
        <w:t>reason</w:t>
      </w:r>
      <w:r w:rsidRPr="00E06127">
        <w:rPr>
          <w:color w:val="0000CC"/>
        </w:rPr>
        <w:t>...</w:t>
      </w:r>
    </w:p>
  </w:comment>
  <w:comment w:id="24" w:author="Sophia Butt" w:date="2015-03-21T15:02:00Z" w:initials="SB">
    <w:p w:rsidR="00E06127" w:rsidRDefault="00E06127">
      <w:pPr>
        <w:pStyle w:val="CommentText"/>
      </w:pPr>
      <w:r>
        <w:rPr>
          <w:rStyle w:val="CommentReference"/>
        </w:rPr>
        <w:annotationRef/>
      </w:r>
      <w:r>
        <w:t>Tense inconsistency (past simple used in the previous sentence)</w:t>
      </w:r>
    </w:p>
  </w:comment>
  <w:comment w:id="35" w:author="Sophia Butt" w:date="2015-03-21T15:02:00Z" w:initials="SB">
    <w:p w:rsidR="00E06127" w:rsidRDefault="00E06127">
      <w:pPr>
        <w:pStyle w:val="CommentText"/>
      </w:pPr>
      <w:r>
        <w:rPr>
          <w:rStyle w:val="CommentReference"/>
        </w:rPr>
        <w:annotationRef/>
      </w:r>
      <w:r>
        <w:t>Use letters for numbers under 10</w:t>
      </w:r>
    </w:p>
  </w:comment>
  <w:comment w:id="36" w:author="Sophia Butt" w:date="2015-03-21T15:02:00Z" w:initials="SB">
    <w:p w:rsidR="00E06127" w:rsidRDefault="00E06127">
      <w:pPr>
        <w:pStyle w:val="CommentText"/>
      </w:pPr>
      <w:r>
        <w:rPr>
          <w:rStyle w:val="CommentReference"/>
        </w:rPr>
        <w:annotationRef/>
      </w:r>
      <w:r>
        <w:t>As above</w:t>
      </w:r>
    </w:p>
  </w:comment>
  <w:comment w:id="38" w:author="Sophia Butt" w:date="2015-03-21T15:02:00Z" w:initials="SB">
    <w:p w:rsidR="00E06127" w:rsidRDefault="00E06127">
      <w:pPr>
        <w:pStyle w:val="CommentText"/>
      </w:pPr>
      <w:r>
        <w:rPr>
          <w:rStyle w:val="CommentReference"/>
        </w:rPr>
        <w:annotationRef/>
      </w:r>
      <w:r>
        <w:t xml:space="preserve">Where possible, avoid the use of the possessive apostrophe in academic writing: you could change this to a sentence using </w:t>
      </w:r>
      <w:r w:rsidRPr="00E06127">
        <w:rPr>
          <w:color w:val="0000CC"/>
        </w:rPr>
        <w:t>of</w:t>
      </w:r>
      <w:r>
        <w:t>, or, create a noun phrase instead.</w:t>
      </w:r>
    </w:p>
  </w:comment>
  <w:comment w:id="40" w:author="Sophia Butt" w:date="2015-03-21T15:02:00Z" w:initials="SB">
    <w:p w:rsidR="00E421BB" w:rsidRDefault="00E421BB">
      <w:pPr>
        <w:pStyle w:val="CommentText"/>
      </w:pPr>
      <w:r>
        <w:rPr>
          <w:rStyle w:val="CommentReference"/>
        </w:rPr>
        <w:annotationRef/>
      </w:r>
      <w:r>
        <w:t>This means questionned (like a police interrogation, for instance)</w:t>
      </w:r>
    </w:p>
  </w:comment>
  <w:comment w:id="53" w:author="Sophia Butt" w:date="2015-03-21T15:02:00Z" w:initials="SB">
    <w:p w:rsidR="00D6304B" w:rsidRDefault="00D6304B">
      <w:pPr>
        <w:pStyle w:val="CommentText"/>
      </w:pPr>
      <w:r>
        <w:rPr>
          <w:rStyle w:val="CommentReference"/>
        </w:rPr>
        <w:annotationRef/>
      </w:r>
      <w:r>
        <w:t>Avoid use of the possessive apostrophe in academic writing as these constructs are typically associated with colloquial English.</w:t>
      </w:r>
    </w:p>
  </w:comment>
  <w:comment w:id="57" w:author="Sophia Butt" w:date="2015-03-21T15:02:00Z" w:initials="SB">
    <w:p w:rsidR="00FF403E" w:rsidRDefault="00FF403E">
      <w:pPr>
        <w:pStyle w:val="CommentText"/>
      </w:pPr>
      <w:r>
        <w:rPr>
          <w:rStyle w:val="CommentReference"/>
        </w:rPr>
        <w:annotationRef/>
      </w:r>
      <w:r>
        <w:t>As above</w:t>
      </w:r>
    </w:p>
  </w:comment>
  <w:comment w:id="61" w:author="Sophia Butt" w:date="2015-03-21T15:02:00Z" w:initials="SB">
    <w:p w:rsidR="00F93EA9" w:rsidRDefault="00F93EA9">
      <w:pPr>
        <w:pStyle w:val="CommentText"/>
      </w:pPr>
      <w:r>
        <w:rPr>
          <w:rStyle w:val="CommentReference"/>
        </w:rPr>
        <w:annotationRef/>
      </w:r>
      <w:r>
        <w:t>Avoid repetition of phrases in quick succession</w:t>
      </w:r>
    </w:p>
  </w:comment>
  <w:comment w:id="67" w:author="Sophia Butt" w:date="2015-03-21T15:02:00Z" w:initials="SB">
    <w:p w:rsidR="00F93EA9" w:rsidRDefault="00F93EA9">
      <w:pPr>
        <w:pStyle w:val="CommentText"/>
      </w:pPr>
      <w:r>
        <w:rPr>
          <w:rStyle w:val="CommentReference"/>
        </w:rPr>
        <w:annotationRef/>
      </w:r>
      <w:r>
        <w:t>binding (?)</w:t>
      </w:r>
    </w:p>
  </w:comment>
  <w:comment w:id="68" w:author="Sophia Butt" w:date="2015-03-21T15:02:00Z" w:initials="SB">
    <w:p w:rsidR="00F93EA9" w:rsidRDefault="00F93EA9">
      <w:pPr>
        <w:pStyle w:val="CommentText"/>
      </w:pPr>
      <w:r>
        <w:rPr>
          <w:rStyle w:val="CommentReference"/>
        </w:rPr>
        <w:annotationRef/>
      </w:r>
      <w:r w:rsidR="00236050">
        <w:t>Your m</w:t>
      </w:r>
      <w:r>
        <w:t>eaning here is slightly unclear: do you mean you also showed this, or, that this was also observed? If the former, write: ...</w:t>
      </w:r>
      <w:r w:rsidRPr="00F93EA9">
        <w:rPr>
          <w:color w:val="0000CC"/>
        </w:rPr>
        <w:t>was also shown</w:t>
      </w:r>
      <w:r>
        <w:t xml:space="preserve">. If the latter, write </w:t>
      </w:r>
      <w:r w:rsidR="00236050" w:rsidRPr="00236050">
        <w:rPr>
          <w:color w:val="0000CC"/>
        </w:rPr>
        <w:t>was observed/noticed/seen</w:t>
      </w:r>
      <w:r w:rsidR="00236050">
        <w:t>.</w:t>
      </w:r>
    </w:p>
  </w:comment>
  <w:comment w:id="104" w:author="Sophia Butt" w:date="2015-03-21T15:02:00Z" w:initials="SB">
    <w:p w:rsidR="00E6307D" w:rsidRPr="00E6307D" w:rsidRDefault="00E6307D">
      <w:pPr>
        <w:pStyle w:val="CommentText"/>
      </w:pPr>
      <w:r>
        <w:rPr>
          <w:rStyle w:val="CommentReference"/>
        </w:rPr>
        <w:annotationRef/>
      </w:r>
      <w:r>
        <w:t xml:space="preserve">Where possible, replace the use of </w:t>
      </w:r>
      <w:r w:rsidRPr="00E6307D">
        <w:rPr>
          <w:b/>
        </w:rPr>
        <w:t>not</w:t>
      </w:r>
      <w:r>
        <w:t xml:space="preserve"> with alternative expressions which are more formal; for instance, this could be changed to </w:t>
      </w:r>
      <w:r w:rsidRPr="00E6307D">
        <w:rPr>
          <w:color w:val="0000CC"/>
        </w:rPr>
        <w:t>...rarely induce...</w:t>
      </w:r>
      <w:r>
        <w:rPr>
          <w:color w:val="0000CC"/>
        </w:rPr>
        <w:t xml:space="preserve"> </w:t>
      </w:r>
    </w:p>
  </w:comment>
  <w:comment w:id="107" w:author="Sophia Butt" w:date="2015-03-21T15:02:00Z" w:initials="SB">
    <w:p w:rsidR="00934C5E" w:rsidRDefault="00934C5E">
      <w:pPr>
        <w:pStyle w:val="CommentText"/>
      </w:pPr>
      <w:r>
        <w:rPr>
          <w:rStyle w:val="CommentReference"/>
        </w:rPr>
        <w:annotationRef/>
      </w:r>
      <w:r>
        <w:t>Do not use such abbreviations in academic writing</w:t>
      </w:r>
    </w:p>
  </w:comment>
  <w:comment w:id="108" w:author="Sophia Butt" w:date="2015-03-21T15:02:00Z" w:initials="SB">
    <w:p w:rsidR="00E1202C" w:rsidRDefault="00E1202C">
      <w:pPr>
        <w:pStyle w:val="CommentText"/>
      </w:pPr>
      <w:r>
        <w:rPr>
          <w:rStyle w:val="CommentReference"/>
        </w:rPr>
        <w:annotationRef/>
      </w:r>
      <w:r>
        <w:t xml:space="preserve">Avoid the use of phrasal verbs by replacing them with single verb equivalents; for instance, use </w:t>
      </w:r>
      <w:r w:rsidRPr="00E1202C">
        <w:rPr>
          <w:color w:val="0000CC"/>
        </w:rPr>
        <w:t xml:space="preserve">discovered/established </w:t>
      </w:r>
      <w:r>
        <w:t>here.</w:t>
      </w:r>
    </w:p>
  </w:comment>
  <w:comment w:id="120" w:author="Sophia Butt" w:date="2015-03-21T15:02:00Z" w:initials="SB">
    <w:p w:rsidR="00E1202C" w:rsidRDefault="00E1202C">
      <w:pPr>
        <w:pStyle w:val="CommentText"/>
      </w:pPr>
      <w:r>
        <w:rPr>
          <w:rStyle w:val="CommentReference"/>
        </w:rPr>
        <w:annotationRef/>
      </w:r>
      <w:r>
        <w:t>Letters are usually used for numbers under 10</w:t>
      </w:r>
    </w:p>
  </w:comment>
  <w:comment w:id="124" w:author="Sophia Butt" w:date="2015-03-21T15:02:00Z" w:initials="SB">
    <w:p w:rsidR="00E1202C" w:rsidRDefault="00E1202C">
      <w:pPr>
        <w:pStyle w:val="CommentText"/>
      </w:pPr>
      <w:r>
        <w:rPr>
          <w:rStyle w:val="CommentReference"/>
        </w:rPr>
        <w:annotationRef/>
      </w:r>
      <w:r>
        <w:t>Is this information an aide?</w:t>
      </w:r>
    </w:p>
  </w:comment>
  <w:comment w:id="133" w:author="Sophia Butt" w:date="2015-03-21T15:02:00Z" w:initials="SB">
    <w:p w:rsidR="00500CD0" w:rsidRDefault="00500CD0">
      <w:pPr>
        <w:pStyle w:val="CommentText"/>
      </w:pPr>
      <w:r>
        <w:rPr>
          <w:rStyle w:val="CommentReference"/>
        </w:rPr>
        <w:annotationRef/>
      </w:r>
      <w:r>
        <w:t xml:space="preserve">This kind of expression is more typical of an oral presentation. In writing, you could replace </w:t>
      </w:r>
      <w:r w:rsidRPr="00500CD0">
        <w:rPr>
          <w:b/>
        </w:rPr>
        <w:t>others</w:t>
      </w:r>
      <w:r>
        <w:t xml:space="preserve"> with </w:t>
      </w:r>
      <w:r w:rsidRPr="00500CD0">
        <w:rPr>
          <w:color w:val="0000CC"/>
        </w:rPr>
        <w:t>other researchers</w:t>
      </w:r>
      <w:r>
        <w:t>...</w:t>
      </w:r>
    </w:p>
  </w:comment>
  <w:comment w:id="134" w:author="Sophia Butt" w:date="2015-03-21T15:02:00Z" w:initials="SB">
    <w:p w:rsidR="00500CD0" w:rsidRDefault="00500CD0">
      <w:pPr>
        <w:pStyle w:val="CommentText"/>
      </w:pPr>
      <w:r>
        <w:rPr>
          <w:rStyle w:val="CommentReference"/>
        </w:rPr>
        <w:annotationRef/>
      </w:r>
      <w:r>
        <w:t>This position for adverbs is more formal for academic writing.</w:t>
      </w:r>
    </w:p>
  </w:comment>
  <w:comment w:id="138" w:author="Sophia Butt" w:date="2015-03-21T15:02:00Z" w:initials="SB">
    <w:p w:rsidR="00500CD0" w:rsidRDefault="00500CD0">
      <w:pPr>
        <w:pStyle w:val="CommentText"/>
      </w:pPr>
      <w:r>
        <w:rPr>
          <w:rStyle w:val="CommentReference"/>
        </w:rPr>
        <w:annotationRef/>
      </w:r>
      <w:r>
        <w:t xml:space="preserve">The word </w:t>
      </w:r>
      <w:r w:rsidRPr="00500CD0">
        <w:rPr>
          <w:b/>
        </w:rPr>
        <w:t>and</w:t>
      </w:r>
      <w:r>
        <w:t xml:space="preserve"> is a little confusing here: do you mean you selected the three miRNAs whose aberrant expression was shown to... , or, that you also examined aberrant expressions...? </w:t>
      </w:r>
    </w:p>
  </w:comment>
  <w:comment w:id="144" w:author="Sophia Butt" w:date="2015-03-21T15:25:00Z" w:initials="SB">
    <w:p w:rsidR="00E6756B" w:rsidRPr="00E6756B" w:rsidRDefault="00E6756B">
      <w:pPr>
        <w:pStyle w:val="CommentText"/>
        <w:rPr>
          <w:color w:val="0000CC"/>
        </w:rPr>
      </w:pPr>
      <w:r>
        <w:rPr>
          <w:rStyle w:val="CommentReference"/>
        </w:rPr>
        <w:annotationRef/>
      </w:r>
      <w:r w:rsidRPr="00E6756B">
        <w:rPr>
          <w:color w:val="0000CC"/>
        </w:rPr>
        <w:t>...failed to associate with...</w:t>
      </w:r>
    </w:p>
  </w:comment>
  <w:comment w:id="149" w:author="Sophia Butt" w:date="2015-03-21T15:52:00Z" w:initials="SB">
    <w:p w:rsidR="00276B30" w:rsidRDefault="00276B30">
      <w:pPr>
        <w:pStyle w:val="CommentText"/>
      </w:pPr>
      <w:r>
        <w:rPr>
          <w:rStyle w:val="CommentReference"/>
        </w:rPr>
        <w:annotationRef/>
      </w:r>
      <w:r>
        <w:t>Avoid repetition in quick sucession...</w:t>
      </w:r>
    </w:p>
  </w:comment>
  <w:comment w:id="153" w:author="Sophia Butt" w:date="2015-03-21T15:54:00Z" w:initials="SB">
    <w:p w:rsidR="00CE2C06" w:rsidRPr="00CE2C06" w:rsidRDefault="00CE2C06">
      <w:pPr>
        <w:pStyle w:val="CommentText"/>
        <w:rPr>
          <w:color w:val="0000CC"/>
        </w:rPr>
      </w:pPr>
      <w:r>
        <w:rPr>
          <w:rStyle w:val="CommentReference"/>
        </w:rPr>
        <w:annotationRef/>
      </w:r>
      <w:r>
        <w:t xml:space="preserve">Vague; it would be better to write: </w:t>
      </w:r>
      <w:r w:rsidRPr="00CE2C06">
        <w:rPr>
          <w:color w:val="0000CC"/>
        </w:rPr>
        <w:t>a report published that...</w:t>
      </w:r>
    </w:p>
  </w:comment>
  <w:comment w:id="155" w:author="Sophia Butt" w:date="2015-03-21T15:59:00Z" w:initials="SB">
    <w:p w:rsidR="00345306" w:rsidRPr="00345306" w:rsidRDefault="00345306">
      <w:pPr>
        <w:pStyle w:val="CommentText"/>
        <w:rPr>
          <w:color w:val="0000CC"/>
        </w:rPr>
      </w:pPr>
      <w:r>
        <w:rPr>
          <w:rStyle w:val="CommentReference"/>
        </w:rPr>
        <w:annotationRef/>
      </w:r>
      <w:r>
        <w:t xml:space="preserve">This comes across as a little verbose. I would suggest: </w:t>
      </w:r>
      <w:r w:rsidRPr="00345306">
        <w:rPr>
          <w:color w:val="0000CC"/>
        </w:rPr>
        <w:t>our aim was to further investigate the role...</w:t>
      </w:r>
    </w:p>
  </w:comment>
  <w:comment w:id="158" w:author="Sophia Butt" w:date="2015-03-21T16:04:00Z" w:initials="SB">
    <w:p w:rsidR="00453F96" w:rsidRDefault="00453F96">
      <w:pPr>
        <w:pStyle w:val="CommentText"/>
      </w:pPr>
      <w:r>
        <w:rPr>
          <w:rStyle w:val="CommentReference"/>
        </w:rPr>
        <w:annotationRef/>
      </w:r>
      <w:r>
        <w:t xml:space="preserve">Repetition; change to </w:t>
      </w:r>
      <w:r w:rsidRPr="00453F96">
        <w:rPr>
          <w:color w:val="0000CC"/>
        </w:rPr>
        <w:t xml:space="preserve">considerable </w:t>
      </w:r>
      <w:r>
        <w:t>(?)</w:t>
      </w:r>
    </w:p>
  </w:comment>
  <w:comment w:id="159" w:author="Sophia Butt" w:date="2015-03-21T16:05:00Z" w:initials="SB">
    <w:p w:rsidR="003528A1" w:rsidRDefault="003528A1">
      <w:pPr>
        <w:pStyle w:val="CommentText"/>
      </w:pPr>
      <w:r>
        <w:rPr>
          <w:rStyle w:val="CommentReference"/>
        </w:rPr>
        <w:annotationRef/>
      </w:r>
      <w:r>
        <w:t>hyphenate</w:t>
      </w:r>
    </w:p>
  </w:comment>
  <w:comment w:id="161" w:author="Sophia Butt" w:date="2015-03-21T16:06:00Z" w:initials="SB">
    <w:p w:rsidR="003528A1" w:rsidRDefault="003528A1">
      <w:pPr>
        <w:pStyle w:val="CommentText"/>
      </w:pPr>
      <w:r>
        <w:rPr>
          <w:rStyle w:val="CommentReference"/>
        </w:rPr>
        <w:annotationRef/>
      </w:r>
      <w:r>
        <w:t>this seems misplaced: if it is an aside, remove the comment; if it is important, present it without brackets.</w:t>
      </w:r>
    </w:p>
  </w:comment>
  <w:comment w:id="164" w:author="Sophia Butt" w:date="2015-03-21T16:07:00Z" w:initials="SB">
    <w:p w:rsidR="003528A1" w:rsidRDefault="003528A1">
      <w:pPr>
        <w:pStyle w:val="CommentText"/>
      </w:pPr>
      <w:r>
        <w:rPr>
          <w:rStyle w:val="CommentReference"/>
        </w:rPr>
        <w:annotationRef/>
      </w:r>
      <w:r>
        <w:t xml:space="preserve">Use </w:t>
      </w:r>
      <w:r w:rsidRPr="003528A1">
        <w:rPr>
          <w:color w:val="0000CC"/>
        </w:rPr>
        <w:t xml:space="preserve">poor </w:t>
      </w:r>
      <w:r>
        <w:t>here.</w:t>
      </w:r>
    </w:p>
  </w:comment>
  <w:comment w:id="177" w:author="Sophia Butt" w:date="2015-03-21T16:39:00Z" w:initials="SB">
    <w:p w:rsidR="003C700F" w:rsidRDefault="003C700F">
      <w:pPr>
        <w:pStyle w:val="CommentText"/>
      </w:pPr>
      <w:r>
        <w:rPr>
          <w:rStyle w:val="CommentReference"/>
        </w:rPr>
        <w:annotationRef/>
      </w:r>
      <w:r>
        <w:t>This should be placed outside of brackets.</w:t>
      </w:r>
    </w:p>
  </w:comment>
  <w:comment w:id="186" w:author="Sophia Butt" w:date="2015-03-21T16:13:00Z" w:initials="SB">
    <w:p w:rsidR="006A16BB" w:rsidRDefault="006A16BB">
      <w:pPr>
        <w:pStyle w:val="CommentText"/>
      </w:pPr>
      <w:r>
        <w:rPr>
          <w:rStyle w:val="CommentReference"/>
        </w:rPr>
        <w:annotationRef/>
      </w:r>
      <w:r>
        <w:t>Brackets should only be used to provide key supporting information; otherwise, remove them, and/or the content within.</w:t>
      </w:r>
    </w:p>
  </w:comment>
  <w:comment w:id="187" w:author="Sophia Butt" w:date="2015-03-21T16:11:00Z" w:initials="SB">
    <w:p w:rsidR="006A16BB" w:rsidRDefault="006A16BB">
      <w:pPr>
        <w:pStyle w:val="CommentText"/>
      </w:pPr>
      <w:r>
        <w:rPr>
          <w:rStyle w:val="CommentReference"/>
        </w:rPr>
        <w:annotationRef/>
      </w:r>
      <w:r>
        <w:t>Avoid the use of run-on expressions in academic writing.</w:t>
      </w:r>
    </w:p>
  </w:comment>
  <w:comment w:id="188" w:author="Sophia Butt" w:date="2015-03-21T16:13:00Z" w:initials="SB">
    <w:p w:rsidR="006A16BB" w:rsidRDefault="006A16BB">
      <w:pPr>
        <w:pStyle w:val="CommentText"/>
      </w:pPr>
      <w:r>
        <w:rPr>
          <w:rStyle w:val="CommentReference"/>
        </w:rPr>
        <w:annotationRef/>
      </w:r>
      <w:r>
        <w:t xml:space="preserve">An odd choice of word here: perhaps </w:t>
      </w:r>
      <w:r w:rsidRPr="006A16BB">
        <w:rPr>
          <w:color w:val="0000CC"/>
        </w:rPr>
        <w:t xml:space="preserve">research paper </w:t>
      </w:r>
      <w:r>
        <w:t xml:space="preserve">or </w:t>
      </w:r>
      <w:r w:rsidRPr="006A16BB">
        <w:rPr>
          <w:color w:val="0000CC"/>
        </w:rPr>
        <w:t xml:space="preserve">article </w:t>
      </w:r>
      <w:r>
        <w:t>would be better?</w:t>
      </w:r>
    </w:p>
  </w:comment>
  <w:comment w:id="196" w:author="Sophia Butt" w:date="2015-03-21T16:16:00Z" w:initials="SB">
    <w:p w:rsidR="001E66D4" w:rsidRDefault="001E66D4">
      <w:pPr>
        <w:pStyle w:val="CommentText"/>
      </w:pPr>
      <w:r>
        <w:rPr>
          <w:rStyle w:val="CommentReference"/>
        </w:rPr>
        <w:annotationRef/>
      </w:r>
      <w:r>
        <w:t>Once the initialism is given, use that thereafter,</w:t>
      </w:r>
    </w:p>
  </w:comment>
  <w:comment w:id="205" w:author="Sophia Butt" w:date="2015-03-21T16:19:00Z" w:initials="SB">
    <w:p w:rsidR="001E66D4" w:rsidRDefault="001E66D4">
      <w:pPr>
        <w:pStyle w:val="CommentText"/>
      </w:pPr>
      <w:r>
        <w:rPr>
          <w:rStyle w:val="CommentReference"/>
        </w:rPr>
        <w:annotationRef/>
      </w:r>
      <w:r>
        <w:t xml:space="preserve">Do you mean </w:t>
      </w:r>
      <w:r w:rsidRPr="00567084">
        <w:rPr>
          <w:b/>
        </w:rPr>
        <w:t>seconds</w:t>
      </w:r>
      <w:r>
        <w:t>? If so, present this within the space.</w:t>
      </w:r>
    </w:p>
  </w:comment>
  <w:comment w:id="218" w:author="Sophia Butt" w:date="2015-03-21T16:22:00Z" w:initials="SB">
    <w:p w:rsidR="00CF4025" w:rsidRDefault="00CF4025">
      <w:pPr>
        <w:pStyle w:val="CommentText"/>
      </w:pPr>
      <w:r>
        <w:rPr>
          <w:rStyle w:val="CommentReference"/>
        </w:rPr>
        <w:annotationRef/>
      </w:r>
      <w:r>
        <w:t xml:space="preserve">This is more tyical in spoken English. Use </w:t>
      </w:r>
      <w:r w:rsidRPr="00CF4025">
        <w:rPr>
          <w:color w:val="0000CC"/>
        </w:rPr>
        <w:t xml:space="preserve">also </w:t>
      </w:r>
      <w:r>
        <w:t>in the sentence instead.</w:t>
      </w:r>
    </w:p>
  </w:comment>
  <w:comment w:id="219" w:author="Sophia Butt" w:date="2015-03-21T16:24:00Z" w:initials="SB">
    <w:p w:rsidR="00496E48" w:rsidRDefault="00496E48">
      <w:pPr>
        <w:pStyle w:val="CommentText"/>
      </w:pPr>
      <w:r>
        <w:rPr>
          <w:rStyle w:val="CommentReference"/>
        </w:rPr>
        <w:annotationRef/>
      </w:r>
      <w:r>
        <w:t>Minimise repetitious structures from one sentence to the next.</w:t>
      </w:r>
    </w:p>
  </w:comment>
  <w:comment w:id="228" w:author="Sophia Butt" w:date="2015-03-21T16:27:00Z" w:initials="SB">
    <w:p w:rsidR="00496E48" w:rsidRDefault="00496E48">
      <w:pPr>
        <w:pStyle w:val="CommentText"/>
      </w:pPr>
      <w:r>
        <w:rPr>
          <w:rStyle w:val="CommentReference"/>
        </w:rPr>
        <w:annotationRef/>
      </w:r>
      <w:r>
        <w:t xml:space="preserve">As above. Remove </w:t>
      </w:r>
      <w:r w:rsidRPr="00496E48">
        <w:rPr>
          <w:b/>
        </w:rPr>
        <w:t>in time</w:t>
      </w:r>
      <w:r>
        <w:t xml:space="preserve"> from the end of this sentence.</w:t>
      </w:r>
    </w:p>
  </w:comment>
  <w:comment w:id="237" w:author="Sophia Butt" w:date="2015-03-23T12:43:00Z" w:initials="SB">
    <w:p w:rsidR="00AF7C04" w:rsidRDefault="00AF7C04">
      <w:pPr>
        <w:pStyle w:val="CommentText"/>
      </w:pPr>
      <w:r>
        <w:rPr>
          <w:rStyle w:val="CommentReference"/>
        </w:rPr>
        <w:annotationRef/>
      </w:r>
      <w:r>
        <w:t xml:space="preserve">While I understand your point, it may be better to </w:t>
      </w:r>
      <w:r w:rsidR="00683F22">
        <w:t xml:space="preserve">write: </w:t>
      </w:r>
      <w:r w:rsidR="00683F22" w:rsidRPr="00683F22">
        <w:rPr>
          <w:color w:val="0000CC"/>
        </w:rPr>
        <w:t>An ageing population is becoming a global concern, particularly also where there are a high number of elderly immigrants</w:t>
      </w:r>
      <w:r w:rsidR="00683F22">
        <w:t>.How does this sound to you?</w:t>
      </w:r>
    </w:p>
  </w:comment>
  <w:comment w:id="240" w:author="Sophia Butt" w:date="2015-03-23T12:26:00Z" w:initials="SB">
    <w:p w:rsidR="00D42163" w:rsidRDefault="00D42163">
      <w:pPr>
        <w:pStyle w:val="CommentText"/>
      </w:pPr>
      <w:r>
        <w:rPr>
          <w:rStyle w:val="CommentReference"/>
        </w:rPr>
        <w:annotationRef/>
      </w:r>
      <w:r>
        <w:t xml:space="preserve">If this is used here, you either need to add </w:t>
      </w:r>
      <w:r w:rsidRPr="00D42163">
        <w:rPr>
          <w:color w:val="0000CC"/>
        </w:rPr>
        <w:t xml:space="preserve">number of </w:t>
      </w:r>
      <w:r>
        <w:t>after the definite article, or, remove the article.</w:t>
      </w:r>
    </w:p>
  </w:comment>
  <w:comment w:id="241" w:author="Sophia Butt" w:date="2015-03-23T12:26:00Z" w:initials="SB">
    <w:p w:rsidR="00D42163" w:rsidRDefault="00D42163">
      <w:pPr>
        <w:pStyle w:val="CommentText"/>
      </w:pPr>
      <w:r>
        <w:rPr>
          <w:rStyle w:val="CommentReference"/>
        </w:rPr>
        <w:annotationRef/>
      </w:r>
      <w:r>
        <w:t>Avoid repetition in quick succession.</w:t>
      </w:r>
    </w:p>
  </w:comment>
  <w:comment w:id="242" w:author="Sophia Butt" w:date="2015-03-23T12:43:00Z" w:initials="SB">
    <w:p w:rsidR="00683F22" w:rsidRDefault="00683F22">
      <w:pPr>
        <w:pStyle w:val="CommentText"/>
      </w:pPr>
      <w:r>
        <w:rPr>
          <w:rStyle w:val="CommentReference"/>
        </w:rPr>
        <w:annotationRef/>
      </w:r>
      <w:r>
        <w:t>Direct questions to the reader are usually advised against in academic writing.</w:t>
      </w:r>
    </w:p>
  </w:comment>
  <w:comment w:id="243" w:author="Sophia Butt" w:date="2015-03-23T12:44:00Z" w:initials="SB">
    <w:p w:rsidR="00683F22" w:rsidRDefault="00683F22">
      <w:pPr>
        <w:pStyle w:val="CommentText"/>
      </w:pPr>
      <w:r>
        <w:rPr>
          <w:rStyle w:val="CommentReference"/>
        </w:rPr>
        <w:annotationRef/>
      </w:r>
      <w:r>
        <w:t>This sentence is largely tautological, as it repeats the information given in the preceding sentence.</w:t>
      </w:r>
    </w:p>
  </w:comment>
  <w:comment w:id="250" w:author="Sophia Butt" w:date="2015-03-23T17:31:00Z" w:initials="SB">
    <w:p w:rsidR="00D756F4" w:rsidRDefault="00D756F4">
      <w:pPr>
        <w:pStyle w:val="CommentText"/>
      </w:pPr>
      <w:r>
        <w:rPr>
          <w:rStyle w:val="CommentReference"/>
        </w:rPr>
        <w:annotationRef/>
      </w:r>
      <w:r>
        <w:t xml:space="preserve">This, which is in essence a research question, </w:t>
      </w:r>
      <w:r w:rsidRPr="00D756F4">
        <w:rPr>
          <w:b/>
          <w:i/>
        </w:rPr>
        <w:t>is</w:t>
      </w:r>
      <w:r>
        <w:t xml:space="preserve"> acceptable; it is rhetorical questions which are usually avoided.</w:t>
      </w:r>
    </w:p>
  </w:comment>
  <w:comment w:id="254" w:author="Sophia Butt" w:date="2015-03-23T17:31:00Z" w:initials="SB">
    <w:p w:rsidR="00D756F4" w:rsidRDefault="00D756F4">
      <w:pPr>
        <w:pStyle w:val="CommentText"/>
      </w:pPr>
      <w:r>
        <w:rPr>
          <w:rStyle w:val="CommentReference"/>
        </w:rPr>
        <w:annotationRef/>
      </w:r>
      <w:r>
        <w:t>Tense inconsistency...</w:t>
      </w:r>
    </w:p>
  </w:comment>
  <w:comment w:id="256" w:author="Sophia Butt" w:date="2015-03-23T17:33:00Z" w:initials="SB">
    <w:p w:rsidR="00D756F4" w:rsidRDefault="00D756F4">
      <w:pPr>
        <w:pStyle w:val="CommentText"/>
      </w:pPr>
      <w:r>
        <w:rPr>
          <w:rStyle w:val="CommentReference"/>
        </w:rPr>
        <w:annotationRef/>
      </w:r>
      <w:r>
        <w:t>Avoid repetition in quick succession; use cataphoric or anaphoric referencing instead.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63CD8"/>
    <w:multiLevelType w:val="multilevel"/>
    <w:tmpl w:val="B7EC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9C"/>
    <w:rsid w:val="0001521C"/>
    <w:rsid w:val="00064D6D"/>
    <w:rsid w:val="000A1FAC"/>
    <w:rsid w:val="001518BE"/>
    <w:rsid w:val="001E66D4"/>
    <w:rsid w:val="00233A5C"/>
    <w:rsid w:val="00236050"/>
    <w:rsid w:val="00276B30"/>
    <w:rsid w:val="00345306"/>
    <w:rsid w:val="003528A1"/>
    <w:rsid w:val="003C700F"/>
    <w:rsid w:val="00453F96"/>
    <w:rsid w:val="0046224F"/>
    <w:rsid w:val="00476E45"/>
    <w:rsid w:val="00485C45"/>
    <w:rsid w:val="00496E48"/>
    <w:rsid w:val="004A7D92"/>
    <w:rsid w:val="00500CD0"/>
    <w:rsid w:val="00531541"/>
    <w:rsid w:val="00567084"/>
    <w:rsid w:val="005B6361"/>
    <w:rsid w:val="005E5764"/>
    <w:rsid w:val="00683F22"/>
    <w:rsid w:val="006A16BB"/>
    <w:rsid w:val="006B0665"/>
    <w:rsid w:val="006B4A1B"/>
    <w:rsid w:val="006E61B8"/>
    <w:rsid w:val="00711F62"/>
    <w:rsid w:val="00790FFC"/>
    <w:rsid w:val="008A7A33"/>
    <w:rsid w:val="00934C5E"/>
    <w:rsid w:val="00A92188"/>
    <w:rsid w:val="00AC7235"/>
    <w:rsid w:val="00AE143F"/>
    <w:rsid w:val="00AF7C04"/>
    <w:rsid w:val="00B5784E"/>
    <w:rsid w:val="00BB7F75"/>
    <w:rsid w:val="00C2429D"/>
    <w:rsid w:val="00CE2C06"/>
    <w:rsid w:val="00CF4025"/>
    <w:rsid w:val="00D36C9C"/>
    <w:rsid w:val="00D42163"/>
    <w:rsid w:val="00D6304B"/>
    <w:rsid w:val="00D756F4"/>
    <w:rsid w:val="00DA1171"/>
    <w:rsid w:val="00E06127"/>
    <w:rsid w:val="00E1202C"/>
    <w:rsid w:val="00E421BB"/>
    <w:rsid w:val="00E6307D"/>
    <w:rsid w:val="00E6756B"/>
    <w:rsid w:val="00E85922"/>
    <w:rsid w:val="00EE4447"/>
    <w:rsid w:val="00F93EA9"/>
    <w:rsid w:val="00FB41CF"/>
    <w:rsid w:val="00FF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36C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Heading5">
    <w:name w:val="heading 5"/>
    <w:basedOn w:val="Normal"/>
    <w:link w:val="Heading5Char"/>
    <w:uiPriority w:val="9"/>
    <w:qFormat/>
    <w:rsid w:val="00D36C9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6C9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Heading5Char">
    <w:name w:val="Heading 5 Char"/>
    <w:basedOn w:val="DefaultParagraphFont"/>
    <w:link w:val="Heading5"/>
    <w:uiPriority w:val="9"/>
    <w:rsid w:val="00D36C9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6C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36C9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36C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36C9C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D36C9C"/>
    <w:rPr>
      <w:color w:val="0000FF"/>
      <w:u w:val="single"/>
    </w:rPr>
  </w:style>
  <w:style w:type="character" w:customStyle="1" w:styleId="permalink">
    <w:name w:val="permalink"/>
    <w:basedOn w:val="DefaultParagraphFont"/>
    <w:rsid w:val="00D36C9C"/>
  </w:style>
  <w:style w:type="character" w:customStyle="1" w:styleId="jdds">
    <w:name w:val="jdds"/>
    <w:basedOn w:val="DefaultParagraphFont"/>
    <w:rsid w:val="00D36C9C"/>
  </w:style>
  <w:style w:type="paragraph" w:customStyle="1" w:styleId="przpet">
    <w:name w:val="pr_zpet"/>
    <w:basedOn w:val="Normal"/>
    <w:rsid w:val="00D3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zmnaz">
    <w:name w:val="pr_zm_naz"/>
    <w:basedOn w:val="DefaultParagraphFont"/>
    <w:rsid w:val="00D36C9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6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6C9C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vlozret">
    <w:name w:val="pr_vloz_ret"/>
    <w:basedOn w:val="DefaultParagraphFont"/>
    <w:rsid w:val="00D36C9C"/>
  </w:style>
  <w:style w:type="character" w:customStyle="1" w:styleId="nedurazne">
    <w:name w:val="nedurazne"/>
    <w:basedOn w:val="DefaultParagraphFont"/>
    <w:rsid w:val="00D36C9C"/>
  </w:style>
  <w:style w:type="paragraph" w:styleId="BalloonText">
    <w:name w:val="Balloon Text"/>
    <w:basedOn w:val="Normal"/>
    <w:link w:val="BalloonTextChar"/>
    <w:uiPriority w:val="99"/>
    <w:semiHidden/>
    <w:unhideWhenUsed/>
    <w:rsid w:val="00D3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C9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36C9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92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1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1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18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36C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Heading5">
    <w:name w:val="heading 5"/>
    <w:basedOn w:val="Normal"/>
    <w:link w:val="Heading5Char"/>
    <w:uiPriority w:val="9"/>
    <w:qFormat/>
    <w:rsid w:val="00D36C9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6C9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Heading5Char">
    <w:name w:val="Heading 5 Char"/>
    <w:basedOn w:val="DefaultParagraphFont"/>
    <w:link w:val="Heading5"/>
    <w:uiPriority w:val="9"/>
    <w:rsid w:val="00D36C9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6C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36C9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36C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36C9C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D36C9C"/>
    <w:rPr>
      <w:color w:val="0000FF"/>
      <w:u w:val="single"/>
    </w:rPr>
  </w:style>
  <w:style w:type="character" w:customStyle="1" w:styleId="permalink">
    <w:name w:val="permalink"/>
    <w:basedOn w:val="DefaultParagraphFont"/>
    <w:rsid w:val="00D36C9C"/>
  </w:style>
  <w:style w:type="character" w:customStyle="1" w:styleId="jdds">
    <w:name w:val="jdds"/>
    <w:basedOn w:val="DefaultParagraphFont"/>
    <w:rsid w:val="00D36C9C"/>
  </w:style>
  <w:style w:type="paragraph" w:customStyle="1" w:styleId="przpet">
    <w:name w:val="pr_zpet"/>
    <w:basedOn w:val="Normal"/>
    <w:rsid w:val="00D3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zmnaz">
    <w:name w:val="pr_zm_naz"/>
    <w:basedOn w:val="DefaultParagraphFont"/>
    <w:rsid w:val="00D36C9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6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6C9C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vlozret">
    <w:name w:val="pr_vloz_ret"/>
    <w:basedOn w:val="DefaultParagraphFont"/>
    <w:rsid w:val="00D36C9C"/>
  </w:style>
  <w:style w:type="character" w:customStyle="1" w:styleId="nedurazne">
    <w:name w:val="nedurazne"/>
    <w:basedOn w:val="DefaultParagraphFont"/>
    <w:rsid w:val="00D36C9C"/>
  </w:style>
  <w:style w:type="paragraph" w:styleId="BalloonText">
    <w:name w:val="Balloon Text"/>
    <w:basedOn w:val="Normal"/>
    <w:link w:val="BalloonTextChar"/>
    <w:uiPriority w:val="99"/>
    <w:semiHidden/>
    <w:unhideWhenUsed/>
    <w:rsid w:val="00D3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C9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36C9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92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1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1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1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28042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6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44922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069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0749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09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5025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31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6040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24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240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840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821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15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116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282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4379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9959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5798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435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7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563">
          <w:marLeft w:val="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3179</Words>
  <Characters>18123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UOB</Company>
  <LinksUpToDate>false</LinksUpToDate>
  <CharactersWithSpaces>21260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cjv</dc:creator>
  <cp:lastModifiedBy>Sophia Butt</cp:lastModifiedBy>
  <cp:revision>3</cp:revision>
  <dcterms:created xsi:type="dcterms:W3CDTF">2015-03-23T17:37:00Z</dcterms:created>
  <dcterms:modified xsi:type="dcterms:W3CDTF">2015-03-23T17:38:00Z</dcterms:modified>
</cp:coreProperties>
</file>