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comments.xml" ContentType="application/vnd.openxmlformats-officedocument.wordprocessingml.commen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44895" w:rsidRPr="00F44895" w:rsidRDefault="00F44895" w:rsidP="00A1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  <w:pPrChange w:id="0" w:author="John Morgan" w:date="2015-03-24T20:05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</w:pPr>
        </w:pPrChange>
      </w:pP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11. Martina </w:t>
      </w:r>
      <w:proofErr w:type="spellStart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Jetmarova</w:t>
      </w:r>
      <w:proofErr w:type="spellEnd"/>
    </w:p>
    <w:p w:rsidR="00F44895" w:rsidRPr="00F44895" w:rsidRDefault="00F44895" w:rsidP="00A1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  <w:pPrChange w:id="1" w:author="John Morgan" w:date="2015-03-24T20:05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</w:pPr>
        </w:pPrChange>
      </w:pPr>
    </w:p>
    <w:p w:rsidR="00F44895" w:rsidRPr="00F44895" w:rsidRDefault="00F44895" w:rsidP="00A1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  <w:pPrChange w:id="2" w:author="John Morgan" w:date="2015-03-24T20:05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</w:pPr>
        </w:pPrChange>
      </w:pP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Welfare State and Services for Elderly Immigrants</w:t>
      </w:r>
    </w:p>
    <w:p w:rsidR="00F44895" w:rsidRPr="00F44895" w:rsidRDefault="00F44895" w:rsidP="00A1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  <w:pPrChange w:id="3" w:author="John Morgan" w:date="2015-03-24T20:05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</w:pPr>
        </w:pPrChange>
      </w:pPr>
    </w:p>
    <w:p w:rsidR="00F44895" w:rsidRPr="00F44895" w:rsidDel="00A133DF" w:rsidRDefault="00F44895" w:rsidP="00A1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del w:id="4" w:author="John Morgan" w:date="2015-03-24T20:09:00Z"/>
          <w:rFonts w:ascii="Arial" w:eastAsia="Times New Roman" w:hAnsi="Arial" w:cs="Arial"/>
          <w:sz w:val="20"/>
          <w:szCs w:val="20"/>
          <w:lang w:val="en-GB" w:eastAsia="cs-CZ"/>
        </w:rPr>
        <w:pPrChange w:id="5" w:author="John Morgan" w:date="2015-03-24T20:05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</w:pPr>
        </w:pPrChange>
      </w:pP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Ageing in a foreign country is a global topic concerning all industrial nations.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combination of processes of ageing and international migration over the past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few decades </w:t>
      </w:r>
      <w:commentRangeStart w:id="6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ha</w:t>
      </w:r>
      <w:ins w:id="7" w:author="John Morgan" w:date="2015-03-24T20:05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s</w:t>
        </w:r>
      </w:ins>
      <w:commentRangeEnd w:id="6"/>
      <w:r w:rsidR="00A133DF">
        <w:rPr>
          <w:rStyle w:val="CommentReference"/>
          <w:vanish/>
        </w:rPr>
        <w:commentReference w:id="6"/>
      </w:r>
      <w:del w:id="8" w:author="John Morgan" w:date="2015-03-24T20:05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ve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given rise to significant changes in the age and ethnic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composition of national populations, causing an increase of </w:t>
      </w:r>
      <w:commentRangeStart w:id="9"/>
      <w:del w:id="10" w:author="John Morgan" w:date="2015-03-24T20:05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 xml:space="preserve">the 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elderly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immigrants</w:t>
      </w:r>
      <w:commentRangeEnd w:id="9"/>
      <w:r w:rsidR="00A133DF">
        <w:rPr>
          <w:rStyle w:val="CommentReference"/>
          <w:vanish/>
        </w:rPr>
        <w:commentReference w:id="9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Europe. It is becoming increasingly difficult to ignore these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commentRangeStart w:id="11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processes</w:t>
      </w:r>
      <w:commentRangeEnd w:id="11"/>
      <w:r w:rsidR="00A133DF">
        <w:rPr>
          <w:rStyle w:val="CommentReference"/>
          <w:vanish/>
        </w:rPr>
        <w:commentReference w:id="11"/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in the policymaking process. Are these trends of ageing and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international migration adequately reflected by policymakers in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implementation of social policy instruments? This issue has grown in importance</w:t>
      </w:r>
      <w:ins w:id="12" w:author="John Morgan" w:date="2015-03-24T20:09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</w:t>
        </w:r>
      </w:ins>
    </w:p>
    <w:p w:rsidR="00F44895" w:rsidRPr="00F44895" w:rsidRDefault="00F44895" w:rsidP="00A13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  <w:pPrChange w:id="13" w:author="John Morgan" w:date="2015-03-24T20:05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spacing w:after="0" w:line="240" w:lineRule="auto"/>
            <w:jc w:val="both"/>
          </w:pPr>
        </w:pPrChange>
      </w:pPr>
      <w:proofErr w:type="gramStart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in</w:t>
      </w:r>
      <w:proofErr w:type="gramEnd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light of recent debates about strong immigration flows to Europe. One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most significant current discussions is multicultural</w:t>
      </w:r>
      <w:ins w:id="14" w:author="John Morgan" w:date="2015-03-24T20:10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ism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and </w:t>
      </w:r>
      <w:ins w:id="15" w:author="John Morgan" w:date="2015-03-24T20:10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the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ageing societ</w:t>
      </w:r>
      <w:ins w:id="16" w:author="John Morgan" w:date="2015-03-24T20:10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ies</w:t>
        </w:r>
      </w:ins>
      <w:del w:id="17" w:author="John Morgan" w:date="2015-03-24T20:10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y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of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European countries. However, there is still </w:t>
      </w:r>
      <w:ins w:id="18" w:author="John Morgan" w:date="2015-03-24T20:10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a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lack of theory concerning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situation of the elderly immigrants and it has become the reason for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interest of this essay. The aim is to answer the question</w:t>
      </w:r>
      <w:ins w:id="19" w:author="John Morgan" w:date="2015-03-24T20:11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of whether </w:t>
        </w:r>
      </w:ins>
      <w:del w:id="20" w:author="John Morgan" w:date="2015-03-24T20:11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 xml:space="preserve">: How does 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implementation of social policy instruments influence</w:t>
      </w:r>
      <w:ins w:id="21" w:author="John Morgan" w:date="2015-03-24T20:11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s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ins w:id="22" w:author="John Morgan" w:date="2015-03-24T20:11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the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social inclusion of</w:t>
      </w:r>
      <w:ins w:id="23" w:author="John Morgan" w:date="2015-03-24T20:11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 </w:t>
        </w:r>
      </w:ins>
      <w:del w:id="24" w:author="John Morgan" w:date="2015-03-24T20:11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 xml:space="preserve"> the</w:delText>
        </w:r>
        <w:r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 xml:space="preserve"> 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elderly immigrants in countries with different conception</w:t>
      </w:r>
      <w:ins w:id="25" w:author="John Morgan" w:date="2015-03-24T20:11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s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of the welfare state</w:t>
      </w:r>
      <w:ins w:id="26" w:author="John Morgan" w:date="2015-03-24T20:11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.</w:t>
        </w:r>
      </w:ins>
      <w:del w:id="27" w:author="John Morgan" w:date="2015-03-24T20:11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?</w:delText>
        </w:r>
      </w:del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The analysis shows that there are several characteristics </w:t>
      </w:r>
      <w:ins w:id="28" w:author="John Morgan" w:date="2015-03-24T20:12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that</w:t>
        </w:r>
      </w:ins>
      <w:del w:id="29" w:author="John Morgan" w:date="2015-03-24T20:12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which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may influence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 process of social inclusion. Countries of origin with similar background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ins w:id="30" w:author="John Morgan" w:date="2015-03-24T20:12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to</w:t>
        </w:r>
      </w:ins>
      <w:del w:id="31" w:author="John Morgan" w:date="2015-03-24T20:12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with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the host country may positively influence social inclusion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immigrants. Analysis also showed that countries of origin of the elderly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immigrants are completely different from countries of origin of refugees and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therefore the social instruments targeted at the main groups of origin of the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elderly immigrants in the country </w:t>
      </w:r>
      <w:ins w:id="32" w:author="John Morgan" w:date="2015-03-24T20:12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 xml:space="preserve">do </w:t>
        </w:r>
      </w:ins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not necessar</w:t>
      </w:r>
      <w:ins w:id="33" w:author="John Morgan" w:date="2015-03-24T20:12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ily</w:t>
        </w:r>
      </w:ins>
      <w:del w:id="34" w:author="John Morgan" w:date="2015-03-24T20:12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y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meet the needs of the refugees.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ins w:id="35" w:author="John Morgan" w:date="2015-03-24T20:13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The f</w:t>
        </w:r>
      </w:ins>
      <w:del w:id="36" w:author="John Morgan" w:date="2015-03-24T20:13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F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indings also support the premise of influence of diversity and ageing on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politics and public policy. The elderly immigrants are entitled to certain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social services in all compared countries which decreases the risk of their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 xml:space="preserve">social exclusion. </w:t>
      </w:r>
      <w:ins w:id="37" w:author="John Morgan" w:date="2015-03-24T20:13:00Z">
        <w:r w:rsidR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t>F</w:t>
        </w:r>
      </w:ins>
      <w:del w:id="38" w:author="John Morgan" w:date="2015-03-24T20:13:00Z">
        <w:r w:rsidRPr="00F44895" w:rsidDel="00A133DF">
          <w:rPr>
            <w:rFonts w:ascii="Arial" w:eastAsia="Times New Roman" w:hAnsi="Arial" w:cs="Arial"/>
            <w:sz w:val="20"/>
            <w:szCs w:val="20"/>
            <w:lang w:val="en-GB" w:eastAsia="cs-CZ"/>
          </w:rPr>
          <w:delText>And f</w:delText>
        </w:r>
      </w:del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inally, the high level of public social expenditure does</w:t>
      </w:r>
      <w:r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bookmarkStart w:id="39" w:name="_GoBack"/>
      <w:bookmarkEnd w:id="39"/>
      <w:r w:rsidRPr="00F44895">
        <w:rPr>
          <w:rFonts w:ascii="Arial" w:eastAsia="Times New Roman" w:hAnsi="Arial" w:cs="Arial"/>
          <w:sz w:val="20"/>
          <w:szCs w:val="20"/>
          <w:lang w:val="en-GB" w:eastAsia="cs-CZ"/>
        </w:rPr>
        <w:t>not automatically lead to social inclusion.</w:t>
      </w:r>
    </w:p>
    <w:p w:rsidR="00A2474D" w:rsidRPr="00F44895" w:rsidRDefault="00A2474D" w:rsidP="00A133DF">
      <w:pPr>
        <w:spacing w:line="360" w:lineRule="auto"/>
        <w:jc w:val="both"/>
        <w:rPr>
          <w:rFonts w:ascii="Arial" w:hAnsi="Arial" w:cs="Arial"/>
          <w:lang w:val="en-GB"/>
        </w:rPr>
        <w:pPrChange w:id="40" w:author="John Morgan" w:date="2015-03-24T20:05:00Z">
          <w:pPr>
            <w:jc w:val="both"/>
          </w:pPr>
        </w:pPrChange>
      </w:pPr>
    </w:p>
    <w:sectPr w:rsidR="00A2474D" w:rsidRPr="00F44895" w:rsidSect="0041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comment w:id="6" w:author="John Morgan" w:date="2015-03-24T20:05:00Z" w:initials="JM">
    <w:p w:rsidR="00A133DF" w:rsidRDefault="00A133DF">
      <w:pPr>
        <w:pStyle w:val="CommentText"/>
      </w:pPr>
      <w:r>
        <w:rPr>
          <w:rStyle w:val="CommentReference"/>
        </w:rPr>
        <w:annotationRef/>
      </w:r>
      <w:r>
        <w:t>The combination... has</w:t>
      </w:r>
    </w:p>
  </w:comment>
  <w:comment w:id="9" w:author="John Morgan" w:date="2015-03-24T20:06:00Z" w:initials="JM">
    <w:p w:rsidR="00A133DF" w:rsidRDefault="00A133DF">
      <w:pPr>
        <w:pStyle w:val="CommentText"/>
      </w:pPr>
      <w:r>
        <w:rPr>
          <w:rStyle w:val="CommentReference"/>
        </w:rPr>
        <w:annotationRef/>
      </w:r>
      <w:r>
        <w:t>plural = no article</w:t>
      </w:r>
    </w:p>
  </w:comment>
  <w:comment w:id="11" w:author="John Morgan" w:date="2015-03-24T20:09:00Z" w:initials="JM">
    <w:p w:rsidR="00A133DF" w:rsidRDefault="00A133DF">
      <w:pPr>
        <w:pStyle w:val="CommentText"/>
      </w:pPr>
      <w:r>
        <w:rPr>
          <w:rStyle w:val="CommentReference"/>
        </w:rPr>
        <w:annotationRef/>
      </w:r>
      <w:r>
        <w:t>process is repeated in this sentence. Change one of the uses: probably this one as „policymaking process“ makes immediate sense as a concept. Trends is used in the next sentence, so perhaps you could replace simply with „...ignore this in the...“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08"/>
  <w:hyphenationZone w:val="425"/>
  <w:characterSpacingControl w:val="doNotCompress"/>
  <w:compat/>
  <w:rsids>
    <w:rsidRoot w:val="00F44895"/>
    <w:rsid w:val="00414D11"/>
    <w:rsid w:val="00A133DF"/>
    <w:rsid w:val="00A2474D"/>
    <w:rsid w:val="00F4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D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D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3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3D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3D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3D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3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1728</Characters>
  <Application>Microsoft Word 12.0.0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John Morgan</cp:lastModifiedBy>
  <cp:revision>2</cp:revision>
  <dcterms:created xsi:type="dcterms:W3CDTF">2015-03-22T19:31:00Z</dcterms:created>
  <dcterms:modified xsi:type="dcterms:W3CDTF">2015-03-24T20:13:00Z</dcterms:modified>
</cp:coreProperties>
</file>