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24928" w14:textId="77777777" w:rsidR="00702AED" w:rsidRPr="00BE0089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BE0089">
        <w:rPr>
          <w:rFonts w:ascii="Arial" w:hAnsi="Arial" w:cs="Arial"/>
          <w:b/>
          <w:sz w:val="20"/>
          <w:szCs w:val="20"/>
          <w:lang w:val="en-GB"/>
        </w:rPr>
        <w:t>Eliska</w:t>
      </w:r>
      <w:proofErr w:type="spellEnd"/>
    </w:p>
    <w:p w14:paraId="607D5F18" w14:textId="719D2753" w:rsidR="009B6422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 xml:space="preserve">Signalling pathways of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estrogens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retinoids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, </w:t>
      </w:r>
      <w:commentRangeStart w:id="0"/>
      <w:r w:rsidRPr="004D5D43">
        <w:rPr>
          <w:rFonts w:ascii="Arial" w:hAnsi="Arial" w:cs="Arial"/>
          <w:sz w:val="20"/>
          <w:szCs w:val="20"/>
          <w:lang w:val="en-GB"/>
        </w:rPr>
        <w:t xml:space="preserve">as part of endocrine system, </w:t>
      </w:r>
      <w:commentRangeEnd w:id="0"/>
      <w:r w:rsidR="009F583D">
        <w:rPr>
          <w:rStyle w:val="CommentReference"/>
        </w:rPr>
        <w:commentReference w:id="0"/>
      </w:r>
      <w:r w:rsidRPr="004D5D43">
        <w:rPr>
          <w:rFonts w:ascii="Arial" w:hAnsi="Arial" w:cs="Arial"/>
          <w:sz w:val="20"/>
          <w:szCs w:val="20"/>
          <w:lang w:val="en-GB"/>
        </w:rPr>
        <w:t>are included in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ins w:id="1" w:author="S B" w:date="2016-04-03T23:49:00Z">
        <w:r w:rsidR="009F583D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regulation of many crucial processes controlling functions of immunity, metabolism, development and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behavior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. </w:t>
      </w:r>
      <w:commentRangeStart w:id="2"/>
      <w:r w:rsidRPr="004D5D43">
        <w:rPr>
          <w:rFonts w:ascii="Arial" w:hAnsi="Arial" w:cs="Arial"/>
          <w:sz w:val="20"/>
          <w:szCs w:val="20"/>
          <w:lang w:val="en-GB"/>
        </w:rPr>
        <w:t xml:space="preserve">Disruption of these signalling systems </w:t>
      </w:r>
      <w:commentRangeEnd w:id="2"/>
      <w:r w:rsidR="009F583D">
        <w:rPr>
          <w:rStyle w:val="CommentReference"/>
        </w:rPr>
        <w:commentReference w:id="2"/>
      </w:r>
      <w:r w:rsidRPr="004D5D43">
        <w:rPr>
          <w:rFonts w:ascii="Arial" w:hAnsi="Arial" w:cs="Arial"/>
          <w:sz w:val="20"/>
          <w:szCs w:val="20"/>
          <w:lang w:val="en-GB"/>
        </w:rPr>
        <w:t>can lead to serious impacts on living organisms.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ins w:id="3" w:author="S B" w:date="2016-04-03T23:52:00Z">
        <w:r w:rsidR="009F583D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del w:id="4" w:author="S B" w:date="2016-04-03T23:52:00Z">
        <w:r w:rsidRPr="004D5D43" w:rsidDel="009F583D">
          <w:rPr>
            <w:rFonts w:ascii="Arial" w:hAnsi="Arial" w:cs="Arial"/>
            <w:sz w:val="20"/>
            <w:szCs w:val="20"/>
            <w:lang w:val="en-GB"/>
          </w:rPr>
          <w:delText>P</w:delText>
        </w:r>
      </w:del>
      <w:ins w:id="5" w:author="S B" w:date="2016-04-03T23:52:00Z">
        <w:r w:rsidR="009F583D">
          <w:rPr>
            <w:rFonts w:ascii="Arial" w:hAnsi="Arial" w:cs="Arial"/>
            <w:sz w:val="20"/>
            <w:szCs w:val="20"/>
            <w:lang w:val="en-GB"/>
          </w:rPr>
          <w:t>p</w:t>
        </w:r>
      </w:ins>
      <w:r w:rsidRPr="004D5D43">
        <w:rPr>
          <w:rFonts w:ascii="Arial" w:hAnsi="Arial" w:cs="Arial"/>
          <w:sz w:val="20"/>
          <w:szCs w:val="20"/>
          <w:lang w:val="en-GB"/>
        </w:rPr>
        <w:t>resence of anthropogenic endocrine disruptors in the aquatic environment has been intensively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studied, </w:t>
      </w:r>
      <w:commentRangeStart w:id="6"/>
      <w:r w:rsidRPr="004D5D43">
        <w:rPr>
          <w:rFonts w:ascii="Arial" w:hAnsi="Arial" w:cs="Arial"/>
          <w:sz w:val="20"/>
          <w:szCs w:val="20"/>
          <w:lang w:val="en-GB"/>
        </w:rPr>
        <w:t>but endocrine disruptive compounds can be also of natural origin</w:t>
      </w:r>
      <w:commentRangeEnd w:id="6"/>
      <w:r w:rsidR="009F583D">
        <w:rPr>
          <w:rStyle w:val="CommentReference"/>
        </w:rPr>
        <w:commentReference w:id="6"/>
      </w:r>
      <w:r w:rsidRPr="004D5D43">
        <w:rPr>
          <w:rFonts w:ascii="Arial" w:hAnsi="Arial" w:cs="Arial"/>
          <w:sz w:val="20"/>
          <w:szCs w:val="20"/>
          <w:lang w:val="en-GB"/>
        </w:rPr>
        <w:t>. The aim of this study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7"/>
      <w:r w:rsidRPr="004D5D43">
        <w:rPr>
          <w:rFonts w:ascii="Arial" w:hAnsi="Arial" w:cs="Arial"/>
          <w:sz w:val="20"/>
          <w:szCs w:val="20"/>
          <w:lang w:val="en-GB"/>
        </w:rPr>
        <w:t xml:space="preserve">was </w:t>
      </w:r>
      <w:commentRangeEnd w:id="7"/>
      <w:r w:rsidR="009F583D">
        <w:rPr>
          <w:rStyle w:val="CommentReference"/>
        </w:rPr>
        <w:commentReference w:id="7"/>
      </w:r>
      <w:r w:rsidRPr="004D5D43">
        <w:rPr>
          <w:rFonts w:ascii="Arial" w:hAnsi="Arial" w:cs="Arial"/>
          <w:sz w:val="20"/>
          <w:szCs w:val="20"/>
          <w:lang w:val="en-GB"/>
        </w:rPr>
        <w:t xml:space="preserve">to investigate if cyanobacteria produce </w:t>
      </w:r>
      <w:commentRangeStart w:id="8"/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estrogen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-like and retinoid-like </w:t>
      </w:r>
      <w:commentRangeEnd w:id="8"/>
      <w:r w:rsidR="009F583D">
        <w:rPr>
          <w:rStyle w:val="CommentReference"/>
        </w:rPr>
        <w:commentReference w:id="8"/>
      </w:r>
      <w:r w:rsidRPr="004D5D43">
        <w:rPr>
          <w:rFonts w:ascii="Arial" w:hAnsi="Arial" w:cs="Arial"/>
          <w:sz w:val="20"/>
          <w:szCs w:val="20"/>
          <w:lang w:val="en-GB"/>
        </w:rPr>
        <w:t xml:space="preserve">compounds. </w:t>
      </w:r>
      <w:commentRangeStart w:id="9"/>
      <w:r w:rsidRPr="004D5D43">
        <w:rPr>
          <w:rFonts w:ascii="Arial" w:hAnsi="Arial" w:cs="Arial"/>
          <w:sz w:val="20"/>
          <w:szCs w:val="20"/>
          <w:lang w:val="en-GB"/>
        </w:rPr>
        <w:t>Various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9"/>
      <w:r w:rsidR="009F583D">
        <w:rPr>
          <w:rStyle w:val="CommentReference"/>
        </w:rPr>
        <w:commentReference w:id="9"/>
      </w:r>
      <w:r w:rsidRPr="004D5D43">
        <w:rPr>
          <w:rFonts w:ascii="Arial" w:hAnsi="Arial" w:cs="Arial"/>
          <w:sz w:val="20"/>
          <w:szCs w:val="20"/>
          <w:lang w:val="en-GB"/>
        </w:rPr>
        <w:t>cyanobacterial species were cultivated and their intra- and extra-cellular metabolites were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studied. Potencies of the metabolites to activate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estrogen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and/or retinoid receptors were examined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by reporter gene cellular models. The activities of metabolites were compared to the effects of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well-described ligands of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estrogen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and retinoid receptors,</w:t>
      </w:r>
      <w:ins w:id="10" w:author="S B" w:date="2016-04-03T23:57:00Z">
        <w:r w:rsidR="009F583D">
          <w:rPr>
            <w:rFonts w:ascii="Arial" w:hAnsi="Arial" w:cs="Arial"/>
            <w:sz w:val="20"/>
            <w:szCs w:val="20"/>
            <w:lang w:val="en-GB"/>
          </w:rPr>
          <w:t xml:space="preserve"> that is,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17b-estradiol and all-</w:t>
      </w:r>
      <w:proofErr w:type="gramStart"/>
      <w:r w:rsidRPr="004D5D43">
        <w:rPr>
          <w:rFonts w:ascii="Arial" w:hAnsi="Arial" w:cs="Arial"/>
          <w:sz w:val="20"/>
          <w:szCs w:val="20"/>
          <w:lang w:val="en-GB"/>
        </w:rPr>
        <w:t>trans</w:t>
      </w:r>
      <w:proofErr w:type="gramEnd"/>
      <w:r w:rsidRPr="004D5D43">
        <w:rPr>
          <w:rFonts w:ascii="Arial" w:hAnsi="Arial" w:cs="Arial"/>
          <w:sz w:val="20"/>
          <w:szCs w:val="20"/>
          <w:lang w:val="en-GB"/>
        </w:rPr>
        <w:t xml:space="preserve"> retinoic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acid, respectively. </w:t>
      </w:r>
      <w:ins w:id="11" w:author="S B" w:date="2016-04-03T23:57:00Z">
        <w:r w:rsidR="009F583D">
          <w:rPr>
            <w:rFonts w:ascii="Arial" w:hAnsi="Arial" w:cs="Arial"/>
            <w:sz w:val="20"/>
            <w:szCs w:val="20"/>
            <w:lang w:val="en-GB"/>
          </w:rPr>
          <w:t>The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del w:id="12" w:author="S B" w:date="2016-04-03T23:57:00Z">
        <w:r w:rsidRPr="004D5D43" w:rsidDel="009F583D">
          <w:rPr>
            <w:rFonts w:ascii="Arial" w:hAnsi="Arial" w:cs="Arial"/>
            <w:sz w:val="20"/>
            <w:szCs w:val="20"/>
            <w:lang w:val="en-GB"/>
          </w:rPr>
          <w:delText>O</w:delText>
        </w:r>
      </w:del>
      <w:ins w:id="13" w:author="S B" w:date="2016-04-03T23:57:00Z">
        <w:r w:rsidR="009F583D">
          <w:rPr>
            <w:rFonts w:ascii="Arial" w:hAnsi="Arial" w:cs="Arial"/>
            <w:sz w:val="20"/>
            <w:szCs w:val="20"/>
            <w:lang w:val="en-GB"/>
          </w:rPr>
          <w:t>o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bserved effects of intracellular cyanobacterial metabolites reached </w:t>
      </w:r>
      <w:commentRangeStart w:id="14"/>
      <w:r w:rsidRPr="004D5D43">
        <w:rPr>
          <w:rFonts w:ascii="Arial" w:hAnsi="Arial" w:cs="Arial"/>
          <w:sz w:val="20"/>
          <w:szCs w:val="20"/>
          <w:lang w:val="en-GB"/>
        </w:rPr>
        <w:t>up to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tens of ng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estrogen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equivalent and thousands of</w:t>
      </w:r>
      <w:commentRangeEnd w:id="14"/>
      <w:r w:rsidR="009F583D">
        <w:rPr>
          <w:rStyle w:val="CommentReference"/>
        </w:rPr>
        <w:commentReference w:id="14"/>
      </w:r>
      <w:r w:rsidRPr="004D5D43">
        <w:rPr>
          <w:rFonts w:ascii="Arial" w:hAnsi="Arial" w:cs="Arial"/>
          <w:sz w:val="20"/>
          <w:szCs w:val="20"/>
          <w:lang w:val="en-GB"/>
        </w:rPr>
        <w:t xml:space="preserve"> retinoid equivalent per g of dry matter of biomass.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Extracellular metabolites showed only the retinoid-like potency, retinoid equivalents were up to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thousands ng/L of cultivation volume.  Th</w:t>
      </w:r>
      <w:ins w:id="15" w:author="S B" w:date="2016-04-03T23:58:00Z">
        <w:r w:rsidR="009F583D">
          <w:rPr>
            <w:rFonts w:ascii="Arial" w:hAnsi="Arial" w:cs="Arial"/>
            <w:sz w:val="20"/>
            <w:szCs w:val="20"/>
            <w:lang w:val="en-GB"/>
          </w:rPr>
          <w:t>is</w:t>
        </w:r>
      </w:ins>
      <w:del w:id="16" w:author="S B" w:date="2016-04-03T23:58:00Z">
        <w:r w:rsidRPr="004D5D43" w:rsidDel="00781A8D">
          <w:rPr>
            <w:rFonts w:ascii="Arial" w:hAnsi="Arial" w:cs="Arial"/>
            <w:sz w:val="20"/>
            <w:szCs w:val="20"/>
            <w:lang w:val="en-GB"/>
          </w:rPr>
          <w:delText>e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study </w:t>
      </w:r>
      <w:commentRangeStart w:id="17"/>
      <w:r w:rsidRPr="004D5D43">
        <w:rPr>
          <w:rFonts w:ascii="Arial" w:hAnsi="Arial" w:cs="Arial"/>
          <w:sz w:val="20"/>
          <w:szCs w:val="20"/>
          <w:lang w:val="en-GB"/>
        </w:rPr>
        <w:t xml:space="preserve">documents that </w:t>
      </w:r>
      <w:commentRangeEnd w:id="17"/>
      <w:r w:rsidR="00781A8D">
        <w:rPr>
          <w:rStyle w:val="CommentReference"/>
        </w:rPr>
        <w:commentReference w:id="17"/>
      </w:r>
      <w:r w:rsidRPr="004D5D43">
        <w:rPr>
          <w:rFonts w:ascii="Arial" w:hAnsi="Arial" w:cs="Arial"/>
          <w:sz w:val="20"/>
          <w:szCs w:val="20"/>
          <w:lang w:val="en-GB"/>
        </w:rPr>
        <w:t xml:space="preserve">some cyanobacteria are producers of metabolites with potency to effect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estrogen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and retinoid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signaling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systems in vitro. The levels of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the observed effects could </w:t>
      </w:r>
      <w:commentRangeStart w:id="18"/>
      <w:r w:rsidRPr="004D5D43">
        <w:rPr>
          <w:rFonts w:ascii="Arial" w:hAnsi="Arial" w:cs="Arial"/>
          <w:sz w:val="20"/>
          <w:szCs w:val="20"/>
          <w:lang w:val="en-GB"/>
        </w:rPr>
        <w:t>cause effects to living organisms</w:t>
      </w:r>
      <w:commentRangeEnd w:id="18"/>
      <w:r w:rsidR="00F90C43">
        <w:rPr>
          <w:rStyle w:val="CommentReference"/>
        </w:rPr>
        <w:commentReference w:id="18"/>
      </w:r>
      <w:r w:rsidRPr="004D5D43">
        <w:rPr>
          <w:rFonts w:ascii="Arial" w:hAnsi="Arial" w:cs="Arial"/>
          <w:sz w:val="20"/>
          <w:szCs w:val="20"/>
          <w:lang w:val="en-GB"/>
        </w:rPr>
        <w:t xml:space="preserve"> in water environments and should be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considered in a risk assessment</w:t>
      </w:r>
      <w:ins w:id="19" w:author="S B" w:date="2016-04-04T00:06:00Z">
        <w:r w:rsidR="00F90C43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especially during an occurrence of water blooms.</w:t>
      </w:r>
      <w:ins w:id="20" w:author="S B" w:date="2016-04-04T00:07:00Z">
        <w:r w:rsidR="00F90C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bookmarkStart w:id="21" w:name="_GoBack"/>
      <w:bookmarkEnd w:id="21"/>
    </w:p>
    <w:p w14:paraId="44B5F436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136682F4" w14:textId="77777777" w:rsidR="00702AED" w:rsidRPr="00A31DD8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GB"/>
        </w:rPr>
      </w:pPr>
      <w:r w:rsidRPr="00A31DD8">
        <w:rPr>
          <w:rFonts w:ascii="Arial" w:hAnsi="Arial" w:cs="Arial"/>
          <w:b/>
          <w:sz w:val="20"/>
          <w:szCs w:val="20"/>
          <w:lang w:val="en-GB"/>
        </w:rPr>
        <w:t>Marek</w:t>
      </w:r>
      <w:r w:rsidR="00A31DD8" w:rsidRPr="00A31DD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31DD8" w:rsidRPr="00A31DD8">
        <w:rPr>
          <w:rFonts w:ascii="Arial" w:hAnsi="Arial" w:cs="Arial"/>
          <w:sz w:val="20"/>
          <w:szCs w:val="20"/>
          <w:lang w:val="en-GB"/>
        </w:rPr>
        <w:t>(</w:t>
      </w:r>
      <w:r w:rsidRPr="00A31DD8">
        <w:rPr>
          <w:rFonts w:ascii="Arial" w:hAnsi="Arial" w:cs="Arial"/>
          <w:sz w:val="20"/>
          <w:szCs w:val="20"/>
          <w:lang w:val="en-GB"/>
        </w:rPr>
        <w:t>Re-thinking of ex ante impact assessment of low emission zones in EU</w:t>
      </w:r>
      <w:r w:rsidR="00A31DD8">
        <w:rPr>
          <w:rFonts w:ascii="Arial" w:hAnsi="Arial" w:cs="Arial"/>
          <w:sz w:val="20"/>
          <w:szCs w:val="20"/>
          <w:lang w:val="en-GB"/>
        </w:rPr>
        <w:t>)</w:t>
      </w:r>
    </w:p>
    <w:p w14:paraId="5EBA7B1E" w14:textId="7B4325CE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 xml:space="preserve">Low emission zones (LEZs) are the most implemented transport measures </w:t>
      </w:r>
      <w:ins w:id="22" w:author="S B" w:date="2016-04-04T00:46:00Z">
        <w:r w:rsidR="009F2525" w:rsidRPr="004D5D43">
          <w:rPr>
            <w:rFonts w:ascii="Arial" w:hAnsi="Arial" w:cs="Arial"/>
            <w:sz w:val="20"/>
            <w:szCs w:val="20"/>
            <w:lang w:val="en-GB"/>
          </w:rPr>
          <w:t xml:space="preserve">in Europe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to decrease </w:t>
      </w:r>
      <w:ins w:id="23" w:author="S B" w:date="2016-04-04T00:46:00Z">
        <w:r w:rsidR="009F2525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level of air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pollution in urban environments</w:t>
      </w:r>
      <w:del w:id="24" w:author="S B" w:date="2016-04-04T00:46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 xml:space="preserve"> in Europe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. However, </w:t>
      </w:r>
      <w:del w:id="25" w:author="S B" w:date="2016-04-04T00:46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 xml:space="preserve">the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evidence of </w:t>
      </w:r>
      <w:ins w:id="26" w:author="S B" w:date="2016-04-04T00:46:00Z">
        <w:r w:rsidR="009F2525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benefits from their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implementation is still not observed. The aim of the paper is to review and critically </w:t>
      </w:r>
      <w:r w:rsidR="00A31DD8">
        <w:rPr>
          <w:rFonts w:ascii="Arial" w:hAnsi="Arial" w:cs="Arial"/>
          <w:sz w:val="20"/>
          <w:szCs w:val="20"/>
          <w:lang w:val="en-GB"/>
        </w:rPr>
        <w:t xml:space="preserve">analyse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modeling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methods used for ex ante impact assessments of LEZs conducted in the past</w:t>
      </w:r>
      <w:del w:id="27" w:author="S B" w:date="2016-04-04T00:46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 xml:space="preserve"> times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, when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these assessment studies were used as justification for</w:t>
      </w:r>
      <w:ins w:id="28" w:author="S B" w:date="2016-04-04T00:46:00Z">
        <w:r w:rsidR="009F2525">
          <w:rPr>
            <w:rFonts w:ascii="Arial" w:hAnsi="Arial" w:cs="Arial"/>
            <w:sz w:val="20"/>
            <w:szCs w:val="20"/>
            <w:lang w:val="en-GB"/>
          </w:rPr>
          <w:t xml:space="preserve"> their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implementation</w:t>
      </w:r>
      <w:del w:id="29" w:author="S B" w:date="2016-04-04T00:46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 xml:space="preserve"> of LEZs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. The review </w:t>
      </w:r>
      <w:r w:rsidR="00A31DD8">
        <w:rPr>
          <w:rFonts w:ascii="Arial" w:hAnsi="Arial" w:cs="Arial"/>
          <w:sz w:val="20"/>
          <w:szCs w:val="20"/>
          <w:lang w:val="en-GB"/>
        </w:rPr>
        <w:t xml:space="preserve">analyses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12 studies from Germany, France, UK, Sweden, Italy and Denmark </w:t>
      </w:r>
      <w:del w:id="30" w:author="S B" w:date="2016-04-04T00:47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 xml:space="preserve">and </w:delText>
        </w:r>
      </w:del>
      <w:ins w:id="31" w:author="S B" w:date="2016-04-04T00:47:00Z">
        <w:r w:rsidR="009F2525">
          <w:rPr>
            <w:rFonts w:ascii="Arial" w:hAnsi="Arial" w:cs="Arial"/>
            <w:sz w:val="20"/>
            <w:szCs w:val="20"/>
            <w:lang w:val="en-GB"/>
          </w:rPr>
          <w:t>whereby</w:t>
        </w:r>
        <w:r w:rsidR="009F2525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the structure,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modeling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methods and outcomes of the studies are compared to each other. The analysis discerns </w:t>
      </w:r>
      <w:ins w:id="32" w:author="S B" w:date="2016-04-04T00:47:00Z">
        <w:r w:rsidR="009F2525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systematic</w:t>
      </w:r>
      <w:del w:id="33" w:author="S B" w:date="2016-04-04T00:47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>al</w:delText>
        </w:r>
      </w:del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overestimation of positive impacts which </w:t>
      </w:r>
      <w:del w:id="34" w:author="S B" w:date="2016-04-04T00:47:00Z">
        <w:r w:rsidRPr="004D5D43" w:rsidDel="009F2525">
          <w:rPr>
            <w:rFonts w:ascii="Arial" w:hAnsi="Arial" w:cs="Arial"/>
            <w:sz w:val="20"/>
            <w:szCs w:val="20"/>
            <w:lang w:val="en-GB"/>
          </w:rPr>
          <w:delText>concluded into</w:delText>
        </w:r>
      </w:del>
      <w:ins w:id="35" w:author="S B" w:date="2016-04-04T00:47:00Z">
        <w:r w:rsidR="009F2525">
          <w:rPr>
            <w:rFonts w:ascii="Arial" w:hAnsi="Arial" w:cs="Arial"/>
            <w:sz w:val="20"/>
            <w:szCs w:val="20"/>
            <w:lang w:val="en-GB"/>
          </w:rPr>
          <w:t>resulted in an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overestimation of </w:t>
      </w:r>
      <w:ins w:id="36" w:author="S B" w:date="2016-04-04T00:47:00Z">
        <w:r w:rsidR="009F2525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benefits of LEZs,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particularly due to inappropriate use of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modeling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methods. Since the European Commission 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national governments are willing to support rapid implementation of LEZs, </w:t>
      </w:r>
      <w:commentRangeStart w:id="37"/>
      <w:r w:rsidRPr="004D5D43">
        <w:rPr>
          <w:rFonts w:ascii="Arial" w:hAnsi="Arial" w:cs="Arial"/>
          <w:sz w:val="20"/>
          <w:szCs w:val="20"/>
          <w:lang w:val="en-GB"/>
        </w:rPr>
        <w:t>the paper claims for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37"/>
      <w:r w:rsidR="009F2525">
        <w:rPr>
          <w:rStyle w:val="CommentReference"/>
        </w:rPr>
        <w:commentReference w:id="37"/>
      </w:r>
      <w:r w:rsidRPr="004D5D43">
        <w:rPr>
          <w:rFonts w:ascii="Arial" w:hAnsi="Arial" w:cs="Arial"/>
          <w:sz w:val="20"/>
          <w:szCs w:val="20"/>
          <w:lang w:val="en-GB"/>
        </w:rPr>
        <w:t xml:space="preserve">serious re-thinking of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modeling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methods commonly used in ex ante impact assessment of LEZs.</w:t>
      </w:r>
      <w:ins w:id="38" w:author="S B" w:date="2016-04-04T00:52:00Z">
        <w:r w:rsidR="001D5760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33121BBF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58BF2CCD" w14:textId="77777777" w:rsidR="00702AED" w:rsidRPr="00A31DD8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GB"/>
        </w:rPr>
      </w:pPr>
      <w:r w:rsidRPr="00A31DD8">
        <w:rPr>
          <w:rFonts w:ascii="Arial" w:hAnsi="Arial" w:cs="Arial"/>
          <w:b/>
          <w:sz w:val="20"/>
          <w:szCs w:val="20"/>
          <w:lang w:val="en-GB"/>
        </w:rPr>
        <w:t>Anna</w:t>
      </w:r>
      <w:r w:rsidR="00A31DD8" w:rsidRPr="00A31DD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9269A13" w14:textId="59EBD84E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>Sustained over-activation of the Receptor for Advanced Glycation End-products (RAGE) in diabetes 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considered </w:t>
      </w:r>
      <w:ins w:id="39" w:author="S B" w:date="2016-04-04T00:58:00Z">
        <w:r w:rsidR="00AE4E66">
          <w:rPr>
            <w:rFonts w:ascii="Arial" w:hAnsi="Arial" w:cs="Arial"/>
            <w:sz w:val="20"/>
            <w:szCs w:val="20"/>
            <w:lang w:val="en-GB"/>
          </w:rPr>
          <w:t xml:space="preserve">to be </w:t>
        </w:r>
      </w:ins>
      <w:r w:rsidRPr="00AE4E66">
        <w:rPr>
          <w:rFonts w:ascii="Arial" w:hAnsi="Arial" w:cs="Arial"/>
          <w:sz w:val="20"/>
          <w:szCs w:val="20"/>
          <w:highlight w:val="yellow"/>
          <w:lang w:val="en-GB"/>
        </w:rPr>
        <w:t>one of the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pathways </w:t>
      </w:r>
      <w:del w:id="40" w:author="S B" w:date="2016-04-04T00:58:00Z">
        <w:r w:rsidRPr="004D5D43" w:rsidDel="00AE4E66">
          <w:rPr>
            <w:rFonts w:ascii="Arial" w:hAnsi="Arial" w:cs="Arial"/>
            <w:sz w:val="20"/>
            <w:szCs w:val="20"/>
            <w:lang w:val="en-GB"/>
          </w:rPr>
          <w:delText>involved in</w:delText>
        </w:r>
      </w:del>
      <w:ins w:id="41" w:author="S B" w:date="2016-04-04T00:58:00Z">
        <w:r w:rsidR="00AE4E66">
          <w:rPr>
            <w:rFonts w:ascii="Arial" w:hAnsi="Arial" w:cs="Arial"/>
            <w:sz w:val="20"/>
            <w:szCs w:val="20"/>
            <w:lang w:val="en-GB"/>
          </w:rPr>
          <w:t>leading to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hyperglycemia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induced damage and chronic inflammation. </w:t>
      </w:r>
      <w:r w:rsidRPr="00AE4E66">
        <w:rPr>
          <w:rFonts w:ascii="Arial" w:hAnsi="Arial" w:cs="Arial"/>
          <w:sz w:val="20"/>
          <w:szCs w:val="20"/>
          <w:highlight w:val="yellow"/>
          <w:lang w:val="en-GB"/>
        </w:rPr>
        <w:t>One of the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possible mechanisms responsible for sustained RAGE activation might be promoter DNA methylation induced by high ambient glucose. In a pilot study</w:t>
      </w:r>
      <w:ins w:id="42" w:author="S B" w:date="2016-04-04T01:00:00Z">
        <w:r w:rsidR="004E5E9E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we investigated RAGE promoter </w:t>
      </w:r>
      <w:r w:rsidR="00A31DD8">
        <w:rPr>
          <w:rFonts w:ascii="Arial" w:hAnsi="Arial" w:cs="Arial"/>
          <w:sz w:val="20"/>
          <w:szCs w:val="20"/>
          <w:lang w:val="en-GB"/>
        </w:rPr>
        <w:t>m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ethylation in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normo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- and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hyperglycemia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in vitro (i.e. cell lines corresponding with typical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diabetic complications sites) and in vivo (i.e. in non-diabetic vs. poorly controlled diabetics).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lastRenderedPageBreak/>
        <w:t xml:space="preserve">Embryonic kidney and endothelial cell lines were cultivated in 5 vs. 25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mM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>/L glucose in culture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medium</w:t>
      </w:r>
      <w:ins w:id="43" w:author="S B" w:date="2016-04-04T01:00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. </w:t>
        </w:r>
      </w:ins>
      <w:del w:id="44" w:author="S B" w:date="2016-04-04T01:00:00Z">
        <w:r w:rsidRPr="004D5D43" w:rsidDel="004E5E9E">
          <w:rPr>
            <w:rFonts w:ascii="Arial" w:hAnsi="Arial" w:cs="Arial"/>
            <w:sz w:val="20"/>
            <w:szCs w:val="20"/>
            <w:lang w:val="en-GB"/>
          </w:rPr>
          <w:delText xml:space="preserve"> and p</w:delText>
        </w:r>
      </w:del>
      <w:ins w:id="45" w:author="S B" w:date="2016-04-04T01:00:00Z">
        <w:r w:rsidR="004E5E9E">
          <w:rPr>
            <w:rFonts w:ascii="Arial" w:hAnsi="Arial" w:cs="Arial"/>
            <w:sz w:val="20"/>
            <w:szCs w:val="20"/>
            <w:lang w:val="en-GB"/>
          </w:rPr>
          <w:t>P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eripheral blood was drawn and mononuclear cells were separated from patients suffering from type 2 diabetes with established diabetic kidney disease and healthy counterparts. Although increased expression of RAGE was found in </w:t>
      </w:r>
      <w:ins w:id="46" w:author="S B" w:date="2016-04-04T01:01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embryonic kidney cell line and in</w:t>
      </w:r>
      <w:ins w:id="47" w:author="S B" w:date="2016-04-04T01:01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 the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in vivo experiment</w:t>
      </w:r>
      <w:ins w:id="48" w:author="S B" w:date="2016-04-04T01:01:00Z">
        <w:r w:rsidR="004E5E9E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no associations between RAGE promoter methylation and its expression were found.</w:t>
      </w:r>
      <w:ins w:id="49" w:author="S B" w:date="2016-04-04T01:01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18F1B06F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0B0A4A86" w14:textId="77777777" w:rsidR="00702AED" w:rsidRPr="00BE0089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BE0089">
        <w:rPr>
          <w:rFonts w:ascii="Arial" w:hAnsi="Arial" w:cs="Arial"/>
          <w:b/>
          <w:sz w:val="20"/>
          <w:szCs w:val="20"/>
          <w:lang w:val="en-GB"/>
        </w:rPr>
        <w:t>Vít</w:t>
      </w:r>
      <w:proofErr w:type="spellEnd"/>
    </w:p>
    <w:p w14:paraId="24D9B300" w14:textId="57685E05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 xml:space="preserve">This study is the first attempt </w:t>
      </w:r>
      <w:ins w:id="50" w:author="S B" w:date="2016-04-04T01:01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of its kind (?) </w:t>
        </w:r>
      </w:ins>
      <w:r w:rsidRPr="004D5D43">
        <w:rPr>
          <w:rFonts w:ascii="Arial" w:hAnsi="Arial" w:cs="Arial"/>
          <w:sz w:val="20"/>
          <w:szCs w:val="20"/>
          <w:lang w:val="en-GB"/>
        </w:rPr>
        <w:t>to examine the validity of the Expressions of Spirituality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Inventory (ESI) for use in the Czech context. Data were obtained via </w:t>
      </w:r>
      <w:ins w:id="51" w:author="S B" w:date="2016-04-04T01:02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an </w:t>
        </w:r>
      </w:ins>
      <w:r w:rsidRPr="004D5D43">
        <w:rPr>
          <w:rFonts w:ascii="Arial" w:hAnsi="Arial" w:cs="Arial"/>
          <w:sz w:val="20"/>
          <w:szCs w:val="20"/>
          <w:lang w:val="en-GB"/>
        </w:rPr>
        <w:t>online survey from 222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emerging adults (18-25 years; 82% women), with a </w:t>
      </w:r>
      <w:commentRangeStart w:id="52"/>
      <w:r w:rsidRPr="004D5D43">
        <w:rPr>
          <w:rFonts w:ascii="Arial" w:hAnsi="Arial" w:cs="Arial"/>
          <w:sz w:val="20"/>
          <w:szCs w:val="20"/>
          <w:lang w:val="en-GB"/>
        </w:rPr>
        <w:t>background in helping professions</w:t>
      </w:r>
      <w:commentRangeEnd w:id="52"/>
      <w:r w:rsidR="004E5E9E">
        <w:rPr>
          <w:rStyle w:val="CommentReference"/>
        </w:rPr>
        <w:commentReference w:id="52"/>
      </w:r>
      <w:r w:rsidRPr="004D5D43">
        <w:rPr>
          <w:rFonts w:ascii="Arial" w:hAnsi="Arial" w:cs="Arial"/>
          <w:sz w:val="20"/>
          <w:szCs w:val="20"/>
          <w:lang w:val="en-GB"/>
        </w:rPr>
        <w:t>. Structural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equation modelling revealed reasonably good support for </w:t>
      </w:r>
      <w:ins w:id="53" w:author="S B" w:date="2016-04-04T01:02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structural validity of the ESI factor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model. In addition, all of the subscales showed relatively high values of internal consistency.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However, problems with </w:t>
      </w:r>
      <w:ins w:id="54" w:author="S B" w:date="2016-04-04T01:02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measurement </w:t>
      </w:r>
      <w:ins w:id="55" w:author="S B" w:date="2016-04-04T01:02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of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non-invariance </w:t>
      </w:r>
      <w:del w:id="56" w:author="S B" w:date="2016-04-04T01:02:00Z">
        <w:r w:rsidRPr="004D5D43" w:rsidDel="004E5E9E">
          <w:rPr>
            <w:rFonts w:ascii="Arial" w:hAnsi="Arial" w:cs="Arial"/>
            <w:sz w:val="20"/>
            <w:szCs w:val="20"/>
            <w:lang w:val="en-GB"/>
          </w:rPr>
          <w:delText xml:space="preserve">with </w:delText>
        </w:r>
      </w:del>
      <w:ins w:id="57" w:author="S B" w:date="2016-04-04T01:02:00Z">
        <w:r w:rsidR="004E5E9E">
          <w:rPr>
            <w:rFonts w:ascii="Arial" w:hAnsi="Arial" w:cs="Arial"/>
            <w:sz w:val="20"/>
            <w:szCs w:val="20"/>
            <w:lang w:val="en-GB"/>
          </w:rPr>
          <w:t>in</w:t>
        </w:r>
        <w:r w:rsidR="004E5E9E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the sample were present as some items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correlated with different dimensions</w:t>
      </w:r>
      <w:ins w:id="58" w:author="S B" w:date="2016-04-04T01:03:00Z">
        <w:r w:rsidR="004E5E9E">
          <w:rPr>
            <w:rFonts w:ascii="Arial" w:hAnsi="Arial" w:cs="Arial"/>
            <w:sz w:val="20"/>
            <w:szCs w:val="20"/>
            <w:lang w:val="en-GB"/>
          </w:rPr>
          <w:t>, contrary to expectations.</w:t>
        </w:r>
      </w:ins>
      <w:del w:id="59" w:author="S B" w:date="2016-04-04T01:03:00Z">
        <w:r w:rsidRPr="004D5D43" w:rsidDel="004E5E9E">
          <w:rPr>
            <w:rFonts w:ascii="Arial" w:hAnsi="Arial" w:cs="Arial"/>
            <w:sz w:val="20"/>
            <w:szCs w:val="20"/>
            <w:lang w:val="en-GB"/>
          </w:rPr>
          <w:delText xml:space="preserve"> than expected.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These findings are consistent with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cross-cultural research on ESI showing that the ESI has structural but not measurement invariance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at the item and dimension level. Overall, </w:t>
      </w:r>
      <w:ins w:id="60" w:author="S B" w:date="2016-04-04T01:03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results of this study </w:t>
      </w:r>
      <w:del w:id="61" w:author="S B" w:date="2016-04-04T01:03:00Z">
        <w:r w:rsidRPr="004D5D43" w:rsidDel="004E5E9E">
          <w:rPr>
            <w:rFonts w:ascii="Arial" w:hAnsi="Arial" w:cs="Arial"/>
            <w:sz w:val="20"/>
            <w:szCs w:val="20"/>
            <w:lang w:val="en-GB"/>
          </w:rPr>
          <w:delText xml:space="preserve">give </w:delText>
        </w:r>
      </w:del>
      <w:ins w:id="62" w:author="S B" w:date="2016-04-04T01:03:00Z">
        <w:r w:rsidR="004E5E9E">
          <w:rPr>
            <w:rFonts w:ascii="Arial" w:hAnsi="Arial" w:cs="Arial"/>
            <w:sz w:val="20"/>
            <w:szCs w:val="20"/>
            <w:lang w:val="en-GB"/>
          </w:rPr>
          <w:t>provide</w:t>
        </w:r>
        <w:r w:rsidR="004E5E9E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support for factorial validity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and internal consistency of the ESI in the Czech context.</w:t>
      </w:r>
      <w:ins w:id="63" w:author="S B" w:date="2016-04-04T01:03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4EB4C2F1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07A77D62" w14:textId="77777777" w:rsidR="00702AED" w:rsidRPr="00BE0089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BE0089">
        <w:rPr>
          <w:rFonts w:ascii="Arial" w:hAnsi="Arial" w:cs="Arial"/>
          <w:b/>
          <w:sz w:val="20"/>
          <w:szCs w:val="20"/>
          <w:lang w:val="en-GB"/>
        </w:rPr>
        <w:t xml:space="preserve">Monika </w:t>
      </w:r>
    </w:p>
    <w:p w14:paraId="3F81C64F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A31DD8">
        <w:rPr>
          <w:rFonts w:ascii="Arial" w:hAnsi="Arial" w:cs="Arial"/>
          <w:i/>
          <w:sz w:val="20"/>
          <w:szCs w:val="20"/>
          <w:u w:val="single"/>
          <w:lang w:val="en-GB"/>
        </w:rPr>
        <w:t>Introduction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: </w:t>
      </w:r>
      <w:commentRangeStart w:id="64"/>
      <w:r w:rsidRPr="004D5D43">
        <w:rPr>
          <w:rFonts w:ascii="Arial" w:hAnsi="Arial" w:cs="Arial"/>
          <w:sz w:val="20"/>
          <w:szCs w:val="20"/>
          <w:lang w:val="en-GB"/>
        </w:rPr>
        <w:t>In ordinary life</w:t>
      </w:r>
      <w:commentRangeEnd w:id="64"/>
      <w:r w:rsidR="00566F86">
        <w:rPr>
          <w:rStyle w:val="CommentReference"/>
        </w:rPr>
        <w:commentReference w:id="64"/>
      </w:r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65"/>
      <w:r w:rsidRPr="004D5D43">
        <w:rPr>
          <w:rFonts w:ascii="Arial" w:hAnsi="Arial" w:cs="Arial"/>
          <w:sz w:val="20"/>
          <w:szCs w:val="20"/>
          <w:lang w:val="en-GB"/>
        </w:rPr>
        <w:t xml:space="preserve">the handwriting is not using so often than the keyboard typing. </w:t>
      </w:r>
      <w:commentRangeEnd w:id="65"/>
      <w:r w:rsidR="00566F86">
        <w:rPr>
          <w:rStyle w:val="CommentReference"/>
        </w:rPr>
        <w:commentReference w:id="65"/>
      </w:r>
      <w:r w:rsidRPr="004D5D43">
        <w:rPr>
          <w:rFonts w:ascii="Arial" w:hAnsi="Arial" w:cs="Arial"/>
          <w:sz w:val="20"/>
          <w:szCs w:val="20"/>
          <w:lang w:val="en-GB"/>
        </w:rPr>
        <w:t>This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66"/>
      <w:r w:rsidRPr="004D5D43">
        <w:rPr>
          <w:rFonts w:ascii="Arial" w:hAnsi="Arial" w:cs="Arial"/>
          <w:sz w:val="20"/>
          <w:szCs w:val="20"/>
          <w:lang w:val="en-GB"/>
        </w:rPr>
        <w:t>trend is quickly developing</w:t>
      </w:r>
      <w:commentRangeEnd w:id="66"/>
      <w:r w:rsidR="00566F86">
        <w:rPr>
          <w:rStyle w:val="CommentReference"/>
        </w:rPr>
        <w:commentReference w:id="66"/>
      </w:r>
      <w:r w:rsidRPr="004D5D43">
        <w:rPr>
          <w:rFonts w:ascii="Arial" w:hAnsi="Arial" w:cs="Arial"/>
          <w:sz w:val="20"/>
          <w:szCs w:val="20"/>
          <w:lang w:val="en-GB"/>
        </w:rPr>
        <w:t xml:space="preserve"> and keyboard typing </w:t>
      </w:r>
      <w:commentRangeStart w:id="67"/>
      <w:r w:rsidRPr="004D5D43">
        <w:rPr>
          <w:rFonts w:ascii="Arial" w:hAnsi="Arial" w:cs="Arial"/>
          <w:sz w:val="20"/>
          <w:szCs w:val="20"/>
          <w:lang w:val="en-GB"/>
        </w:rPr>
        <w:t xml:space="preserve">maybe </w:t>
      </w:r>
      <w:commentRangeEnd w:id="67"/>
      <w:r w:rsidR="008E72C2">
        <w:rPr>
          <w:rStyle w:val="CommentReference"/>
        </w:rPr>
        <w:commentReference w:id="67"/>
      </w:r>
      <w:r w:rsidRPr="004D5D43">
        <w:rPr>
          <w:rFonts w:ascii="Arial" w:hAnsi="Arial" w:cs="Arial"/>
          <w:sz w:val="20"/>
          <w:szCs w:val="20"/>
          <w:lang w:val="en-GB"/>
        </w:rPr>
        <w:t>will substitute classical writing with pen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and paper.</w:t>
      </w:r>
    </w:p>
    <w:p w14:paraId="70A196E5" w14:textId="77777777" w:rsidR="00A31DD8" w:rsidRDefault="00A31DD8" w:rsidP="00951F7F">
      <w:pPr>
        <w:spacing w:after="0" w:line="360" w:lineRule="auto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226B300" w14:textId="484A849F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A31DD8">
        <w:rPr>
          <w:rFonts w:ascii="Arial" w:hAnsi="Arial" w:cs="Arial"/>
          <w:i/>
          <w:sz w:val="20"/>
          <w:szCs w:val="20"/>
          <w:u w:val="single"/>
          <w:lang w:val="en-GB"/>
        </w:rPr>
        <w:t>Aim</w:t>
      </w:r>
      <w:r w:rsidRPr="004D5D43">
        <w:rPr>
          <w:rFonts w:ascii="Arial" w:hAnsi="Arial" w:cs="Arial"/>
          <w:i/>
          <w:sz w:val="20"/>
          <w:szCs w:val="20"/>
          <w:lang w:val="en-GB"/>
        </w:rPr>
        <w:t>: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The aim of this study is </w:t>
      </w:r>
      <w:ins w:id="68" w:author="S B" w:date="2016-04-04T01:04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to </w:t>
        </w:r>
      </w:ins>
      <w:del w:id="69" w:author="S B" w:date="2016-04-04T01:04:00Z">
        <w:r w:rsidRPr="004D5D43" w:rsidDel="004E5E9E">
          <w:rPr>
            <w:rFonts w:ascii="Arial" w:hAnsi="Arial" w:cs="Arial"/>
            <w:sz w:val="20"/>
            <w:szCs w:val="20"/>
            <w:lang w:val="en-GB"/>
          </w:rPr>
          <w:delText xml:space="preserve">find </w:delText>
        </w:r>
      </w:del>
      <w:ins w:id="70" w:author="S B" w:date="2016-04-04T01:04:00Z">
        <w:r w:rsidR="004E5E9E">
          <w:rPr>
            <w:rFonts w:ascii="Arial" w:hAnsi="Arial" w:cs="Arial"/>
            <w:sz w:val="20"/>
            <w:szCs w:val="20"/>
            <w:lang w:val="en-GB"/>
          </w:rPr>
          <w:t>identify the</w:t>
        </w:r>
        <w:r w:rsidR="004E5E9E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differences between handwriting with pen and paper and keyboard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typing </w:t>
      </w:r>
      <w:del w:id="71" w:author="S B" w:date="2016-04-04T01:04:00Z">
        <w:r w:rsidRPr="004D5D43" w:rsidDel="004E5E9E">
          <w:rPr>
            <w:rFonts w:ascii="Arial" w:hAnsi="Arial" w:cs="Arial"/>
            <w:sz w:val="20"/>
            <w:szCs w:val="20"/>
            <w:lang w:val="en-GB"/>
          </w:rPr>
          <w:delText xml:space="preserve">and </w:delText>
        </w:r>
      </w:del>
      <w:ins w:id="72" w:author="S B" w:date="2016-04-04T01:04:00Z">
        <w:r w:rsidR="004E5E9E">
          <w:rPr>
            <w:rFonts w:ascii="Arial" w:hAnsi="Arial" w:cs="Arial"/>
            <w:sz w:val="20"/>
            <w:szCs w:val="20"/>
            <w:lang w:val="en-GB"/>
          </w:rPr>
          <w:t>by</w:t>
        </w:r>
        <w:r w:rsidR="004E5E9E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mapping areas of the brain activated during these processes. Our attention is oriented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to</w:t>
      </w:r>
      <w:ins w:id="73" w:author="S B" w:date="2016-04-04T01:04:00Z">
        <w:r w:rsidR="004E5E9E">
          <w:rPr>
            <w:rFonts w:ascii="Arial" w:hAnsi="Arial" w:cs="Arial"/>
            <w:sz w:val="20"/>
            <w:szCs w:val="20"/>
            <w:lang w:val="en-GB"/>
          </w:rPr>
          <w:t xml:space="preserve"> the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peripheral processes of writing.</w:t>
      </w:r>
    </w:p>
    <w:p w14:paraId="21ADB861" w14:textId="77777777" w:rsidR="00A31DD8" w:rsidRDefault="00A31DD8" w:rsidP="00951F7F">
      <w:pPr>
        <w:spacing w:after="0" w:line="360" w:lineRule="auto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20872F9E" w14:textId="4FB8B088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A31DD8">
        <w:rPr>
          <w:rFonts w:ascii="Arial" w:hAnsi="Arial" w:cs="Arial"/>
          <w:i/>
          <w:sz w:val="20"/>
          <w:szCs w:val="20"/>
          <w:u w:val="single"/>
          <w:lang w:val="en-GB"/>
        </w:rPr>
        <w:t>Methods, procedures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: Functional magnetic resonance imaging </w:t>
      </w:r>
      <w:ins w:id="74" w:author="S B" w:date="2016-04-04T01:10:00Z">
        <w:r w:rsidR="008E72C2">
          <w:rPr>
            <w:rFonts w:ascii="Arial" w:hAnsi="Arial" w:cs="Arial"/>
            <w:sz w:val="20"/>
            <w:szCs w:val="20"/>
            <w:lang w:val="en-GB"/>
          </w:rPr>
          <w:t xml:space="preserve">(fMRI)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was used with </w:t>
      </w:r>
      <w:commentRangeStart w:id="75"/>
      <w:commentRangeStart w:id="76"/>
      <w:del w:id="77" w:author="S B" w:date="2016-04-04T01:11:00Z">
        <w:r w:rsidRPr="004D5D43" w:rsidDel="008E72C2">
          <w:rPr>
            <w:rFonts w:ascii="Arial" w:hAnsi="Arial" w:cs="Arial"/>
            <w:sz w:val="20"/>
            <w:szCs w:val="20"/>
            <w:lang w:val="en-GB"/>
          </w:rPr>
          <w:delText xml:space="preserve">fourteen </w:delText>
        </w:r>
      </w:del>
      <w:ins w:id="78" w:author="S B" w:date="2016-04-04T01:11:00Z">
        <w:r w:rsidR="008E72C2">
          <w:rPr>
            <w:rFonts w:ascii="Arial" w:hAnsi="Arial" w:cs="Arial"/>
            <w:sz w:val="20"/>
            <w:szCs w:val="20"/>
            <w:lang w:val="en-GB"/>
          </w:rPr>
          <w:t>14</w:t>
        </w:r>
        <w:r w:rsidR="008E72C2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  <w:commentRangeEnd w:id="75"/>
        <w:r w:rsidR="008E72C2">
          <w:rPr>
            <w:rStyle w:val="CommentReference"/>
          </w:rPr>
          <w:commentReference w:id="75"/>
        </w:r>
        <w:commentRangeEnd w:id="76"/>
        <w:r w:rsidR="008E72C2">
          <w:rPr>
            <w:rStyle w:val="CommentReference"/>
          </w:rPr>
          <w:commentReference w:id="76"/>
        </w:r>
      </w:ins>
      <w:r w:rsidRPr="004D5D43">
        <w:rPr>
          <w:rFonts w:ascii="Arial" w:hAnsi="Arial" w:cs="Arial"/>
          <w:sz w:val="20"/>
          <w:szCs w:val="20"/>
          <w:lang w:val="en-GB"/>
        </w:rPr>
        <w:t>healthy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volunteers </w:t>
      </w:r>
      <w:del w:id="79" w:author="S B" w:date="2016-04-04T01:11:00Z">
        <w:r w:rsidRPr="004D5D43" w:rsidDel="008E72C2">
          <w:rPr>
            <w:rFonts w:ascii="Arial" w:hAnsi="Arial" w:cs="Arial"/>
            <w:sz w:val="20"/>
            <w:szCs w:val="20"/>
            <w:lang w:val="en-GB"/>
          </w:rPr>
          <w:delText xml:space="preserve">in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age</w:t>
      </w:r>
      <w:ins w:id="80" w:author="S B" w:date="2016-04-04T01:11:00Z">
        <w:r w:rsidR="008E72C2">
          <w:rPr>
            <w:rFonts w:ascii="Arial" w:hAnsi="Arial" w:cs="Arial"/>
            <w:sz w:val="20"/>
            <w:szCs w:val="20"/>
            <w:lang w:val="en-GB"/>
          </w:rPr>
          <w:t>d between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23–33 years, native Czech speakers, to examine </w:t>
      </w:r>
      <w:ins w:id="81" w:author="S B" w:date="2016-04-04T01:13:00Z">
        <w:r w:rsidR="000F7742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ins w:id="82" w:author="S B" w:date="2016-04-04T01:12:00Z">
        <w:r w:rsidR="000F7742">
          <w:rPr>
            <w:rFonts w:ascii="Arial" w:hAnsi="Arial" w:cs="Arial"/>
            <w:sz w:val="20"/>
            <w:szCs w:val="20"/>
            <w:lang w:val="en-GB"/>
          </w:rPr>
          <w:t xml:space="preserve">brain </w:t>
        </w:r>
      </w:ins>
      <w:del w:id="83" w:author="S B" w:date="2016-04-04T01:12:00Z">
        <w:r w:rsidRPr="004D5D43" w:rsidDel="000F7742">
          <w:rPr>
            <w:rFonts w:ascii="Arial" w:hAnsi="Arial" w:cs="Arial"/>
            <w:sz w:val="20"/>
            <w:szCs w:val="20"/>
            <w:lang w:val="en-GB"/>
          </w:rPr>
          <w:delText xml:space="preserve">activation </w:delText>
        </w:r>
      </w:del>
      <w:ins w:id="84" w:author="S B" w:date="2016-04-04T01:12:00Z">
        <w:r w:rsidR="000F7742">
          <w:rPr>
            <w:rFonts w:ascii="Arial" w:hAnsi="Arial" w:cs="Arial"/>
            <w:sz w:val="20"/>
            <w:szCs w:val="20"/>
            <w:lang w:val="en-GB"/>
          </w:rPr>
          <w:t>activity</w:t>
        </w:r>
        <w:r w:rsidR="000F7742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involved in writing.</w:t>
      </w:r>
    </w:p>
    <w:p w14:paraId="7D3A8AB9" w14:textId="75BB0C02" w:rsidR="00702AED" w:rsidRPr="004D5D43" w:rsidRDefault="000F7742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ins w:id="85" w:author="S B" w:date="2016-04-04T01:13:00Z">
        <w:r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del w:id="86" w:author="S B" w:date="2016-04-04T01:13:00Z">
        <w:r w:rsidR="00702AED" w:rsidRPr="004D5D43" w:rsidDel="000F7742">
          <w:rPr>
            <w:rFonts w:ascii="Arial" w:hAnsi="Arial" w:cs="Arial"/>
            <w:sz w:val="20"/>
            <w:szCs w:val="20"/>
            <w:lang w:val="en-GB"/>
          </w:rPr>
          <w:delText>E</w:delText>
        </w:r>
      </w:del>
      <w:ins w:id="87" w:author="S B" w:date="2016-04-04T01:13:00Z">
        <w:r>
          <w:rPr>
            <w:rFonts w:ascii="Arial" w:hAnsi="Arial" w:cs="Arial"/>
            <w:sz w:val="20"/>
            <w:szCs w:val="20"/>
            <w:lang w:val="en-GB"/>
          </w:rPr>
          <w:t>e</w:t>
        </w:r>
      </w:ins>
      <w:r w:rsidR="00702AED" w:rsidRPr="004D5D43">
        <w:rPr>
          <w:rFonts w:ascii="Arial" w:hAnsi="Arial" w:cs="Arial"/>
          <w:sz w:val="20"/>
          <w:szCs w:val="20"/>
          <w:lang w:val="en-GB"/>
        </w:rPr>
        <w:t>xperimental design of</w:t>
      </w:r>
      <w:ins w:id="88" w:author="S B" w:date="2016-04-04T01:13:00Z">
        <w:r>
          <w:rPr>
            <w:rFonts w:ascii="Arial" w:hAnsi="Arial" w:cs="Arial"/>
            <w:sz w:val="20"/>
            <w:szCs w:val="20"/>
            <w:lang w:val="en-GB"/>
          </w:rPr>
          <w:t xml:space="preserve"> the</w:t>
        </w:r>
      </w:ins>
      <w:r w:rsidR="00702AED" w:rsidRPr="004D5D43">
        <w:rPr>
          <w:rFonts w:ascii="Arial" w:hAnsi="Arial" w:cs="Arial"/>
          <w:sz w:val="20"/>
          <w:szCs w:val="20"/>
          <w:lang w:val="en-GB"/>
        </w:rPr>
        <w:t xml:space="preserve"> protocol was divided into three parts: handwriting of words, keyboard typing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702AED" w:rsidRPr="004D5D43">
        <w:rPr>
          <w:rFonts w:ascii="Arial" w:hAnsi="Arial" w:cs="Arial"/>
          <w:sz w:val="20"/>
          <w:szCs w:val="20"/>
          <w:lang w:val="en-GB"/>
        </w:rPr>
        <w:t>of words and silen</w:t>
      </w:r>
      <w:ins w:id="89" w:author="S B" w:date="2016-04-04T01:13:00Z">
        <w:r>
          <w:rPr>
            <w:rFonts w:ascii="Arial" w:hAnsi="Arial" w:cs="Arial"/>
            <w:sz w:val="20"/>
            <w:szCs w:val="20"/>
            <w:lang w:val="en-GB"/>
          </w:rPr>
          <w:t>t</w:t>
        </w:r>
      </w:ins>
      <w:del w:id="90" w:author="S B" w:date="2016-04-04T01:13:00Z">
        <w:r w:rsidR="00702AED" w:rsidRPr="004D5D43" w:rsidDel="000F7742">
          <w:rPr>
            <w:rFonts w:ascii="Arial" w:hAnsi="Arial" w:cs="Arial"/>
            <w:sz w:val="20"/>
            <w:szCs w:val="20"/>
            <w:lang w:val="en-GB"/>
          </w:rPr>
          <w:delText>ce</w:delText>
        </w:r>
      </w:del>
      <w:r w:rsidR="00702AED" w:rsidRPr="004D5D43">
        <w:rPr>
          <w:rFonts w:ascii="Arial" w:hAnsi="Arial" w:cs="Arial"/>
          <w:sz w:val="20"/>
          <w:szCs w:val="20"/>
          <w:lang w:val="en-GB"/>
        </w:rPr>
        <w:t xml:space="preserve"> spelling of words contrasted with motor control using pen and keyboard 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702AED" w:rsidRPr="004D5D43">
        <w:rPr>
          <w:rFonts w:ascii="Arial" w:hAnsi="Arial" w:cs="Arial"/>
          <w:sz w:val="20"/>
          <w:szCs w:val="20"/>
          <w:lang w:val="en-GB"/>
        </w:rPr>
        <w:t xml:space="preserve">with control using </w:t>
      </w:r>
      <w:proofErr w:type="spellStart"/>
      <w:r w:rsidR="00702AED" w:rsidRPr="004D5D43">
        <w:rPr>
          <w:rFonts w:ascii="Arial" w:hAnsi="Arial" w:cs="Arial"/>
          <w:sz w:val="20"/>
          <w:szCs w:val="20"/>
          <w:lang w:val="en-GB"/>
        </w:rPr>
        <w:t>subvocal</w:t>
      </w:r>
      <w:proofErr w:type="spellEnd"/>
      <w:r w:rsidR="00702AED" w:rsidRPr="004D5D43">
        <w:rPr>
          <w:rFonts w:ascii="Arial" w:hAnsi="Arial" w:cs="Arial"/>
          <w:sz w:val="20"/>
          <w:szCs w:val="20"/>
          <w:lang w:val="en-GB"/>
        </w:rPr>
        <w:t xml:space="preserve"> naming of alphabet matched to each task.</w:t>
      </w:r>
    </w:p>
    <w:p w14:paraId="49E8E29A" w14:textId="77777777" w:rsidR="00A31DD8" w:rsidRDefault="00A31DD8" w:rsidP="00951F7F">
      <w:pPr>
        <w:spacing w:after="0" w:line="360" w:lineRule="auto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64A107B" w14:textId="5AE0B8B1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commentRangeStart w:id="91"/>
      <w:r w:rsidRPr="00A31DD8">
        <w:rPr>
          <w:rFonts w:ascii="Arial" w:hAnsi="Arial" w:cs="Arial"/>
          <w:i/>
          <w:sz w:val="20"/>
          <w:szCs w:val="20"/>
          <w:u w:val="single"/>
          <w:lang w:val="en-GB"/>
        </w:rPr>
        <w:t>Conclusion</w:t>
      </w:r>
      <w:commentRangeEnd w:id="91"/>
      <w:r w:rsidR="000F7742">
        <w:rPr>
          <w:rStyle w:val="CommentReference"/>
        </w:rPr>
        <w:commentReference w:id="91"/>
      </w:r>
      <w:r w:rsidRPr="004D5D43">
        <w:rPr>
          <w:rFonts w:ascii="Arial" w:hAnsi="Arial" w:cs="Arial"/>
          <w:sz w:val="20"/>
          <w:szCs w:val="20"/>
          <w:lang w:val="en-GB"/>
        </w:rPr>
        <w:t>: We found differences between handwriting and keyboard typing in three areas in the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brain. In all areas</w:t>
      </w:r>
      <w:ins w:id="92" w:author="S B" w:date="2016-04-04T01:13:00Z">
        <w:r w:rsidR="000F7742">
          <w:rPr>
            <w:rFonts w:ascii="Arial" w:hAnsi="Arial" w:cs="Arial"/>
            <w:sz w:val="20"/>
            <w:szCs w:val="20"/>
            <w:lang w:val="en-GB"/>
          </w:rPr>
          <w:t>, a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del w:id="93" w:author="S B" w:date="2016-04-04T01:13:00Z">
        <w:r w:rsidRPr="004D5D43" w:rsidDel="000F7742">
          <w:rPr>
            <w:rFonts w:ascii="Arial" w:hAnsi="Arial" w:cs="Arial"/>
            <w:sz w:val="20"/>
            <w:szCs w:val="20"/>
            <w:lang w:val="en-GB"/>
          </w:rPr>
          <w:delText xml:space="preserve">was found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stronger activation during keyboard typing task</w:t>
      </w:r>
      <w:ins w:id="94" w:author="S B" w:date="2016-04-04T01:13:00Z">
        <w:r w:rsidR="000F7742" w:rsidRPr="000F7742">
          <w:rPr>
            <w:rFonts w:ascii="Arial" w:hAnsi="Arial" w:cs="Arial"/>
            <w:sz w:val="20"/>
            <w:szCs w:val="20"/>
            <w:lang w:val="en-GB"/>
          </w:rPr>
          <w:t xml:space="preserve"> </w:t>
        </w:r>
        <w:r w:rsidR="000F7742" w:rsidRPr="004D5D43">
          <w:rPr>
            <w:rFonts w:ascii="Arial" w:hAnsi="Arial" w:cs="Arial"/>
            <w:sz w:val="20"/>
            <w:szCs w:val="20"/>
            <w:lang w:val="en-GB"/>
          </w:rPr>
          <w:t>was found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. The first area is </w:t>
      </w:r>
      <w:ins w:id="95" w:author="S B" w:date="2016-04-04T01:14:00Z">
        <w:r w:rsidR="000F7742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occipital lobe which is responsible for visual control. The second area is </w:t>
      </w:r>
      <w:ins w:id="96" w:author="S B" w:date="2016-04-04T01:14:00Z">
        <w:r w:rsidR="000F7742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parietal lobe – superior parietal lobe and inferior parietal sulcus. These brain parts are associated with planning and performing </w:t>
      </w:r>
      <w:del w:id="97" w:author="S B" w:date="2016-04-04T01:15:00Z">
        <w:r w:rsidRPr="004D5D43" w:rsidDel="000F7742">
          <w:rPr>
            <w:rFonts w:ascii="Arial" w:hAnsi="Arial" w:cs="Arial"/>
            <w:sz w:val="20"/>
            <w:szCs w:val="20"/>
            <w:lang w:val="en-GB"/>
          </w:rPr>
          <w:delText xml:space="preserve">of a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complex </w:t>
      </w:r>
      <w:del w:id="98" w:author="S B" w:date="2016-04-04T01:15:00Z">
        <w:r w:rsidRPr="004D5D43" w:rsidDel="000F7742">
          <w:rPr>
            <w:rFonts w:ascii="Arial" w:hAnsi="Arial" w:cs="Arial"/>
            <w:sz w:val="20"/>
            <w:szCs w:val="20"/>
            <w:lang w:val="en-GB"/>
          </w:rPr>
          <w:delText xml:space="preserve">of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moving sequences. </w:t>
      </w:r>
      <w:ins w:id="99" w:author="S B" w:date="2016-04-04T01:15:00Z">
        <w:r w:rsidR="000F7742">
          <w:rPr>
            <w:rFonts w:ascii="Arial" w:hAnsi="Arial" w:cs="Arial"/>
            <w:sz w:val="20"/>
            <w:szCs w:val="20"/>
            <w:lang w:val="en-GB"/>
          </w:rPr>
          <w:t>The l</w:t>
        </w:r>
      </w:ins>
      <w:del w:id="100" w:author="S B" w:date="2016-04-04T01:15:00Z">
        <w:r w:rsidRPr="004D5D43" w:rsidDel="000F7742">
          <w:rPr>
            <w:rFonts w:ascii="Arial" w:hAnsi="Arial" w:cs="Arial"/>
            <w:sz w:val="20"/>
            <w:szCs w:val="20"/>
            <w:lang w:val="en-GB"/>
          </w:rPr>
          <w:delText>L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ast activated area is dorsal attention network</w:t>
      </w:r>
      <w:del w:id="101" w:author="S B" w:date="2016-04-04T01:15:00Z">
        <w:r w:rsidRPr="004D5D43" w:rsidDel="000F7742">
          <w:rPr>
            <w:rFonts w:ascii="Arial" w:hAnsi="Arial" w:cs="Arial"/>
            <w:sz w:val="20"/>
            <w:szCs w:val="20"/>
            <w:lang w:val="en-GB"/>
          </w:rPr>
          <w:delText>,</w:delText>
        </w:r>
      </w:del>
      <w:ins w:id="102" w:author="S B" w:date="2016-04-04T01:15:00Z">
        <w:r w:rsidR="000F7742">
          <w:rPr>
            <w:rFonts w:ascii="Arial" w:hAnsi="Arial" w:cs="Arial"/>
            <w:sz w:val="20"/>
            <w:szCs w:val="20"/>
            <w:lang w:val="en-GB"/>
          </w:rPr>
          <w:t>; a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probable explanation of this fact is that handwriting is </w:t>
      </w:r>
      <w:ins w:id="103" w:author="S B" w:date="2016-04-04T01:15:00Z">
        <w:r w:rsidR="000F7742">
          <w:rPr>
            <w:rFonts w:ascii="Arial" w:hAnsi="Arial" w:cs="Arial"/>
            <w:sz w:val="20"/>
            <w:szCs w:val="20"/>
            <w:lang w:val="en-GB"/>
          </w:rPr>
          <w:t xml:space="preserve">an </w:t>
        </w:r>
      </w:ins>
      <w:commentRangeStart w:id="104"/>
      <w:r w:rsidRPr="004D5D43">
        <w:rPr>
          <w:rFonts w:ascii="Arial" w:hAnsi="Arial" w:cs="Arial"/>
          <w:sz w:val="20"/>
          <w:szCs w:val="20"/>
          <w:lang w:val="en-GB"/>
        </w:rPr>
        <w:t xml:space="preserve">overlearned process and during keyboard typing is required more attention. </w:t>
      </w:r>
      <w:commentRangeEnd w:id="104"/>
      <w:r w:rsidR="000F7742">
        <w:rPr>
          <w:rStyle w:val="CommentReference"/>
        </w:rPr>
        <w:commentReference w:id="104"/>
      </w:r>
    </w:p>
    <w:p w14:paraId="6266ECB0" w14:textId="77777777" w:rsidR="00A31DD8" w:rsidRDefault="00A31DD8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1930A02" w14:textId="04E16EE8" w:rsidR="00702AED" w:rsidRDefault="00702AED" w:rsidP="00951F7F">
      <w:pPr>
        <w:spacing w:after="0" w:line="360" w:lineRule="auto"/>
        <w:rPr>
          <w:ins w:id="105" w:author="S B" w:date="2016-04-04T01:04:00Z"/>
          <w:rFonts w:ascii="Arial" w:hAnsi="Arial" w:cs="Arial"/>
          <w:sz w:val="20"/>
          <w:szCs w:val="20"/>
          <w:lang w:val="en-GB"/>
        </w:rPr>
      </w:pPr>
      <w:del w:id="106" w:author="S B" w:date="2016-04-04T01:16:00Z">
        <w:r w:rsidRPr="004D5D43" w:rsidDel="000B5969">
          <w:rPr>
            <w:rFonts w:ascii="Arial" w:hAnsi="Arial" w:cs="Arial"/>
            <w:sz w:val="20"/>
            <w:szCs w:val="20"/>
            <w:lang w:val="en-GB"/>
          </w:rPr>
          <w:delText xml:space="preserve">In </w:delText>
        </w:r>
      </w:del>
      <w:ins w:id="107" w:author="S B" w:date="2016-04-04T01:16:00Z">
        <w:r w:rsidR="000B5969">
          <w:rPr>
            <w:rFonts w:ascii="Arial" w:hAnsi="Arial" w:cs="Arial"/>
            <w:sz w:val="20"/>
            <w:szCs w:val="20"/>
            <w:lang w:val="en-GB"/>
          </w:rPr>
          <w:t>T</w:t>
        </w:r>
      </w:ins>
      <w:del w:id="108" w:author="S B" w:date="2016-04-04T01:16:00Z">
        <w:r w:rsidRPr="004D5D43" w:rsidDel="000B5969">
          <w:rPr>
            <w:rFonts w:ascii="Arial" w:hAnsi="Arial" w:cs="Arial"/>
            <w:sz w:val="20"/>
            <w:szCs w:val="20"/>
            <w:lang w:val="en-GB"/>
          </w:rPr>
          <w:delText>t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his paper </w:t>
      </w:r>
      <w:del w:id="109" w:author="S B" w:date="2016-04-04T01:16:00Z">
        <w:r w:rsidRPr="004D5D43" w:rsidDel="000B5969">
          <w:rPr>
            <w:rFonts w:ascii="Arial" w:hAnsi="Arial" w:cs="Arial"/>
            <w:sz w:val="20"/>
            <w:szCs w:val="20"/>
            <w:lang w:val="en-GB"/>
          </w:rPr>
          <w:delText xml:space="preserve">is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describe</w:t>
      </w:r>
      <w:ins w:id="110" w:author="S B" w:date="2016-04-04T01:16:00Z">
        <w:r w:rsidR="000B5969">
          <w:rPr>
            <w:rFonts w:ascii="Arial" w:hAnsi="Arial" w:cs="Arial"/>
            <w:sz w:val="20"/>
            <w:szCs w:val="20"/>
            <w:lang w:val="en-GB"/>
          </w:rPr>
          <w:t>s</w:t>
        </w:r>
      </w:ins>
      <w:del w:id="111" w:author="S B" w:date="2016-04-04T01:16:00Z">
        <w:r w:rsidRPr="004D5D43" w:rsidDel="000B5969">
          <w:rPr>
            <w:rFonts w:ascii="Arial" w:hAnsi="Arial" w:cs="Arial"/>
            <w:sz w:val="20"/>
            <w:szCs w:val="20"/>
            <w:lang w:val="en-GB"/>
          </w:rPr>
          <w:delText>d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the first resolution of our pilot fMRI study of handwriting and keyboard typing. The</w:t>
      </w:r>
      <w:del w:id="112" w:author="S B" w:date="2016-04-04T01:16:00Z">
        <w:r w:rsidRPr="004D5D43" w:rsidDel="000B5969">
          <w:rPr>
            <w:rFonts w:ascii="Arial" w:hAnsi="Arial" w:cs="Arial"/>
            <w:sz w:val="20"/>
            <w:szCs w:val="20"/>
            <w:lang w:val="en-GB"/>
          </w:rPr>
          <w:delText>se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findings provide new insight into neural processes involved in handwriting and keyboard typing.</w:t>
      </w:r>
      <w:ins w:id="113" w:author="S B" w:date="2016-04-04T01:16:00Z">
        <w:r w:rsidR="000B5969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6CF90EDF" w14:textId="77777777" w:rsidR="004E5E9E" w:rsidRPr="004D5D43" w:rsidRDefault="004E5E9E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0F3C20D" w14:textId="77777777" w:rsidR="00702AED" w:rsidRPr="00BE0089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BE0089">
        <w:rPr>
          <w:rFonts w:ascii="Arial" w:hAnsi="Arial" w:cs="Arial"/>
          <w:b/>
          <w:sz w:val="20"/>
          <w:szCs w:val="20"/>
          <w:lang w:val="en-GB"/>
        </w:rPr>
        <w:t>Miroslava</w:t>
      </w:r>
      <w:proofErr w:type="spellEnd"/>
    </w:p>
    <w:p w14:paraId="42681F99" w14:textId="20A56A08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 xml:space="preserve">Protein structures and their interaction with ligands have been </w:t>
      </w:r>
      <w:del w:id="114" w:author="S B" w:date="2016-04-04T01:17:00Z">
        <w:r w:rsidRPr="004D5D43" w:rsidDel="00F92985">
          <w:rPr>
            <w:rFonts w:ascii="Arial" w:hAnsi="Arial" w:cs="Arial"/>
            <w:sz w:val="20"/>
            <w:szCs w:val="20"/>
            <w:lang w:val="en-GB"/>
          </w:rPr>
          <w:delText xml:space="preserve">in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the focus of biochemistry 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structural biology research </w:t>
      </w:r>
      <w:commentRangeStart w:id="115"/>
      <w:r w:rsidRPr="004D5D43">
        <w:rPr>
          <w:rFonts w:ascii="Arial" w:hAnsi="Arial" w:cs="Arial"/>
          <w:sz w:val="20"/>
          <w:szCs w:val="20"/>
          <w:lang w:val="en-GB"/>
        </w:rPr>
        <w:t>for decades</w:t>
      </w:r>
      <w:commentRangeEnd w:id="115"/>
      <w:r w:rsidR="00F92985">
        <w:rPr>
          <w:rStyle w:val="CommentReference"/>
        </w:rPr>
        <w:commentReference w:id="115"/>
      </w:r>
      <w:r w:rsidRPr="004D5D43">
        <w:rPr>
          <w:rFonts w:ascii="Arial" w:hAnsi="Arial" w:cs="Arial"/>
          <w:sz w:val="20"/>
          <w:szCs w:val="20"/>
          <w:lang w:val="en-GB"/>
        </w:rPr>
        <w:t>. Traditionally</w:t>
      </w:r>
      <w:ins w:id="116" w:author="S B" w:date="2016-04-04T01:17:00Z">
        <w:r w:rsidR="00F92985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the interaction </w:t>
      </w:r>
      <w:commentRangeStart w:id="117"/>
      <w:r w:rsidRPr="004D5D43">
        <w:rPr>
          <w:rFonts w:ascii="Arial" w:hAnsi="Arial" w:cs="Arial"/>
          <w:sz w:val="20"/>
          <w:szCs w:val="20"/>
          <w:lang w:val="en-GB"/>
        </w:rPr>
        <w:t xml:space="preserve">is </w:t>
      </w:r>
      <w:commentRangeEnd w:id="117"/>
      <w:r w:rsidR="00F92985">
        <w:rPr>
          <w:rStyle w:val="CommentReference"/>
        </w:rPr>
        <w:commentReference w:id="117"/>
      </w:r>
      <w:r w:rsidRPr="004D5D43">
        <w:rPr>
          <w:rFonts w:ascii="Arial" w:hAnsi="Arial" w:cs="Arial"/>
          <w:sz w:val="20"/>
          <w:szCs w:val="20"/>
          <w:lang w:val="en-GB"/>
        </w:rPr>
        <w:t>represented by a ligand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that follows a path (tunnel) from the outer solvent to the active site where it can react. This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transportation can be </w:t>
      </w:r>
      <w:ins w:id="118" w:author="S B" w:date="2016-04-04T01:18:00Z">
        <w:r w:rsidR="00F92985">
          <w:rPr>
            <w:rFonts w:ascii="Arial" w:hAnsi="Arial" w:cs="Arial"/>
            <w:sz w:val="20"/>
            <w:szCs w:val="20"/>
            <w:lang w:val="en-GB"/>
          </w:rPr>
          <w:t xml:space="preserve">a </w:t>
        </w:r>
      </w:ins>
      <w:r w:rsidRPr="004D5D43">
        <w:rPr>
          <w:rFonts w:ascii="Arial" w:hAnsi="Arial" w:cs="Arial"/>
          <w:sz w:val="20"/>
          <w:szCs w:val="20"/>
          <w:lang w:val="en-GB"/>
        </w:rPr>
        <w:t>very lengthy and complex process that is influenced and driven by both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geometric and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physico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>-chemical properties of the ligand and the amino acids surrounding the tunnel.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When studying this process in molecular dynamics simulations, </w:t>
      </w:r>
      <w:ins w:id="119" w:author="S B" w:date="2016-04-04T01:22:00Z">
        <w:r w:rsidR="00C13983">
          <w:rPr>
            <w:rFonts w:ascii="Arial" w:hAnsi="Arial" w:cs="Arial"/>
            <w:sz w:val="20"/>
            <w:szCs w:val="20"/>
            <w:lang w:val="en-GB"/>
          </w:rPr>
          <w:t xml:space="preserve">a </w:t>
        </w:r>
      </w:ins>
      <w:r w:rsidRPr="004D5D43">
        <w:rPr>
          <w:rFonts w:ascii="Arial" w:hAnsi="Arial" w:cs="Arial"/>
          <w:sz w:val="20"/>
          <w:szCs w:val="20"/>
          <w:lang w:val="en-GB"/>
        </w:rPr>
        <w:t>proper understanding of ligand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behavior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inside the tunnel is crucial. Therefore, in this paper, we propose a novel method for</w:t>
      </w:r>
      <w:ins w:id="120" w:author="S B" w:date="2016-04-04T01:22:00Z">
        <w:r w:rsidR="00C13983">
          <w:rPr>
            <w:rFonts w:ascii="Arial" w:hAnsi="Arial" w:cs="Arial"/>
            <w:sz w:val="20"/>
            <w:szCs w:val="20"/>
            <w:lang w:val="en-GB"/>
          </w:rPr>
          <w:t xml:space="preserve"> the</w:t>
        </w:r>
      </w:ins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interactive exploration of ligand transportation to the active site. As the path of the ligand 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usually very jittered and full of impasses, we introduce a path simplification model that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emphasizes the main direction of ligand motion. We </w:t>
      </w:r>
      <w:ins w:id="121" w:author="S B" w:date="2016-04-04T01:23:00Z">
        <w:r w:rsidR="00C13983">
          <w:rPr>
            <w:rFonts w:ascii="Arial" w:hAnsi="Arial" w:cs="Arial"/>
            <w:sz w:val="20"/>
            <w:szCs w:val="20"/>
            <w:lang w:val="en-GB"/>
          </w:rPr>
          <w:t xml:space="preserve">also </w:t>
        </w:r>
      </w:ins>
      <w:r w:rsidRPr="004D5D43">
        <w:rPr>
          <w:rFonts w:ascii="Arial" w:hAnsi="Arial" w:cs="Arial"/>
          <w:sz w:val="20"/>
          <w:szCs w:val="20"/>
          <w:lang w:val="en-GB"/>
        </w:rPr>
        <w:t>propose a new conceptual representation,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del w:id="122" w:author="S B" w:date="2016-04-04T01:23:00Z">
        <w:r w:rsidRPr="004D5D43" w:rsidDel="00C13983">
          <w:rPr>
            <w:rFonts w:ascii="Arial" w:hAnsi="Arial" w:cs="Arial"/>
            <w:sz w:val="20"/>
            <w:szCs w:val="20"/>
            <w:lang w:val="en-GB"/>
          </w:rPr>
          <w:delText>so-called</w:delText>
        </w:r>
      </w:del>
      <w:ins w:id="123" w:author="S B" w:date="2016-04-04T01:23:00Z">
        <w:r w:rsidR="00C13983">
          <w:rPr>
            <w:rFonts w:ascii="Arial" w:hAnsi="Arial" w:cs="Arial"/>
            <w:sz w:val="20"/>
            <w:szCs w:val="20"/>
            <w:lang w:val="en-GB"/>
          </w:rPr>
          <w:t>namely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temporal tunnel, and show its main properties that include description of surrounding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amino acids. By interacting with this representation, a user can explore the overall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characteristics of the temporal tunnel </w:t>
      </w:r>
      <w:commentRangeStart w:id="124"/>
      <w:r w:rsidRPr="004D5D43">
        <w:rPr>
          <w:rFonts w:ascii="Arial" w:hAnsi="Arial" w:cs="Arial"/>
          <w:sz w:val="20"/>
          <w:szCs w:val="20"/>
          <w:lang w:val="en-GB"/>
        </w:rPr>
        <w:t xml:space="preserve">as well as </w:t>
      </w:r>
      <w:commentRangeEnd w:id="124"/>
      <w:r w:rsidR="00C13983">
        <w:rPr>
          <w:rStyle w:val="CommentReference"/>
        </w:rPr>
        <w:commentReference w:id="124"/>
      </w:r>
      <w:r w:rsidRPr="004D5D43">
        <w:rPr>
          <w:rFonts w:ascii="Arial" w:hAnsi="Arial" w:cs="Arial"/>
          <w:sz w:val="20"/>
          <w:szCs w:val="20"/>
          <w:lang w:val="en-GB"/>
        </w:rPr>
        <w:t>selected portions of the original ligand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movement. This approach could easily guide users to choose simulation frames containing important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ligand movements that drive the ligand to the active site. Additionally, our simplified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representation decreases the length of the molecular dynamics simulation, which reduces the time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spent on this analysis. The proposed method was applied </w:t>
      </w:r>
      <w:del w:id="125" w:author="S B" w:date="2016-04-04T01:24:00Z">
        <w:r w:rsidRPr="004D5D43" w:rsidDel="00443499">
          <w:rPr>
            <w:rFonts w:ascii="Arial" w:hAnsi="Arial" w:cs="Arial"/>
            <w:sz w:val="20"/>
            <w:szCs w:val="20"/>
            <w:lang w:val="en-GB"/>
          </w:rPr>
          <w:delText xml:space="preserve">on </w:delText>
        </w:r>
      </w:del>
      <w:ins w:id="126" w:author="S B" w:date="2016-04-04T01:24:00Z">
        <w:r w:rsidR="00443499">
          <w:rPr>
            <w:rFonts w:ascii="Arial" w:hAnsi="Arial" w:cs="Arial"/>
            <w:sz w:val="20"/>
            <w:szCs w:val="20"/>
            <w:lang w:val="en-GB"/>
          </w:rPr>
          <w:t>to</w:t>
        </w:r>
        <w:r w:rsidR="00443499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the simulations captured by the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biochemists who also evaluated the method.</w:t>
      </w:r>
      <w:ins w:id="127" w:author="S B" w:date="2016-04-04T01:24:00Z">
        <w:r w:rsidR="00443499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2F91173C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6C352CCA" w14:textId="77777777" w:rsidR="00702AED" w:rsidRPr="00BE0089" w:rsidRDefault="00702AED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BE0089">
        <w:rPr>
          <w:rFonts w:ascii="Arial" w:hAnsi="Arial" w:cs="Arial"/>
          <w:b/>
          <w:sz w:val="20"/>
          <w:szCs w:val="20"/>
          <w:lang w:val="en-GB"/>
        </w:rPr>
        <w:t>Katerina</w:t>
      </w:r>
    </w:p>
    <w:p w14:paraId="4F0432F9" w14:textId="45C7E4E8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commentRangeStart w:id="128"/>
      <w:r w:rsidRPr="004D5D43">
        <w:rPr>
          <w:rFonts w:ascii="Arial" w:hAnsi="Arial" w:cs="Arial"/>
          <w:sz w:val="20"/>
          <w:szCs w:val="20"/>
          <w:lang w:val="en-GB"/>
        </w:rPr>
        <w:t xml:space="preserve">Research focused on the process of sharing a </w:t>
      </w:r>
      <w:r w:rsidRPr="00172605">
        <w:rPr>
          <w:rFonts w:ascii="Arial" w:hAnsi="Arial" w:cs="Arial"/>
          <w:sz w:val="20"/>
          <w:szCs w:val="20"/>
          <w:highlight w:val="yellow"/>
          <w:lang w:val="en-GB"/>
        </w:rPr>
        <w:t>tacit knowledge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between a student teacher and its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training teacher.</w:t>
      </w:r>
      <w:commentRangeStart w:id="129"/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128"/>
      <w:r w:rsidR="001E3594">
        <w:rPr>
          <w:rStyle w:val="CommentReference"/>
        </w:rPr>
        <w:commentReference w:id="128"/>
      </w:r>
      <w:r w:rsidRPr="004D5D43">
        <w:rPr>
          <w:rFonts w:ascii="Arial" w:hAnsi="Arial" w:cs="Arial"/>
          <w:sz w:val="20"/>
          <w:szCs w:val="20"/>
          <w:lang w:val="en-GB"/>
        </w:rPr>
        <w:t xml:space="preserve">It </w:t>
      </w:r>
      <w:commentRangeEnd w:id="129"/>
      <w:r w:rsidR="001E3594">
        <w:rPr>
          <w:rStyle w:val="CommentReference"/>
        </w:rPr>
        <w:commentReference w:id="129"/>
      </w:r>
      <w:r w:rsidRPr="004D5D43">
        <w:rPr>
          <w:rFonts w:ascii="Arial" w:hAnsi="Arial" w:cs="Arial"/>
          <w:sz w:val="20"/>
          <w:szCs w:val="20"/>
          <w:lang w:val="en-GB"/>
        </w:rPr>
        <w:t xml:space="preserve">is the </w:t>
      </w:r>
      <w:r w:rsidRPr="00172605">
        <w:rPr>
          <w:rFonts w:ascii="Arial" w:hAnsi="Arial" w:cs="Arial"/>
          <w:sz w:val="20"/>
          <w:szCs w:val="20"/>
          <w:highlight w:val="yellow"/>
          <w:lang w:val="en-GB"/>
        </w:rPr>
        <w:t>tacit knowledge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which </w:t>
      </w:r>
      <w:commentRangeStart w:id="130"/>
      <w:r w:rsidRPr="004D5D43">
        <w:rPr>
          <w:rFonts w:ascii="Arial" w:hAnsi="Arial" w:cs="Arial"/>
          <w:sz w:val="20"/>
          <w:szCs w:val="20"/>
          <w:lang w:val="en-GB"/>
        </w:rPr>
        <w:t xml:space="preserve">arose </w:t>
      </w:r>
      <w:commentRangeEnd w:id="130"/>
      <w:r w:rsidR="001E3594">
        <w:rPr>
          <w:rStyle w:val="CommentReference"/>
        </w:rPr>
        <w:commentReference w:id="130"/>
      </w:r>
      <w:r w:rsidRPr="004D5D43">
        <w:rPr>
          <w:rFonts w:ascii="Arial" w:hAnsi="Arial" w:cs="Arial"/>
          <w:sz w:val="20"/>
          <w:szCs w:val="20"/>
          <w:lang w:val="en-GB"/>
        </w:rPr>
        <w:t xml:space="preserve">from the process of sharing. </w:t>
      </w:r>
      <w:r w:rsidRPr="00172605">
        <w:rPr>
          <w:rFonts w:ascii="Arial" w:hAnsi="Arial" w:cs="Arial"/>
          <w:sz w:val="20"/>
          <w:szCs w:val="20"/>
          <w:highlight w:val="yellow"/>
          <w:lang w:val="en-GB"/>
        </w:rPr>
        <w:t>Tacit</w:t>
      </w:r>
      <w:r w:rsidR="00A31DD8" w:rsidRPr="00172605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Pr="00172605">
        <w:rPr>
          <w:rFonts w:ascii="Arial" w:hAnsi="Arial" w:cs="Arial"/>
          <w:sz w:val="20"/>
          <w:szCs w:val="20"/>
          <w:highlight w:val="yellow"/>
          <w:lang w:val="en-GB"/>
        </w:rPr>
        <w:t>knowledge</w:t>
      </w:r>
      <w:commentRangeStart w:id="131"/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131"/>
      <w:r w:rsidR="00172605">
        <w:rPr>
          <w:rStyle w:val="CommentReference"/>
        </w:rPr>
        <w:commentReference w:id="131"/>
      </w:r>
      <w:r w:rsidRPr="004D5D43">
        <w:rPr>
          <w:rFonts w:ascii="Arial" w:hAnsi="Arial" w:cs="Arial"/>
          <w:sz w:val="20"/>
          <w:szCs w:val="20"/>
          <w:lang w:val="en-GB"/>
        </w:rPr>
        <w:t xml:space="preserve">is highly individual, </w:t>
      </w:r>
      <w:del w:id="132" w:author="S B" w:date="2016-04-04T01:26:00Z">
        <w:r w:rsidRPr="004D5D43" w:rsidDel="001E3594">
          <w:rPr>
            <w:rFonts w:ascii="Arial" w:hAnsi="Arial" w:cs="Arial"/>
            <w:sz w:val="20"/>
            <w:szCs w:val="20"/>
            <w:lang w:val="en-GB"/>
          </w:rPr>
          <w:delText>hardly</w:delText>
        </w:r>
      </w:del>
      <w:ins w:id="133" w:author="S B" w:date="2016-04-04T01:26:00Z">
        <w:r w:rsidR="001E3594" w:rsidRPr="004D5D43">
          <w:rPr>
            <w:rFonts w:ascii="Arial" w:hAnsi="Arial" w:cs="Arial"/>
            <w:sz w:val="20"/>
            <w:szCs w:val="20"/>
            <w:lang w:val="en-GB"/>
          </w:rPr>
          <w:t>barely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expressible, arising from the subjective experience of the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individual and reflected in his actions especially when dealing with unexpected situations</w:t>
      </w:r>
      <w:ins w:id="134" w:author="S B" w:date="2016-04-04T01:26:00Z">
        <w:r w:rsidR="001E3594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interpreted during self-reflection. The aim of th</w:t>
      </w:r>
      <w:ins w:id="135" w:author="S B" w:date="2016-04-04T01:26:00Z">
        <w:r w:rsidR="001E3594">
          <w:rPr>
            <w:rFonts w:ascii="Arial" w:hAnsi="Arial" w:cs="Arial"/>
            <w:sz w:val="20"/>
            <w:szCs w:val="20"/>
            <w:lang w:val="en-GB"/>
          </w:rPr>
          <w:t>is</w:t>
        </w:r>
      </w:ins>
      <w:del w:id="136" w:author="S B" w:date="2016-04-04T01:26:00Z">
        <w:r w:rsidRPr="004D5D43" w:rsidDel="001E3594">
          <w:rPr>
            <w:rFonts w:ascii="Arial" w:hAnsi="Arial" w:cs="Arial"/>
            <w:sz w:val="20"/>
            <w:szCs w:val="20"/>
            <w:lang w:val="en-GB"/>
          </w:rPr>
          <w:delText>e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research is to identify tacit knowledge which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student teacher and training teacher share. </w:t>
      </w:r>
      <w:commentRangeStart w:id="137"/>
      <w:r w:rsidRPr="004D5D43">
        <w:rPr>
          <w:rFonts w:ascii="Arial" w:hAnsi="Arial" w:cs="Arial"/>
          <w:sz w:val="20"/>
          <w:szCs w:val="20"/>
          <w:lang w:val="en-GB"/>
        </w:rPr>
        <w:t>Sharing between student and training teacher is based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on their mutual cooperation and shall be conducted in a model of collaborative apprenticeship.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137"/>
      <w:r w:rsidR="001E3594">
        <w:rPr>
          <w:rStyle w:val="CommentReference"/>
        </w:rPr>
        <w:commentReference w:id="137"/>
      </w:r>
      <w:ins w:id="138" w:author="S B" w:date="2016-04-04T01:27:00Z">
        <w:r w:rsidR="001E3594">
          <w:rPr>
            <w:rFonts w:ascii="Arial" w:hAnsi="Arial" w:cs="Arial"/>
            <w:sz w:val="20"/>
            <w:szCs w:val="20"/>
            <w:lang w:val="en-GB"/>
          </w:rPr>
          <w:t xml:space="preserve">A </w:t>
        </w:r>
      </w:ins>
      <w:r w:rsidRPr="004D5D43">
        <w:rPr>
          <w:rFonts w:ascii="Arial" w:hAnsi="Arial" w:cs="Arial"/>
          <w:sz w:val="20"/>
          <w:szCs w:val="20"/>
          <w:lang w:val="en-GB"/>
        </w:rPr>
        <w:t>Train</w:t>
      </w:r>
      <w:ins w:id="139" w:author="S B" w:date="2016-04-04T01:27:00Z">
        <w:r w:rsidR="001E3594">
          <w:rPr>
            <w:rFonts w:ascii="Arial" w:hAnsi="Arial" w:cs="Arial"/>
            <w:sz w:val="20"/>
            <w:szCs w:val="20"/>
            <w:lang w:val="en-GB"/>
          </w:rPr>
          <w:t>ee</w:t>
        </w:r>
      </w:ins>
      <w:del w:id="140" w:author="S B" w:date="2016-04-04T01:27:00Z">
        <w:r w:rsidRPr="004D5D43" w:rsidDel="001E3594">
          <w:rPr>
            <w:rFonts w:ascii="Arial" w:hAnsi="Arial" w:cs="Arial"/>
            <w:sz w:val="20"/>
            <w:szCs w:val="20"/>
            <w:lang w:val="en-GB"/>
          </w:rPr>
          <w:delText>ing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teacher approaches </w:t>
      </w:r>
      <w:commentRangeStart w:id="141"/>
      <w:r w:rsidRPr="004D5D43">
        <w:rPr>
          <w:rFonts w:ascii="Arial" w:hAnsi="Arial" w:cs="Arial"/>
          <w:sz w:val="20"/>
          <w:szCs w:val="20"/>
          <w:lang w:val="en-GB"/>
        </w:rPr>
        <w:t xml:space="preserve">his </w:t>
      </w:r>
      <w:commentRangeEnd w:id="141"/>
      <w:r w:rsidR="001E3594">
        <w:rPr>
          <w:rStyle w:val="CommentReference"/>
        </w:rPr>
        <w:commentReference w:id="141"/>
      </w:r>
      <w:r w:rsidRPr="004D5D43">
        <w:rPr>
          <w:rFonts w:ascii="Arial" w:hAnsi="Arial" w:cs="Arial"/>
          <w:sz w:val="20"/>
          <w:szCs w:val="20"/>
          <w:lang w:val="en-GB"/>
        </w:rPr>
        <w:t>experiential background in accordance with the positive development</w:t>
      </w:r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of the student teacher. Data was collected </w:t>
      </w:r>
      <w:del w:id="142" w:author="S B" w:date="2016-04-04T01:27:00Z">
        <w:r w:rsidRPr="004D5D43" w:rsidDel="001E3594">
          <w:rPr>
            <w:rFonts w:ascii="Arial" w:hAnsi="Arial" w:cs="Arial"/>
            <w:sz w:val="20"/>
            <w:szCs w:val="20"/>
            <w:lang w:val="en-GB"/>
          </w:rPr>
          <w:delText xml:space="preserve">by </w:delText>
        </w:r>
      </w:del>
      <w:ins w:id="143" w:author="S B" w:date="2016-04-04T01:27:00Z">
        <w:r w:rsidR="001E3594">
          <w:rPr>
            <w:rFonts w:ascii="Arial" w:hAnsi="Arial" w:cs="Arial"/>
            <w:sz w:val="20"/>
            <w:szCs w:val="20"/>
            <w:lang w:val="en-GB"/>
          </w:rPr>
          <w:t>through</w:t>
        </w:r>
        <w:r w:rsidR="001E3594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in-depth interviews inspired by the method of clean</w:t>
      </w:r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language. The research revealed three categories of tacit knowledg</w:t>
      </w:r>
      <w:r w:rsidR="004D5D43" w:rsidRPr="004D5D43">
        <w:rPr>
          <w:rFonts w:ascii="Arial" w:hAnsi="Arial" w:cs="Arial"/>
          <w:sz w:val="20"/>
          <w:szCs w:val="20"/>
          <w:lang w:val="en-GB"/>
        </w:rPr>
        <w:t>e, which have different meaning</w:t>
      </w:r>
      <w:ins w:id="144" w:author="S B" w:date="2016-04-04T01:27:00Z">
        <w:r w:rsidR="001E3594">
          <w:rPr>
            <w:rFonts w:ascii="Arial" w:hAnsi="Arial" w:cs="Arial"/>
            <w:sz w:val="20"/>
            <w:szCs w:val="20"/>
            <w:lang w:val="en-GB"/>
          </w:rPr>
          <w:t>s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145"/>
      <w:r w:rsidRPr="004D5D43">
        <w:rPr>
          <w:rFonts w:ascii="Arial" w:hAnsi="Arial" w:cs="Arial"/>
          <w:sz w:val="20"/>
          <w:szCs w:val="20"/>
          <w:lang w:val="en-GB"/>
        </w:rPr>
        <w:t>on the base of student‘s subjective theory.</w:t>
      </w:r>
      <w:commentRangeEnd w:id="145"/>
      <w:r w:rsidR="001E3594">
        <w:rPr>
          <w:rStyle w:val="CommentReference"/>
        </w:rPr>
        <w:commentReference w:id="145"/>
      </w:r>
      <w:r w:rsidRPr="004D5D43">
        <w:rPr>
          <w:rFonts w:ascii="Arial" w:hAnsi="Arial" w:cs="Arial"/>
          <w:sz w:val="20"/>
          <w:szCs w:val="20"/>
          <w:lang w:val="en-GB"/>
        </w:rPr>
        <w:t xml:space="preserve"> These categories of tacit knowledge </w:t>
      </w:r>
      <w:commentRangeStart w:id="146"/>
      <w:r w:rsidRPr="004D5D43">
        <w:rPr>
          <w:rFonts w:ascii="Arial" w:hAnsi="Arial" w:cs="Arial"/>
          <w:sz w:val="20"/>
          <w:szCs w:val="20"/>
          <w:lang w:val="en-GB"/>
        </w:rPr>
        <w:t xml:space="preserve">are basically </w:t>
      </w:r>
      <w:commentRangeEnd w:id="146"/>
      <w:r w:rsidR="001E3594">
        <w:rPr>
          <w:rStyle w:val="CommentReference"/>
        </w:rPr>
        <w:commentReference w:id="146"/>
      </w:r>
      <w:r w:rsidRPr="004D5D43">
        <w:rPr>
          <w:rFonts w:ascii="Arial" w:hAnsi="Arial" w:cs="Arial"/>
          <w:sz w:val="20"/>
          <w:szCs w:val="20"/>
          <w:lang w:val="en-GB"/>
        </w:rPr>
        <w:t>made</w:t>
      </w:r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explicit </w:t>
      </w:r>
      <w:r w:rsidRPr="001E3594">
        <w:rPr>
          <w:rFonts w:ascii="Arial" w:hAnsi="Arial" w:cs="Arial"/>
          <w:sz w:val="20"/>
          <w:szCs w:val="20"/>
          <w:highlight w:val="yellow"/>
          <w:lang w:val="en-GB"/>
        </w:rPr>
        <w:t>by training teacher.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The first category is the tacit knowledge that is part of not only</w:t>
      </w:r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the student's thinking, but </w:t>
      </w:r>
      <w:del w:id="147" w:author="S B" w:date="2016-04-04T01:28:00Z">
        <w:r w:rsidRPr="004D5D43" w:rsidDel="00183BFF">
          <w:rPr>
            <w:rFonts w:ascii="Arial" w:hAnsi="Arial" w:cs="Arial"/>
            <w:sz w:val="20"/>
            <w:szCs w:val="20"/>
            <w:lang w:val="en-GB"/>
          </w:rPr>
          <w:delText xml:space="preserve">it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manifest</w:t>
      </w:r>
      <w:del w:id="148" w:author="S B" w:date="2016-04-04T01:28:00Z">
        <w:r w:rsidRPr="004D5D43" w:rsidDel="00183BFF">
          <w:rPr>
            <w:rFonts w:ascii="Arial" w:hAnsi="Arial" w:cs="Arial"/>
            <w:sz w:val="20"/>
            <w:szCs w:val="20"/>
            <w:lang w:val="en-GB"/>
          </w:rPr>
          <w:delText>s</w:delText>
        </w:r>
      </w:del>
      <w:ins w:id="149" w:author="S B" w:date="2016-04-04T01:28:00Z">
        <w:r w:rsidR="00183BFF">
          <w:rPr>
            <w:rFonts w:ascii="Arial" w:hAnsi="Arial" w:cs="Arial"/>
            <w:sz w:val="20"/>
            <w:szCs w:val="20"/>
            <w:lang w:val="en-GB"/>
          </w:rPr>
          <w:t>ed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del w:id="150" w:author="S B" w:date="2016-04-04T01:28:00Z">
        <w:r w:rsidRPr="004D5D43" w:rsidDel="00183BFF">
          <w:rPr>
            <w:rFonts w:ascii="Arial" w:hAnsi="Arial" w:cs="Arial"/>
            <w:sz w:val="20"/>
            <w:szCs w:val="20"/>
            <w:lang w:val="en-GB"/>
          </w:rPr>
          <w:delText xml:space="preserve">itself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in his/her </w:t>
      </w:r>
      <w:commentRangeStart w:id="151"/>
      <w:r w:rsidRPr="004D5D43">
        <w:rPr>
          <w:rFonts w:ascii="Arial" w:hAnsi="Arial" w:cs="Arial"/>
          <w:sz w:val="20"/>
          <w:szCs w:val="20"/>
          <w:lang w:val="en-GB"/>
        </w:rPr>
        <w:t>acting</w:t>
      </w:r>
      <w:commentRangeEnd w:id="151"/>
      <w:r w:rsidR="00183BFF">
        <w:rPr>
          <w:rStyle w:val="CommentReference"/>
        </w:rPr>
        <w:commentReference w:id="151"/>
      </w:r>
      <w:r w:rsidRPr="004D5D43">
        <w:rPr>
          <w:rFonts w:ascii="Arial" w:hAnsi="Arial" w:cs="Arial"/>
          <w:sz w:val="20"/>
          <w:szCs w:val="20"/>
          <w:lang w:val="en-GB"/>
        </w:rPr>
        <w:t xml:space="preserve">. The second </w:t>
      </w:r>
      <w:r w:rsidRPr="00183BFF">
        <w:rPr>
          <w:rFonts w:ascii="Arial" w:hAnsi="Arial" w:cs="Arial"/>
          <w:sz w:val="20"/>
          <w:szCs w:val="20"/>
          <w:highlight w:val="yellow"/>
          <w:lang w:val="en-GB"/>
        </w:rPr>
        <w:t>category is a</w:t>
      </w:r>
      <w:r w:rsidR="00A31DD8" w:rsidRPr="00183BFF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Pr="00183BFF">
        <w:rPr>
          <w:rFonts w:ascii="Arial" w:hAnsi="Arial" w:cs="Arial"/>
          <w:sz w:val="20"/>
          <w:szCs w:val="20"/>
          <w:highlight w:val="yellow"/>
          <w:lang w:val="en-GB"/>
        </w:rPr>
        <w:t>category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that is part of the </w:t>
      </w:r>
      <w:r w:rsidRPr="00183BFF">
        <w:rPr>
          <w:rFonts w:ascii="Arial" w:hAnsi="Arial" w:cs="Arial"/>
          <w:sz w:val="20"/>
          <w:szCs w:val="20"/>
          <w:highlight w:val="yellow"/>
          <w:lang w:val="en-GB"/>
        </w:rPr>
        <w:t xml:space="preserve">student's thinking, </w:t>
      </w:r>
      <w:del w:id="152" w:author="S B" w:date="2016-04-04T01:29:00Z">
        <w:r w:rsidRPr="00183BFF" w:rsidDel="003C1EDA">
          <w:rPr>
            <w:rFonts w:ascii="Arial" w:hAnsi="Arial" w:cs="Arial"/>
            <w:sz w:val="20"/>
            <w:szCs w:val="20"/>
            <w:highlight w:val="yellow"/>
            <w:lang w:val="en-GB"/>
          </w:rPr>
          <w:delText xml:space="preserve">and </w:delText>
        </w:r>
      </w:del>
      <w:ins w:id="153" w:author="S B" w:date="2016-04-04T01:29:00Z">
        <w:r w:rsidR="003C1EDA">
          <w:rPr>
            <w:rFonts w:ascii="Arial" w:hAnsi="Arial" w:cs="Arial"/>
            <w:sz w:val="20"/>
            <w:szCs w:val="20"/>
            <w:highlight w:val="yellow"/>
            <w:lang w:val="en-GB"/>
          </w:rPr>
          <w:t>where the</w:t>
        </w:r>
        <w:r w:rsidR="003C1EDA" w:rsidRPr="00183BFF">
          <w:rPr>
            <w:rFonts w:ascii="Arial" w:hAnsi="Arial" w:cs="Arial"/>
            <w:sz w:val="20"/>
            <w:szCs w:val="20"/>
            <w:highlight w:val="yellow"/>
            <w:lang w:val="en-GB"/>
          </w:rPr>
          <w:t xml:space="preserve"> </w:t>
        </w:r>
      </w:ins>
      <w:r w:rsidRPr="00183BFF">
        <w:rPr>
          <w:rFonts w:ascii="Arial" w:hAnsi="Arial" w:cs="Arial"/>
          <w:sz w:val="20"/>
          <w:szCs w:val="20"/>
          <w:highlight w:val="yellow"/>
          <w:lang w:val="en-GB"/>
        </w:rPr>
        <w:t>student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has a positive attitude </w:t>
      </w:r>
      <w:del w:id="154" w:author="S B" w:date="2016-04-04T01:29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 xml:space="preserve">with </w:delText>
        </w:r>
      </w:del>
      <w:ins w:id="155" w:author="S B" w:date="2016-04-04T01:29:00Z">
        <w:r w:rsidR="003C1EDA">
          <w:rPr>
            <w:rFonts w:ascii="Arial" w:hAnsi="Arial" w:cs="Arial"/>
            <w:sz w:val="20"/>
            <w:szCs w:val="20"/>
            <w:lang w:val="en-GB"/>
          </w:rPr>
          <w:t>surrounding</w:t>
        </w:r>
        <w:r w:rsidR="003C1EDA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this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tacit knowledge, </w:t>
      </w:r>
      <w:del w:id="156" w:author="S B" w:date="2016-04-04T01:29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 xml:space="preserve">but </w:delText>
        </w:r>
      </w:del>
      <w:ins w:id="157" w:author="S B" w:date="2016-04-04T01:29:00Z">
        <w:r w:rsidR="003C1EDA">
          <w:rPr>
            <w:rFonts w:ascii="Arial" w:hAnsi="Arial" w:cs="Arial"/>
            <w:sz w:val="20"/>
            <w:szCs w:val="20"/>
            <w:lang w:val="en-GB"/>
          </w:rPr>
          <w:t>although this</w:t>
        </w:r>
        <w:r w:rsidR="003C1EDA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is not demonstrated in his </w:t>
      </w:r>
      <w:del w:id="158" w:author="S B" w:date="2016-04-04T01:29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>acting</w:delText>
        </w:r>
      </w:del>
      <w:ins w:id="159" w:author="S B" w:date="2016-04-04T01:29:00Z">
        <w:r w:rsidR="003C1EDA">
          <w:rPr>
            <w:rFonts w:ascii="Arial" w:hAnsi="Arial" w:cs="Arial"/>
            <w:sz w:val="20"/>
            <w:szCs w:val="20"/>
            <w:lang w:val="en-GB"/>
          </w:rPr>
          <w:t>actions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. The third </w:t>
      </w:r>
      <w:r w:rsidRPr="003C1EDA">
        <w:rPr>
          <w:rFonts w:ascii="Arial" w:hAnsi="Arial" w:cs="Arial"/>
          <w:sz w:val="20"/>
          <w:szCs w:val="20"/>
          <w:highlight w:val="yellow"/>
          <w:lang w:val="en-GB"/>
        </w:rPr>
        <w:t>category is the category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 that 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in </w:t>
      </w:r>
      <w:r w:rsidRPr="004D5D43">
        <w:rPr>
          <w:rFonts w:ascii="Arial" w:hAnsi="Arial" w:cs="Arial"/>
          <w:sz w:val="20"/>
          <w:szCs w:val="20"/>
          <w:lang w:val="en-GB"/>
        </w:rPr>
        <w:lastRenderedPageBreak/>
        <w:t xml:space="preserve">student thinking as well as acting, but the student has </w:t>
      </w:r>
      <w:ins w:id="160" w:author="S B" w:date="2016-04-04T01:30:00Z">
        <w:r w:rsidR="003C1EDA">
          <w:rPr>
            <w:rFonts w:ascii="Arial" w:hAnsi="Arial" w:cs="Arial"/>
            <w:sz w:val="20"/>
            <w:szCs w:val="20"/>
            <w:lang w:val="en-GB"/>
          </w:rPr>
          <w:t xml:space="preserve">an </w:t>
        </w:r>
      </w:ins>
      <w:r w:rsidRPr="004D5D43">
        <w:rPr>
          <w:rFonts w:ascii="Arial" w:hAnsi="Arial" w:cs="Arial"/>
          <w:sz w:val="20"/>
          <w:szCs w:val="20"/>
          <w:lang w:val="en-GB"/>
        </w:rPr>
        <w:t>opposite view to this category of tacit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knowledge. Each category is demonstrated </w:t>
      </w:r>
      <w:ins w:id="161" w:author="S B" w:date="2016-04-04T01:30:00Z">
        <w:r w:rsidR="003C1EDA">
          <w:rPr>
            <w:rFonts w:ascii="Arial" w:hAnsi="Arial" w:cs="Arial"/>
            <w:sz w:val="20"/>
            <w:szCs w:val="20"/>
            <w:lang w:val="en-GB"/>
          </w:rPr>
          <w:t>i</w:t>
        </w:r>
      </w:ins>
      <w:del w:id="162" w:author="S B" w:date="2016-04-04T01:30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>o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n the data from the interviews. It is also presented how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student teacher acquires teacher’s tacit knowledge </w:t>
      </w:r>
      <w:del w:id="163" w:author="S B" w:date="2016-04-04T01:30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 xml:space="preserve">with </w:delText>
        </w:r>
      </w:del>
      <w:ins w:id="164" w:author="S B" w:date="2016-04-04T01:30:00Z">
        <w:r w:rsidR="003C1EDA">
          <w:rPr>
            <w:rFonts w:ascii="Arial" w:hAnsi="Arial" w:cs="Arial"/>
            <w:sz w:val="20"/>
            <w:szCs w:val="20"/>
            <w:lang w:val="en-GB"/>
          </w:rPr>
          <w:t>in</w:t>
        </w:r>
        <w:r w:rsidR="003C1EDA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accordance </w:t>
      </w:r>
      <w:del w:id="165" w:author="S B" w:date="2016-04-04T01:30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 xml:space="preserve">of </w:delText>
        </w:r>
      </w:del>
      <w:ins w:id="166" w:author="S B" w:date="2016-04-04T01:30:00Z">
        <w:r w:rsidR="003C1EDA">
          <w:rPr>
            <w:rFonts w:ascii="Arial" w:hAnsi="Arial" w:cs="Arial"/>
            <w:sz w:val="20"/>
            <w:szCs w:val="20"/>
            <w:lang w:val="en-GB"/>
          </w:rPr>
          <w:t>with</w:t>
        </w:r>
        <w:r w:rsidR="003C1EDA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his/her subjective theory. </w:t>
      </w:r>
      <w:del w:id="167" w:author="S B" w:date="2016-04-04T01:30:00Z"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>As</w:delText>
        </w:r>
        <w:r w:rsidR="00A31DD8" w:rsidDel="003C1EDA">
          <w:rPr>
            <w:rFonts w:ascii="Arial" w:hAnsi="Arial" w:cs="Arial"/>
            <w:sz w:val="20"/>
            <w:szCs w:val="20"/>
            <w:lang w:val="en-GB"/>
          </w:rPr>
          <w:delText xml:space="preserve"> </w:delText>
        </w:r>
        <w:r w:rsidRPr="004D5D43" w:rsidDel="003C1EDA">
          <w:rPr>
            <w:rFonts w:ascii="Arial" w:hAnsi="Arial" w:cs="Arial"/>
            <w:sz w:val="20"/>
            <w:szCs w:val="20"/>
            <w:lang w:val="en-GB"/>
          </w:rPr>
          <w:delText>a</w:delText>
        </w:r>
      </w:del>
      <w:ins w:id="168" w:author="S B" w:date="2016-04-04T01:30:00Z">
        <w:r w:rsidR="003C1EDA">
          <w:rPr>
            <w:rFonts w:ascii="Arial" w:hAnsi="Arial" w:cs="Arial"/>
            <w:sz w:val="20"/>
            <w:szCs w:val="20"/>
            <w:lang w:val="en-GB"/>
          </w:rPr>
          <w:t>In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conclusion, research revealed that acquired tacit knowledge needs lived experience.</w:t>
      </w:r>
      <w:ins w:id="169" w:author="S B" w:date="2016-04-04T01:30:00Z">
        <w:r w:rsidR="003C1EDA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6F246261" w14:textId="77777777" w:rsidR="00702AED" w:rsidRPr="004D5D43" w:rsidRDefault="00702AED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61DF20F7" w14:textId="77777777" w:rsidR="00702AED" w:rsidRPr="00BE0089" w:rsidRDefault="004D5D43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BE0089">
        <w:rPr>
          <w:rFonts w:ascii="Arial" w:hAnsi="Arial" w:cs="Arial"/>
          <w:b/>
          <w:sz w:val="20"/>
          <w:szCs w:val="20"/>
          <w:lang w:val="en-GB"/>
        </w:rPr>
        <w:t>Petr</w:t>
      </w:r>
    </w:p>
    <w:p w14:paraId="69260A06" w14:textId="77777777" w:rsidR="00757647" w:rsidRDefault="00757647" w:rsidP="00951F7F">
      <w:pPr>
        <w:spacing w:after="0" w:line="360" w:lineRule="auto"/>
        <w:rPr>
          <w:ins w:id="170" w:author="S B" w:date="2016-04-04T20:29:00Z"/>
          <w:rFonts w:ascii="Arial" w:hAnsi="Arial" w:cs="Arial"/>
          <w:sz w:val="20"/>
          <w:szCs w:val="20"/>
          <w:lang w:val="en-GB"/>
        </w:rPr>
      </w:pPr>
      <w:ins w:id="171" w:author="S B" w:date="2016-04-04T20:28:00Z">
        <w:r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>Banking industry is considerably more regulated, therefore supposedly more limited in its manoeuvre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4D5D43" w:rsidRPr="004D5D43">
        <w:rPr>
          <w:rFonts w:ascii="Arial" w:hAnsi="Arial" w:cs="Arial"/>
          <w:sz w:val="20"/>
          <w:szCs w:val="20"/>
          <w:lang w:val="en-GB"/>
        </w:rPr>
        <w:t>capacity, than other spheres of economy. However, even financial companies nowadays increasingly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4D5D43" w:rsidRPr="004D5D43">
        <w:rPr>
          <w:rFonts w:ascii="Arial" w:hAnsi="Arial" w:cs="Arial"/>
          <w:sz w:val="20"/>
          <w:szCs w:val="20"/>
          <w:lang w:val="en-GB"/>
        </w:rPr>
        <w:t>outsource and offshore their activities. The concept of shared services is a way of internal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4D5D43" w:rsidRPr="004D5D43">
        <w:rPr>
          <w:rFonts w:ascii="Arial" w:hAnsi="Arial" w:cs="Arial"/>
          <w:sz w:val="20"/>
          <w:szCs w:val="20"/>
          <w:lang w:val="en-GB"/>
        </w:rPr>
        <w:t>outsourcing when the destination of relocated activities remains within the organizational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structure of a company in the form of </w:t>
      </w:r>
      <w:ins w:id="172" w:author="S B" w:date="2016-04-04T20:29:00Z">
        <w:r>
          <w:rPr>
            <w:rFonts w:ascii="Arial" w:hAnsi="Arial" w:cs="Arial"/>
            <w:sz w:val="20"/>
            <w:szCs w:val="20"/>
            <w:lang w:val="en-GB"/>
          </w:rPr>
          <w:t xml:space="preserve">a 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shared services </w:t>
      </w:r>
      <w:proofErr w:type="spellStart"/>
      <w:r w:rsidR="004D5D43" w:rsidRPr="004D5D43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ins w:id="173" w:author="S B" w:date="2016-04-04T20:29:00Z">
        <w:r>
          <w:rPr>
            <w:rFonts w:ascii="Arial" w:hAnsi="Arial" w:cs="Arial"/>
            <w:sz w:val="20"/>
            <w:szCs w:val="20"/>
            <w:lang w:val="en-GB"/>
          </w:rPr>
          <w:t>,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but the relationship between this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5D43" w:rsidRPr="004D5D43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and the rest of </w:t>
      </w:r>
      <w:del w:id="174" w:author="S B" w:date="2016-04-04T20:29:00Z">
        <w:r w:rsidR="004D5D43" w:rsidRPr="004D5D43" w:rsidDel="00757647">
          <w:rPr>
            <w:rFonts w:ascii="Arial" w:hAnsi="Arial" w:cs="Arial"/>
            <w:sz w:val="20"/>
            <w:szCs w:val="20"/>
            <w:lang w:val="en-GB"/>
          </w:rPr>
          <w:delText>a</w:delText>
        </w:r>
      </w:del>
      <w:ins w:id="175" w:author="S B" w:date="2016-04-04T20:29:00Z">
        <w:r>
          <w:rPr>
            <w:rFonts w:ascii="Arial" w:hAnsi="Arial" w:cs="Arial"/>
            <w:sz w:val="20"/>
            <w:szCs w:val="20"/>
            <w:lang w:val="en-GB"/>
          </w:rPr>
          <w:t>the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company has features typical for outsourcing. The research question of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="004D5D43" w:rsidRPr="004D5D43">
        <w:rPr>
          <w:rFonts w:ascii="Arial" w:hAnsi="Arial" w:cs="Arial"/>
          <w:sz w:val="20"/>
          <w:szCs w:val="20"/>
          <w:lang w:val="en-GB"/>
        </w:rPr>
        <w:t>this paper is: What are the motivations of the relocation of activities to the shared services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5D43" w:rsidRPr="004D5D43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(SSC) and how</w:t>
      </w:r>
      <w:ins w:id="176" w:author="S B" w:date="2016-04-04T20:29:00Z">
        <w:r>
          <w:rPr>
            <w:rFonts w:ascii="Arial" w:hAnsi="Arial" w:cs="Arial"/>
            <w:sz w:val="20"/>
            <w:szCs w:val="20"/>
            <w:lang w:val="en-GB"/>
          </w:rPr>
          <w:t xml:space="preserve"> do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the perceptions of these motivations by actors influence </w:t>
      </w:r>
      <w:del w:id="177" w:author="S B" w:date="2016-04-04T20:29:00Z">
        <w:r w:rsidR="004D5D43" w:rsidRPr="004D5D43" w:rsidDel="00757647">
          <w:rPr>
            <w:rFonts w:ascii="Arial" w:hAnsi="Arial" w:cs="Arial"/>
            <w:sz w:val="20"/>
            <w:szCs w:val="20"/>
            <w:lang w:val="en-GB"/>
          </w:rPr>
          <w:delText>a</w:delText>
        </w:r>
      </w:del>
      <w:ins w:id="178" w:author="S B" w:date="2016-04-04T20:29:00Z">
        <w:r>
          <w:rPr>
            <w:rFonts w:ascii="Arial" w:hAnsi="Arial" w:cs="Arial"/>
            <w:sz w:val="20"/>
            <w:szCs w:val="20"/>
            <w:lang w:val="en-GB"/>
          </w:rPr>
          <w:t>the</w:t>
        </w:r>
      </w:ins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 process of </w:t>
      </w:r>
      <w:del w:id="179" w:author="S B" w:date="2016-04-04T20:29:00Z">
        <w:r w:rsidR="004D5D43" w:rsidRPr="004D5D43" w:rsidDel="00757647">
          <w:rPr>
            <w:rFonts w:ascii="Arial" w:hAnsi="Arial" w:cs="Arial"/>
            <w:sz w:val="20"/>
            <w:szCs w:val="20"/>
            <w:lang w:val="en-GB"/>
          </w:rPr>
          <w:delText>the</w:delText>
        </w:r>
        <w:r w:rsidR="00A31DD8" w:rsidDel="00757647">
          <w:rPr>
            <w:rFonts w:ascii="Arial" w:hAnsi="Arial" w:cs="Arial"/>
            <w:sz w:val="20"/>
            <w:szCs w:val="20"/>
            <w:lang w:val="en-GB"/>
          </w:rPr>
          <w:delText xml:space="preserve"> </w:delText>
        </w:r>
      </w:del>
      <w:r w:rsidR="004D5D43" w:rsidRPr="004D5D43">
        <w:rPr>
          <w:rFonts w:ascii="Arial" w:hAnsi="Arial" w:cs="Arial"/>
          <w:sz w:val="20"/>
          <w:szCs w:val="20"/>
          <w:lang w:val="en-GB"/>
        </w:rPr>
        <w:t xml:space="preserve">relocation? </w:t>
      </w:r>
    </w:p>
    <w:p w14:paraId="187515D2" w14:textId="77777777" w:rsidR="00757647" w:rsidRDefault="00757647" w:rsidP="00951F7F">
      <w:pPr>
        <w:spacing w:after="0" w:line="360" w:lineRule="auto"/>
        <w:rPr>
          <w:ins w:id="180" w:author="S B" w:date="2016-04-04T20:29:00Z"/>
          <w:rFonts w:ascii="Arial" w:hAnsi="Arial" w:cs="Arial"/>
          <w:sz w:val="20"/>
          <w:szCs w:val="20"/>
          <w:lang w:val="en-GB"/>
        </w:rPr>
      </w:pPr>
    </w:p>
    <w:p w14:paraId="220E6F5B" w14:textId="3DAA3534" w:rsidR="00C355D1" w:rsidRP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del w:id="181" w:author="S B" w:date="2016-04-04T20:29:00Z">
        <w:r w:rsidRPr="004D5D43" w:rsidDel="00757647">
          <w:rPr>
            <w:rFonts w:ascii="Arial" w:hAnsi="Arial" w:cs="Arial"/>
            <w:sz w:val="20"/>
            <w:szCs w:val="20"/>
            <w:lang w:val="en-GB"/>
          </w:rPr>
          <w:delText xml:space="preserve">The </w:delText>
        </w:r>
      </w:del>
      <w:ins w:id="182" w:author="S B" w:date="2016-04-04T20:29:00Z">
        <w:r w:rsidR="00757647">
          <w:rPr>
            <w:rFonts w:ascii="Arial" w:hAnsi="Arial" w:cs="Arial"/>
            <w:sz w:val="20"/>
            <w:szCs w:val="20"/>
            <w:lang w:val="en-GB"/>
          </w:rPr>
          <w:t>This</w:t>
        </w:r>
        <w:r w:rsidR="00757647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paper is based on the first case study carried out in the framework of dissertation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research which aims to explore the establishment of two shared services centres in two central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European countries by two multinational banks domiciled in Western Europe.  The presented case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study is based on twenty semi-structured interviews. I argue that the position of the SSC is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initially extremely uncertain and instable which constrain</w:t>
      </w:r>
      <w:ins w:id="183" w:author="S B" w:date="2016-04-04T20:36:00Z">
        <w:r w:rsidR="00757647">
          <w:rPr>
            <w:rFonts w:ascii="Arial" w:hAnsi="Arial" w:cs="Arial"/>
            <w:sz w:val="20"/>
            <w:szCs w:val="20"/>
            <w:lang w:val="en-GB"/>
          </w:rPr>
          <w:t>s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the SSC’s management to embrace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ins w:id="184" w:author="S B" w:date="2016-04-04T20:36:00Z">
        <w:r w:rsidR="00757647">
          <w:rPr>
            <w:rFonts w:ascii="Arial" w:hAnsi="Arial" w:cs="Arial"/>
            <w:sz w:val="20"/>
            <w:szCs w:val="20"/>
            <w:lang w:val="en-GB"/>
          </w:rPr>
          <w:t xml:space="preserve">an </w:t>
        </w:r>
      </w:ins>
      <w:r w:rsidRPr="004D5D43">
        <w:rPr>
          <w:rFonts w:ascii="Arial" w:hAnsi="Arial" w:cs="Arial"/>
          <w:sz w:val="20"/>
          <w:szCs w:val="20"/>
          <w:lang w:val="en-GB"/>
        </w:rPr>
        <w:t>aggressive strategy in order to strengthen the SSC’s position. However, this strategy further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reinforces the dynamics of the transfer of activities and leads to other form</w:t>
      </w:r>
      <w:ins w:id="185" w:author="S B" w:date="2016-04-04T20:36:00Z">
        <w:r w:rsidR="00757647">
          <w:rPr>
            <w:rFonts w:ascii="Arial" w:hAnsi="Arial" w:cs="Arial"/>
            <w:sz w:val="20"/>
            <w:szCs w:val="20"/>
            <w:lang w:val="en-GB"/>
          </w:rPr>
          <w:t>s</w:t>
        </w:r>
      </w:ins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of implementation of empowered monitoring and controlling mechanisms experienced not only by the SSC</w:t>
      </w:r>
      <w:ins w:id="186" w:author="S B" w:date="2016-04-04T20:36:00Z">
        <w:r w:rsidR="00757647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but also by </w:t>
      </w:r>
      <w:commentRangeStart w:id="187"/>
      <w:r w:rsidRPr="004D5D43">
        <w:rPr>
          <w:rFonts w:ascii="Arial" w:hAnsi="Arial" w:cs="Arial"/>
          <w:sz w:val="20"/>
          <w:szCs w:val="20"/>
          <w:lang w:val="en-GB"/>
        </w:rPr>
        <w:t xml:space="preserve">lower </w:t>
      </w:r>
      <w:commentRangeEnd w:id="187"/>
      <w:r w:rsidR="00757647">
        <w:rPr>
          <w:rStyle w:val="CommentReference"/>
        </w:rPr>
        <w:commentReference w:id="187"/>
      </w:r>
      <w:r w:rsidRPr="004D5D43">
        <w:rPr>
          <w:rFonts w:ascii="Arial" w:hAnsi="Arial" w:cs="Arial"/>
          <w:sz w:val="20"/>
          <w:szCs w:val="20"/>
          <w:lang w:val="en-GB"/>
        </w:rPr>
        <w:t>management and employees in the country of origin. On the basis of labour process theory</w:t>
      </w:r>
      <w:ins w:id="188" w:author="S B" w:date="2016-04-04T20:36:00Z">
        <w:r w:rsidR="00757647">
          <w:rPr>
            <w:rFonts w:ascii="Arial" w:hAnsi="Arial" w:cs="Arial"/>
            <w:sz w:val="20"/>
            <w:szCs w:val="20"/>
            <w:lang w:val="en-GB"/>
          </w:rPr>
          <w:t>,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I conclude that the main reason </w:t>
      </w:r>
      <w:del w:id="189" w:author="S B" w:date="2016-04-04T20:36:00Z">
        <w:r w:rsidRPr="004D5D43" w:rsidDel="00757647">
          <w:rPr>
            <w:rFonts w:ascii="Arial" w:hAnsi="Arial" w:cs="Arial"/>
            <w:sz w:val="20"/>
            <w:szCs w:val="20"/>
            <w:lang w:val="en-GB"/>
          </w:rPr>
          <w:delText xml:space="preserve">of </w:delText>
        </w:r>
      </w:del>
      <w:ins w:id="190" w:author="S B" w:date="2016-04-04T20:36:00Z">
        <w:r w:rsidR="00757647">
          <w:rPr>
            <w:rFonts w:ascii="Arial" w:hAnsi="Arial" w:cs="Arial"/>
            <w:sz w:val="20"/>
            <w:szCs w:val="20"/>
            <w:lang w:val="en-GB"/>
          </w:rPr>
          <w:t>behind</w:t>
        </w:r>
        <w:r w:rsidR="00757647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shared services implementation is </w:t>
      </w:r>
      <w:ins w:id="191" w:author="S B" w:date="2016-04-04T20:37:00Z">
        <w:r w:rsidR="00757647">
          <w:rPr>
            <w:rFonts w:ascii="Arial" w:hAnsi="Arial" w:cs="Arial"/>
            <w:sz w:val="20"/>
            <w:szCs w:val="20"/>
            <w:lang w:val="en-GB"/>
          </w:rPr>
          <w:t>the</w:t>
        </w:r>
      </w:ins>
      <w:del w:id="192" w:author="S B" w:date="2016-04-04T20:37:00Z">
        <w:r w:rsidRPr="004D5D43" w:rsidDel="00757647">
          <w:rPr>
            <w:rFonts w:ascii="Arial" w:hAnsi="Arial" w:cs="Arial"/>
            <w:sz w:val="20"/>
            <w:szCs w:val="20"/>
            <w:lang w:val="en-GB"/>
          </w:rPr>
          <w:delText>a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management’s effort to enhance its control of </w:t>
      </w:r>
      <w:ins w:id="193" w:author="S B" w:date="2016-04-04T20:37:00Z">
        <w:r w:rsidR="00757647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labour process. </w:t>
      </w:r>
      <w:commentRangeStart w:id="194"/>
      <w:r w:rsidRPr="004D5D43">
        <w:rPr>
          <w:rFonts w:ascii="Arial" w:hAnsi="Arial" w:cs="Arial"/>
          <w:sz w:val="20"/>
          <w:szCs w:val="20"/>
          <w:lang w:val="en-GB"/>
        </w:rPr>
        <w:t xml:space="preserve">This increase </w:t>
      </w:r>
      <w:del w:id="195" w:author="S B" w:date="2016-04-04T20:37:00Z">
        <w:r w:rsidRPr="004D5D43" w:rsidDel="00C355D1">
          <w:rPr>
            <w:rFonts w:ascii="Arial" w:hAnsi="Arial" w:cs="Arial"/>
            <w:sz w:val="20"/>
            <w:szCs w:val="20"/>
            <w:lang w:val="en-GB"/>
          </w:rPr>
          <w:delText xml:space="preserve">of </w:delText>
        </w:r>
      </w:del>
      <w:ins w:id="196" w:author="S B" w:date="2016-04-04T20:37:00Z">
        <w:r w:rsidR="00C355D1">
          <w:rPr>
            <w:rFonts w:ascii="Arial" w:hAnsi="Arial" w:cs="Arial"/>
            <w:sz w:val="20"/>
            <w:szCs w:val="20"/>
            <w:lang w:val="en-GB"/>
          </w:rPr>
          <w:t>in</w:t>
        </w:r>
        <w:r w:rsidR="00C355D1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control is related to </w:t>
      </w:r>
      <w:ins w:id="197" w:author="S B" w:date="2016-04-04T20:37:00Z">
        <w:r w:rsidR="00757647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increased intensity of work, increased</w:t>
      </w:r>
      <w:commentRangeEnd w:id="194"/>
      <w:r w:rsidR="00C355D1">
        <w:rPr>
          <w:rStyle w:val="CommentReference"/>
        </w:rPr>
        <w:commentReference w:id="194"/>
      </w:r>
      <w:r w:rsidRPr="004D5D43">
        <w:rPr>
          <w:rFonts w:ascii="Arial" w:hAnsi="Arial" w:cs="Arial"/>
          <w:sz w:val="20"/>
          <w:szCs w:val="20"/>
          <w:lang w:val="en-GB"/>
        </w:rPr>
        <w:t xml:space="preserve"> division of labour and heightened job insecurity.</w:t>
      </w:r>
      <w:ins w:id="198" w:author="S B" w:date="2016-04-04T20:38:00Z">
        <w:r w:rsidR="00C355D1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5A72E6F2" w14:textId="77777777" w:rsid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0512B1E7" w14:textId="77777777" w:rsidR="004D5D43" w:rsidRPr="00BE0089" w:rsidRDefault="004D5D43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BE0089">
        <w:rPr>
          <w:rFonts w:ascii="Arial" w:hAnsi="Arial" w:cs="Arial"/>
          <w:b/>
          <w:sz w:val="20"/>
          <w:szCs w:val="20"/>
          <w:lang w:val="en-GB"/>
        </w:rPr>
        <w:t>Vendula</w:t>
      </w:r>
      <w:proofErr w:type="spellEnd"/>
    </w:p>
    <w:p w14:paraId="393F922E" w14:textId="27B19236" w:rsidR="00702AED" w:rsidRP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>Strategic Communication (</w:t>
      </w:r>
      <w:commentRangeStart w:id="199"/>
      <w:r w:rsidRPr="004D5D43">
        <w:rPr>
          <w:rFonts w:ascii="Arial" w:hAnsi="Arial" w:cs="Arial"/>
          <w:sz w:val="20"/>
          <w:szCs w:val="20"/>
          <w:lang w:val="en-GB"/>
        </w:rPr>
        <w:t xml:space="preserve">abbr. </w:t>
      </w:r>
      <w:commentRangeEnd w:id="199"/>
      <w:r w:rsidR="00DF19A0">
        <w:rPr>
          <w:rStyle w:val="CommentReference"/>
        </w:rPr>
        <w:commentReference w:id="199"/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StratCom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) represents a progressive concept in relation to asymmetric warfare. It has </w:t>
      </w:r>
      <w:del w:id="200" w:author="S B" w:date="2016-04-04T20:38:00Z">
        <w:r w:rsidRPr="004D5D43" w:rsidDel="00DF19A0">
          <w:rPr>
            <w:rFonts w:ascii="Arial" w:hAnsi="Arial" w:cs="Arial"/>
            <w:sz w:val="20"/>
            <w:szCs w:val="20"/>
            <w:lang w:val="en-GB"/>
          </w:rPr>
          <w:delText xml:space="preserve">been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already </w:t>
      </w:r>
      <w:ins w:id="201" w:author="S B" w:date="2016-04-04T20:38:00Z">
        <w:r w:rsidR="00DF19A0" w:rsidRPr="004D5D43">
          <w:rPr>
            <w:rFonts w:ascii="Arial" w:hAnsi="Arial" w:cs="Arial"/>
            <w:sz w:val="20"/>
            <w:szCs w:val="20"/>
            <w:lang w:val="en-GB"/>
          </w:rPr>
          <w:t xml:space="preserve">been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acknowledged that the centre of gravity of </w:t>
      </w:r>
      <w:del w:id="202" w:author="S B" w:date="2016-04-04T20:39:00Z">
        <w:r w:rsidRPr="004D5D43" w:rsidDel="00DF19A0">
          <w:rPr>
            <w:rFonts w:ascii="Arial" w:hAnsi="Arial" w:cs="Arial"/>
            <w:sz w:val="20"/>
            <w:szCs w:val="20"/>
            <w:lang w:val="en-GB"/>
          </w:rPr>
          <w:delText xml:space="preserve">the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today’s and possible future counterinsurgency operations </w:t>
      </w:r>
      <w:del w:id="203" w:author="S B" w:date="2016-04-04T20:39:00Z">
        <w:r w:rsidRPr="004D5D43" w:rsidDel="00DF19A0">
          <w:rPr>
            <w:rFonts w:ascii="Arial" w:hAnsi="Arial" w:cs="Arial"/>
            <w:sz w:val="20"/>
            <w:szCs w:val="20"/>
            <w:lang w:val="en-GB"/>
          </w:rPr>
          <w:delText>is lying</w:delText>
        </w:r>
      </w:del>
      <w:ins w:id="204" w:author="S B" w:date="2016-04-04T20:39:00Z">
        <w:r w:rsidR="00DF19A0">
          <w:rPr>
            <w:rFonts w:ascii="Arial" w:hAnsi="Arial" w:cs="Arial"/>
            <w:sz w:val="20"/>
            <w:szCs w:val="20"/>
            <w:lang w:val="en-GB"/>
          </w:rPr>
          <w:t>lies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in </w:t>
      </w:r>
      <w:del w:id="205" w:author="S B" w:date="2016-04-04T20:39:00Z">
        <w:r w:rsidRPr="004D5D43" w:rsidDel="00DF19A0">
          <w:rPr>
            <w:rFonts w:ascii="Arial" w:hAnsi="Arial" w:cs="Arial"/>
            <w:sz w:val="20"/>
            <w:szCs w:val="20"/>
            <w:lang w:val="en-GB"/>
          </w:rPr>
          <w:delText xml:space="preserve">the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population-centric approaches. However, the persuasion of the population takes place to a large extent in the non-kinetic, information domain.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Military actions are still vital</w:t>
      </w:r>
      <w:ins w:id="206" w:author="S B" w:date="2016-04-04T20:43:00Z">
        <w:r w:rsidR="00DF19A0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proofErr w:type="spellStart"/>
        <w:r w:rsidR="00DF19A0">
          <w:rPr>
            <w:rFonts w:ascii="Arial" w:hAnsi="Arial" w:cs="Arial"/>
            <w:sz w:val="20"/>
            <w:szCs w:val="20"/>
            <w:lang w:val="en-GB"/>
          </w:rPr>
          <w:t>allthough</w:t>
        </w:r>
      </w:ins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207"/>
      <w:r w:rsidRPr="004D5D43">
        <w:rPr>
          <w:rFonts w:ascii="Arial" w:hAnsi="Arial" w:cs="Arial"/>
          <w:sz w:val="20"/>
          <w:szCs w:val="20"/>
          <w:lang w:val="en-GB"/>
        </w:rPr>
        <w:t xml:space="preserve">but </w:t>
      </w:r>
      <w:commentRangeEnd w:id="207"/>
      <w:r w:rsidR="00DF19A0">
        <w:rPr>
          <w:rStyle w:val="CommentReference"/>
        </w:rPr>
        <w:commentReference w:id="207"/>
      </w:r>
      <w:r w:rsidRPr="004D5D43">
        <w:rPr>
          <w:rFonts w:ascii="Arial" w:hAnsi="Arial" w:cs="Arial"/>
          <w:sz w:val="20"/>
          <w:szCs w:val="20"/>
          <w:lang w:val="en-GB"/>
        </w:rPr>
        <w:t>the information activities will be most probably as important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or even of greater </w:t>
      </w:r>
      <w:r w:rsidR="00A31DD8">
        <w:rPr>
          <w:rFonts w:ascii="Arial" w:hAnsi="Arial" w:cs="Arial"/>
          <w:sz w:val="20"/>
          <w:szCs w:val="20"/>
          <w:lang w:val="en-GB"/>
        </w:rPr>
        <w:t>i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mportance. As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StratCom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is a rather new concept surrounded by many ambiguities, the primary goal of th</w:t>
      </w:r>
      <w:ins w:id="208" w:author="S B" w:date="2016-04-04T20:50:00Z">
        <w:r w:rsidR="00D87F90">
          <w:rPr>
            <w:rFonts w:ascii="Arial" w:hAnsi="Arial" w:cs="Arial"/>
            <w:sz w:val="20"/>
            <w:szCs w:val="20"/>
            <w:lang w:val="en-GB"/>
          </w:rPr>
          <w:t>is</w:t>
        </w:r>
      </w:ins>
      <w:del w:id="209" w:author="S B" w:date="2016-04-04T20:50:00Z">
        <w:r w:rsidRPr="004D5D43" w:rsidDel="00D87F90">
          <w:rPr>
            <w:rFonts w:ascii="Arial" w:hAnsi="Arial" w:cs="Arial"/>
            <w:sz w:val="20"/>
            <w:szCs w:val="20"/>
            <w:lang w:val="en-GB"/>
          </w:rPr>
          <w:delText>e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paper is to introduce its definitions and outline its boundaries with related concepts (public diplomacy, psychological operations, information operations etc.).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Subsequently, the use of </w:t>
      </w:r>
      <w:del w:id="210" w:author="S B" w:date="2016-04-04T20:50:00Z">
        <w:r w:rsidRPr="004D5D43" w:rsidDel="00D87F90">
          <w:rPr>
            <w:rFonts w:ascii="Arial" w:hAnsi="Arial" w:cs="Arial"/>
            <w:sz w:val="20"/>
            <w:szCs w:val="20"/>
            <w:lang w:val="en-GB"/>
          </w:rPr>
          <w:delText xml:space="preserve">the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strategic communication in the official NATO documents 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counterinsurgency operations (ISAF mission) will be described. The paper finally discusses whether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the Alliance employed this approach successfully and tries to identify possible limitations. It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arrives </w:t>
      </w:r>
      <w:del w:id="211" w:author="S B" w:date="2016-04-04T20:50:00Z">
        <w:r w:rsidRPr="004D5D43" w:rsidDel="00D87F90">
          <w:rPr>
            <w:rFonts w:ascii="Arial" w:hAnsi="Arial" w:cs="Arial"/>
            <w:sz w:val="20"/>
            <w:szCs w:val="20"/>
            <w:lang w:val="en-GB"/>
          </w:rPr>
          <w:delText xml:space="preserve">to </w:delText>
        </w:r>
      </w:del>
      <w:ins w:id="212" w:author="S B" w:date="2016-04-04T20:50:00Z">
        <w:r w:rsidR="00D87F90">
          <w:rPr>
            <w:rFonts w:ascii="Arial" w:hAnsi="Arial" w:cs="Arial"/>
            <w:sz w:val="20"/>
            <w:szCs w:val="20"/>
            <w:lang w:val="en-GB"/>
          </w:rPr>
          <w:t>at</w:t>
        </w:r>
        <w:r w:rsidR="00D87F90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the conclusion that the </w:t>
      </w:r>
      <w:r w:rsidRPr="004D5D43">
        <w:rPr>
          <w:rFonts w:ascii="Arial" w:hAnsi="Arial" w:cs="Arial"/>
          <w:sz w:val="20"/>
          <w:szCs w:val="20"/>
          <w:lang w:val="en-GB"/>
        </w:rPr>
        <w:lastRenderedPageBreak/>
        <w:t>concept has been applied in harmony with the Alliance’s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counterinsurgency strategy and its comprehensive approach to crisis management. However, it has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been adopted at the highest level of the organization only </w:t>
      </w:r>
      <w:commentRangeStart w:id="213"/>
      <w:r w:rsidRPr="004D5D43">
        <w:rPr>
          <w:rFonts w:ascii="Arial" w:hAnsi="Arial" w:cs="Arial"/>
          <w:sz w:val="20"/>
          <w:szCs w:val="20"/>
          <w:lang w:val="en-GB"/>
        </w:rPr>
        <w:t xml:space="preserve">and furthermore </w:t>
      </w:r>
      <w:commentRangeEnd w:id="213"/>
      <w:r w:rsidR="00D87F90">
        <w:rPr>
          <w:rStyle w:val="CommentReference"/>
        </w:rPr>
        <w:commentReference w:id="213"/>
      </w:r>
      <w:r w:rsidRPr="004D5D43">
        <w:rPr>
          <w:rFonts w:ascii="Arial" w:hAnsi="Arial" w:cs="Arial"/>
          <w:sz w:val="20"/>
          <w:szCs w:val="20"/>
          <w:lang w:val="en-GB"/>
        </w:rPr>
        <w:t>it has not been embraced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by all member states. Even though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StratCom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did address some of the earlier failures and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shortcomings of the Alliance in the information sphere, there are some limitations - some of them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inherent to the organization’s structure itself - which raise</w:t>
      </w:r>
      <w:ins w:id="214" w:author="S B" w:date="2016-04-04T20:51:00Z">
        <w:r w:rsidR="00D87F90">
          <w:rPr>
            <w:rFonts w:ascii="Arial" w:hAnsi="Arial" w:cs="Arial"/>
            <w:sz w:val="20"/>
            <w:szCs w:val="20"/>
            <w:lang w:val="en-GB"/>
          </w:rPr>
          <w:t>s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del w:id="215" w:author="S B" w:date="2016-04-04T20:51:00Z">
        <w:r w:rsidRPr="004D5D43" w:rsidDel="00D87F90">
          <w:rPr>
            <w:rFonts w:ascii="Arial" w:hAnsi="Arial" w:cs="Arial"/>
            <w:sz w:val="20"/>
            <w:szCs w:val="20"/>
            <w:lang w:val="en-GB"/>
          </w:rPr>
          <w:delText xml:space="preserve">a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doubt</w:t>
      </w:r>
      <w:ins w:id="216" w:author="S B" w:date="2016-04-04T20:51:00Z">
        <w:r w:rsidR="00D87F90">
          <w:rPr>
            <w:rFonts w:ascii="Arial" w:hAnsi="Arial" w:cs="Arial"/>
            <w:sz w:val="20"/>
            <w:szCs w:val="20"/>
            <w:lang w:val="en-GB"/>
          </w:rPr>
          <w:t>s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</w:t>
      </w:r>
      <w:ins w:id="217" w:author="S B" w:date="2016-04-04T20:51:00Z">
        <w:r w:rsidR="00D87F90">
          <w:rPr>
            <w:rFonts w:ascii="Arial" w:hAnsi="Arial" w:cs="Arial"/>
            <w:sz w:val="20"/>
            <w:szCs w:val="20"/>
            <w:lang w:val="en-GB"/>
          </w:rPr>
          <w:t xml:space="preserve">about 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whether </w:t>
      </w:r>
      <w:del w:id="218" w:author="S B" w:date="2016-04-04T20:51:00Z">
        <w:r w:rsidRPr="004D5D43" w:rsidDel="00D87F90">
          <w:rPr>
            <w:rFonts w:ascii="Arial" w:hAnsi="Arial" w:cs="Arial"/>
            <w:sz w:val="20"/>
            <w:szCs w:val="20"/>
            <w:lang w:val="en-GB"/>
          </w:rPr>
          <w:delText xml:space="preserve">any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>successful</w:t>
      </w:r>
      <w:r w:rsidR="00A31DD8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execution of the strategic communication by NATO is actually feasible.</w:t>
      </w:r>
    </w:p>
    <w:p w14:paraId="56D7CF71" w14:textId="77777777" w:rsidR="004D5D43" w:rsidRP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303E0EFF" w14:textId="77777777" w:rsidR="004D5D43" w:rsidRPr="00BE0089" w:rsidRDefault="004D5D43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BE0089">
        <w:rPr>
          <w:rFonts w:ascii="Arial" w:hAnsi="Arial" w:cs="Arial"/>
          <w:b/>
          <w:sz w:val="20"/>
          <w:szCs w:val="20"/>
          <w:lang w:val="en-GB"/>
        </w:rPr>
        <w:t>Barbora</w:t>
      </w:r>
      <w:proofErr w:type="spellEnd"/>
    </w:p>
    <w:p w14:paraId="57D22A85" w14:textId="6242FEEF" w:rsid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sz w:val="20"/>
          <w:szCs w:val="20"/>
          <w:lang w:val="en-GB"/>
        </w:rPr>
        <w:t xml:space="preserve">The Arctic </w:t>
      </w:r>
      <w:commentRangeStart w:id="219"/>
      <w:r w:rsidRPr="004D5D43">
        <w:rPr>
          <w:rFonts w:ascii="Arial" w:hAnsi="Arial" w:cs="Arial"/>
          <w:sz w:val="20"/>
          <w:szCs w:val="20"/>
          <w:lang w:val="en-GB"/>
        </w:rPr>
        <w:t xml:space="preserve">is undoubtedly a relevant geopolitical region </w:t>
      </w:r>
      <w:commentRangeEnd w:id="219"/>
      <w:r w:rsidR="00F047D7">
        <w:rPr>
          <w:rStyle w:val="CommentReference"/>
        </w:rPr>
        <w:commentReference w:id="219"/>
      </w:r>
      <w:r w:rsidRPr="004D5D43">
        <w:rPr>
          <w:rFonts w:ascii="Arial" w:hAnsi="Arial" w:cs="Arial"/>
          <w:sz w:val="20"/>
          <w:szCs w:val="20"/>
          <w:lang w:val="en-GB"/>
        </w:rPr>
        <w:t>with a specific environment and shared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history, interlinked with clearly defined relations of cooperation and confrontation and the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awareness of the growing strategic potential shared by all regional actors. With the end of </w:t>
      </w:r>
      <w:ins w:id="220" w:author="S B" w:date="2016-04-04T20:59:00Z">
        <w:r w:rsidR="00F047D7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Cold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War, </w:t>
      </w:r>
      <w:del w:id="221" w:author="S B" w:date="2016-04-04T21:00:00Z">
        <w:r w:rsidRPr="004D5D43" w:rsidDel="00F047D7">
          <w:rPr>
            <w:rFonts w:ascii="Arial" w:hAnsi="Arial" w:cs="Arial"/>
            <w:sz w:val="20"/>
            <w:szCs w:val="20"/>
            <w:lang w:val="en-GB"/>
          </w:rPr>
          <w:delText xml:space="preserve">the 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regional security </w:t>
      </w:r>
      <w:commentRangeStart w:id="222"/>
      <w:r w:rsidRPr="004D5D43">
        <w:rPr>
          <w:rFonts w:ascii="Arial" w:hAnsi="Arial" w:cs="Arial"/>
          <w:sz w:val="20"/>
          <w:szCs w:val="20"/>
          <w:lang w:val="en-GB"/>
        </w:rPr>
        <w:t xml:space="preserve">has become </w:t>
      </w:r>
      <w:commentRangeEnd w:id="222"/>
      <w:r w:rsidR="00B81921">
        <w:rPr>
          <w:rStyle w:val="CommentReference"/>
        </w:rPr>
        <w:commentReference w:id="222"/>
      </w:r>
      <w:r w:rsidRPr="004D5D43">
        <w:rPr>
          <w:rFonts w:ascii="Arial" w:hAnsi="Arial" w:cs="Arial"/>
          <w:sz w:val="20"/>
          <w:szCs w:val="20"/>
          <w:lang w:val="en-GB"/>
        </w:rPr>
        <w:t xml:space="preserve">more important. The Copenhagen school </w:t>
      </w:r>
      <w:commentRangeStart w:id="223"/>
      <w:r w:rsidRPr="004D5D43">
        <w:rPr>
          <w:rFonts w:ascii="Arial" w:hAnsi="Arial" w:cs="Arial"/>
          <w:sz w:val="20"/>
          <w:szCs w:val="20"/>
          <w:lang w:val="en-GB"/>
        </w:rPr>
        <w:t xml:space="preserve">develops </w:t>
      </w:r>
      <w:commentRangeEnd w:id="223"/>
      <w:r w:rsidR="00B81921">
        <w:rPr>
          <w:rStyle w:val="CommentReference"/>
        </w:rPr>
        <w:commentReference w:id="223"/>
      </w:r>
      <w:r w:rsidRPr="004D5D43">
        <w:rPr>
          <w:rFonts w:ascii="Arial" w:hAnsi="Arial" w:cs="Arial"/>
          <w:sz w:val="20"/>
          <w:szCs w:val="20"/>
          <w:lang w:val="en-GB"/>
        </w:rPr>
        <w:t>a theory of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regional security complex (RSCT), which constitutes the most comprehensive framework for </w:t>
      </w:r>
      <w:ins w:id="224" w:author="S B" w:date="2016-04-04T21:00:00Z">
        <w:r w:rsidR="00B81921">
          <w:rPr>
            <w:rFonts w:ascii="Arial" w:hAnsi="Arial" w:cs="Arial"/>
            <w:sz w:val="20"/>
            <w:szCs w:val="20"/>
            <w:lang w:val="en-GB"/>
          </w:rPr>
          <w:t xml:space="preserve">the </w:t>
        </w:r>
      </w:ins>
      <w:r w:rsidRPr="004D5D43">
        <w:rPr>
          <w:rFonts w:ascii="Arial" w:hAnsi="Arial" w:cs="Arial"/>
          <w:sz w:val="20"/>
          <w:szCs w:val="20"/>
          <w:lang w:val="en-GB"/>
        </w:rPr>
        <w:t>analysis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of regional security dynamics.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Buzan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Wæver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distinguish regional security complexes (RSC) around the world, however they have</w:t>
      </w:r>
      <w:commentRangeStart w:id="225"/>
      <w:r w:rsidRPr="004D5D43">
        <w:rPr>
          <w:rFonts w:ascii="Arial" w:hAnsi="Arial" w:cs="Arial"/>
          <w:sz w:val="20"/>
          <w:szCs w:val="20"/>
          <w:lang w:val="en-GB"/>
        </w:rPr>
        <w:t xml:space="preserve">n´t </w:t>
      </w:r>
      <w:commentRangeEnd w:id="225"/>
      <w:r w:rsidR="00B81921">
        <w:rPr>
          <w:rStyle w:val="CommentReference"/>
        </w:rPr>
        <w:commentReference w:id="225"/>
      </w:r>
      <w:r w:rsidRPr="004D5D43">
        <w:rPr>
          <w:rFonts w:ascii="Arial" w:hAnsi="Arial" w:cs="Arial"/>
          <w:sz w:val="20"/>
          <w:szCs w:val="20"/>
          <w:lang w:val="en-GB"/>
        </w:rPr>
        <w:t xml:space="preserve">included the Arctic or polar territories as such. The aim of this paper is to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analyze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whether the Arctic region can be defined as a distinct RSC. Moreover, it seeks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del w:id="226" w:author="S B" w:date="2016-04-04T21:00:00Z">
        <w:r w:rsidRPr="004D5D43" w:rsidDel="00B81921">
          <w:rPr>
            <w:rFonts w:ascii="Arial" w:hAnsi="Arial" w:cs="Arial"/>
            <w:sz w:val="20"/>
            <w:szCs w:val="20"/>
            <w:lang w:val="en-GB"/>
          </w:rPr>
          <w:delText>the answer,</w:delText>
        </w:r>
      </w:del>
      <w:ins w:id="227" w:author="S B" w:date="2016-04-04T21:00:00Z">
        <w:r w:rsidR="00B81921">
          <w:rPr>
            <w:rFonts w:ascii="Arial" w:hAnsi="Arial" w:cs="Arial"/>
            <w:sz w:val="20"/>
            <w:szCs w:val="20"/>
            <w:lang w:val="en-GB"/>
          </w:rPr>
          <w:t>to establish</w:t>
        </w:r>
      </w:ins>
      <w:r w:rsidRPr="004D5D43">
        <w:rPr>
          <w:rFonts w:ascii="Arial" w:hAnsi="Arial" w:cs="Arial"/>
          <w:sz w:val="20"/>
          <w:szCs w:val="20"/>
          <w:lang w:val="en-GB"/>
        </w:rPr>
        <w:t xml:space="preserve"> whether it </w:t>
      </w:r>
      <w:del w:id="228" w:author="S B" w:date="2016-04-04T21:01:00Z">
        <w:r w:rsidRPr="004D5D43" w:rsidDel="00B81921">
          <w:rPr>
            <w:rFonts w:ascii="Arial" w:hAnsi="Arial" w:cs="Arial"/>
            <w:sz w:val="20"/>
            <w:szCs w:val="20"/>
            <w:lang w:val="en-GB"/>
          </w:rPr>
          <w:delText xml:space="preserve">was </w:delText>
        </w:r>
      </w:del>
      <w:ins w:id="229" w:author="S B" w:date="2016-04-04T21:01:00Z">
        <w:r w:rsidR="00B81921">
          <w:rPr>
            <w:rFonts w:ascii="Arial" w:hAnsi="Arial" w:cs="Arial"/>
            <w:sz w:val="20"/>
            <w:szCs w:val="20"/>
            <w:lang w:val="en-GB"/>
          </w:rPr>
          <w:t>can be</w:t>
        </w:r>
        <w:r w:rsidR="00B81921" w:rsidRPr="004D5D43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Pr="004D5D43">
        <w:rPr>
          <w:rFonts w:ascii="Arial" w:hAnsi="Arial" w:cs="Arial"/>
          <w:sz w:val="20"/>
          <w:szCs w:val="20"/>
          <w:lang w:val="en-GB"/>
        </w:rPr>
        <w:t>substantiated</w:t>
      </w:r>
      <w:del w:id="230" w:author="S B" w:date="2016-04-04T21:01:00Z">
        <w:r w:rsidRPr="004D5D43" w:rsidDel="00B81921">
          <w:rPr>
            <w:rFonts w:ascii="Arial" w:hAnsi="Arial" w:cs="Arial"/>
            <w:sz w:val="20"/>
            <w:szCs w:val="20"/>
            <w:lang w:val="en-GB"/>
          </w:rPr>
          <w:delText>,</w:delText>
        </w:r>
      </w:del>
      <w:r w:rsidRPr="004D5D43">
        <w:rPr>
          <w:rFonts w:ascii="Arial" w:hAnsi="Arial" w:cs="Arial"/>
          <w:sz w:val="20"/>
          <w:szCs w:val="20"/>
          <w:lang w:val="en-GB"/>
        </w:rPr>
        <w:t xml:space="preserve"> that authors of the theory </w:t>
      </w:r>
      <w:commentRangeStart w:id="231"/>
      <w:r w:rsidRPr="004D5D43">
        <w:rPr>
          <w:rFonts w:ascii="Arial" w:hAnsi="Arial" w:cs="Arial"/>
          <w:sz w:val="20"/>
          <w:szCs w:val="20"/>
          <w:lang w:val="en-GB"/>
        </w:rPr>
        <w:t>left out the Arctic behind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231"/>
      <w:r w:rsidR="00B81921">
        <w:rPr>
          <w:rStyle w:val="CommentReference"/>
        </w:rPr>
        <w:commentReference w:id="231"/>
      </w:r>
      <w:r w:rsidRPr="004D5D43">
        <w:rPr>
          <w:rFonts w:ascii="Arial" w:hAnsi="Arial" w:cs="Arial"/>
          <w:sz w:val="20"/>
          <w:szCs w:val="20"/>
          <w:lang w:val="en-GB"/>
        </w:rPr>
        <w:t xml:space="preserve">without classification as an individual RSC. The major part of the paper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analyzes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two criteria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necessary for the classification of the regional security complex. First, the interconnection of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 xml:space="preserve">the major securitization and/or </w:t>
      </w:r>
      <w:proofErr w:type="spellStart"/>
      <w:r w:rsidRPr="004D5D43">
        <w:rPr>
          <w:rFonts w:ascii="Arial" w:hAnsi="Arial" w:cs="Arial"/>
          <w:sz w:val="20"/>
          <w:szCs w:val="20"/>
          <w:lang w:val="en-GB"/>
        </w:rPr>
        <w:t>desecuritization</w:t>
      </w:r>
      <w:proofErr w:type="spellEnd"/>
      <w:r w:rsidRPr="004D5D43">
        <w:rPr>
          <w:rFonts w:ascii="Arial" w:hAnsi="Arial" w:cs="Arial"/>
          <w:sz w:val="20"/>
          <w:szCs w:val="20"/>
          <w:lang w:val="en-GB"/>
        </w:rPr>
        <w:t xml:space="preserve"> processes. Second, the condition of fulfilling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four variables of the essential structure of the RSC. If the Arctic region in its structure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corresponds to the essential structure of the RSC and the main (de)/securitization processes show</w:t>
      </w:r>
      <w:r w:rsidR="00BE0089">
        <w:rPr>
          <w:rFonts w:ascii="Arial" w:hAnsi="Arial" w:cs="Arial"/>
          <w:sz w:val="20"/>
          <w:szCs w:val="20"/>
          <w:lang w:val="en-GB"/>
        </w:rPr>
        <w:t xml:space="preserve"> </w:t>
      </w:r>
      <w:r w:rsidRPr="004D5D43">
        <w:rPr>
          <w:rFonts w:ascii="Arial" w:hAnsi="Arial" w:cs="Arial"/>
          <w:sz w:val="20"/>
          <w:szCs w:val="20"/>
          <w:lang w:val="en-GB"/>
        </w:rPr>
        <w:t>strong consistency, it is possible to classify the Arctic as a regional security complex.</w:t>
      </w:r>
      <w:ins w:id="232" w:author="S B" w:date="2016-04-04T21:02:00Z">
        <w:r w:rsidR="00B81921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</w:p>
    <w:p w14:paraId="34B62102" w14:textId="77777777" w:rsid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4A1D2AC2" w14:textId="77777777" w:rsidR="004D5D43" w:rsidRDefault="004D5D43" w:rsidP="00951F7F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5BFE36EE" w14:textId="77777777" w:rsidR="004D5D43" w:rsidRPr="00BE0089" w:rsidRDefault="004D5D43" w:rsidP="00951F7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BE0089">
        <w:rPr>
          <w:rFonts w:ascii="Arial" w:hAnsi="Arial" w:cs="Arial"/>
          <w:b/>
          <w:sz w:val="20"/>
          <w:szCs w:val="20"/>
          <w:lang w:val="en-GB"/>
        </w:rPr>
        <w:t>Šárka</w:t>
      </w:r>
      <w:proofErr w:type="spellEnd"/>
    </w:p>
    <w:p w14:paraId="2A5E7281" w14:textId="36EDF7AA" w:rsidR="004D5D43" w:rsidRPr="004D5D43" w:rsidRDefault="004D5D43" w:rsidP="00D87F90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In certain legal conditions, psychologists belong to the healthcare workers </w:t>
      </w:r>
      <w:commentRangeStart w:id="233"/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as well</w:t>
      </w:r>
      <w:commentRangeEnd w:id="233"/>
      <w:r w:rsidR="00B81921">
        <w:rPr>
          <w:rStyle w:val="CommentReference"/>
        </w:rPr>
        <w:commentReference w:id="233"/>
      </w:r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The role of </w:t>
      </w:r>
      <w:ins w:id="234" w:author="S B" w:date="2016-04-04T21:02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the 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psychologist is specific, </w:t>
      </w:r>
      <w:ins w:id="235" w:author="S B" w:date="2016-04-04T21:02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but 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not always respected. In </w:t>
      </w:r>
      <w:commentRangeStart w:id="236"/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the </w:t>
      </w:r>
      <w:commentRangeEnd w:id="236"/>
      <w:r w:rsidR="00B81921">
        <w:rPr>
          <w:rStyle w:val="CommentReference"/>
        </w:rPr>
        <w:commentReference w:id="236"/>
      </w:r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article the</w:t>
      </w:r>
      <w:del w:id="237" w:author="S B" w:date="2016-04-04T21:03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>re</w:delText>
        </w:r>
      </w:del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del w:id="238" w:author="S B" w:date="2016-04-04T21:03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 xml:space="preserve">are discussed </w:delText>
        </w:r>
      </w:del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differences between psychiatrics and psychologists</w:t>
      </w:r>
      <w:ins w:id="239" w:author="S B" w:date="2016-04-04T21:03:00Z">
        <w:r w:rsidR="00B81921" w:rsidRP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 </w:t>
        </w:r>
        <w:r w:rsidR="00B81921" w:rsidRPr="004D5D43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>are discussed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Competence conflict is presented by conclusions of Czech Medical Association and Association of Clinical Psychologists. In terms of </w:t>
      </w:r>
      <w:del w:id="240" w:author="S B" w:date="2016-04-04T21:03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 xml:space="preserve">the </w:delText>
        </w:r>
      </w:del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Act no. 372/2011</w:t>
      </w:r>
      <w:r w:rsidR="00B819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Coll., and </w:t>
      </w:r>
      <w:del w:id="241" w:author="S B" w:date="2016-04-04T21:03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 xml:space="preserve">the </w:delText>
        </w:r>
      </w:del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Act no. 96/2004 Coll., </w:t>
      </w:r>
      <w:del w:id="242" w:author="S B" w:date="2016-04-04T21:03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 xml:space="preserve">was </w:delText>
        </w:r>
      </w:del>
      <w:ins w:id="243" w:author="S B" w:date="2016-04-04T21:03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>these</w:t>
        </w:r>
        <w:r w:rsidR="00B81921" w:rsidRPr="004D5D43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 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distinguished between clinical psychologist and psychologist in health.  If </w:t>
      </w:r>
      <w:ins w:id="244" w:author="S B" w:date="2016-04-04T21:04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a 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psychologist is entitled to </w:t>
      </w:r>
      <w:del w:id="245" w:author="S B" w:date="2016-04-04T21:04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 xml:space="preserve">work </w:delText>
        </w:r>
      </w:del>
      <w:ins w:id="246" w:author="S B" w:date="2016-04-04T21:04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>employment</w:t>
        </w:r>
        <w:r w:rsidR="00B81921" w:rsidRPr="004D5D43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 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as a healthcare worker, </w:t>
      </w:r>
      <w:ins w:id="247" w:author="S B" w:date="2016-04-04T21:04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 xml:space="preserve">s/he </w:t>
        </w:r>
      </w:ins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has to respect ethical principles as well as </w:t>
      </w:r>
      <w:proofErr w:type="spellStart"/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lege</w:t>
      </w:r>
      <w:proofErr w:type="spellEnd"/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artis</w:t>
      </w:r>
      <w:proofErr w:type="spellEnd"/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principles. Th</w:t>
      </w:r>
      <w:ins w:id="248" w:author="S B" w:date="2016-04-04T21:04:00Z">
        <w:r w:rsidR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t>is</w:t>
        </w:r>
      </w:ins>
      <w:del w:id="249" w:author="S B" w:date="2016-04-04T21:04:00Z">
        <w:r w:rsidRPr="004D5D43" w:rsidDel="00B81921">
          <w:rPr>
            <w:rFonts w:ascii="Arial" w:hAnsi="Arial" w:cs="Arial"/>
            <w:color w:val="212121"/>
            <w:sz w:val="20"/>
            <w:szCs w:val="20"/>
            <w:shd w:val="clear" w:color="auto" w:fill="FFFFFF"/>
            <w:lang w:val="en-GB"/>
          </w:rPr>
          <w:delText>e</w:delText>
        </w:r>
      </w:del>
      <w:r w:rsidRPr="004D5D4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article conceives cross-sectoral overlap in psychology and ethics.</w:t>
      </w:r>
    </w:p>
    <w:sectPr w:rsidR="004D5D43" w:rsidRPr="004D5D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 B" w:date="2016-04-03T23:49:00Z" w:initials="SB">
    <w:p w14:paraId="610428C4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This could also be placed at the start of the sentence</w:t>
      </w:r>
    </w:p>
  </w:comment>
  <w:comment w:id="2" w:author="S B" w:date="2016-04-03T23:51:00Z" w:initials="SB">
    <w:p w14:paraId="779CBF8A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A disruption to...</w:t>
      </w:r>
    </w:p>
    <w:p w14:paraId="536D1741" w14:textId="77777777" w:rsidR="009F583D" w:rsidRDefault="009F583D">
      <w:pPr>
        <w:pStyle w:val="CommentText"/>
      </w:pPr>
      <w:r>
        <w:t>Disrupting these...</w:t>
      </w:r>
    </w:p>
  </w:comment>
  <w:comment w:id="6" w:author="S B" w:date="2016-04-03T23:52:00Z" w:initials="SB">
    <w:p w14:paraId="1B21F7DA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This does not follow on coherently from the previous clause</w:t>
      </w:r>
    </w:p>
  </w:comment>
  <w:comment w:id="7" w:author="S B" w:date="2016-04-03T23:53:00Z" w:initials="SB">
    <w:p w14:paraId="012E1481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The present tense tends to be used when identifying aims</w:t>
      </w:r>
    </w:p>
  </w:comment>
  <w:comment w:id="8" w:author="S B" w:date="2016-04-03T23:54:00Z" w:initials="SB">
    <w:p w14:paraId="5FD55614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Two points:</w:t>
      </w:r>
    </w:p>
    <w:p w14:paraId="16542678" w14:textId="77777777" w:rsidR="009F583D" w:rsidRDefault="009F583D" w:rsidP="009F583D">
      <w:pPr>
        <w:pStyle w:val="CommentText"/>
        <w:numPr>
          <w:ilvl w:val="0"/>
          <w:numId w:val="2"/>
        </w:numPr>
      </w:pPr>
      <w:r>
        <w:t>Avoid repetition where possible</w:t>
      </w:r>
    </w:p>
    <w:p w14:paraId="3554896F" w14:textId="77777777" w:rsidR="009F583D" w:rsidRDefault="009F583D" w:rsidP="009F583D">
      <w:pPr>
        <w:pStyle w:val="CommentText"/>
        <w:numPr>
          <w:ilvl w:val="0"/>
          <w:numId w:val="2"/>
        </w:numPr>
      </w:pPr>
      <w:r>
        <w:t>This expression is semi-formal</w:t>
      </w:r>
    </w:p>
  </w:comment>
  <w:comment w:id="9" w:author="S B" w:date="2016-04-03T23:56:00Z" w:initials="SB">
    <w:p w14:paraId="072937E0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Vague...‘a variety of‘ would be less so</w:t>
      </w:r>
    </w:p>
  </w:comment>
  <w:comment w:id="14" w:author="S B" w:date="2016-04-03T23:57:00Z" w:initials="SB">
    <w:p w14:paraId="535149F7" w14:textId="77777777" w:rsidR="009F583D" w:rsidRDefault="009F583D">
      <w:pPr>
        <w:pStyle w:val="CommentText"/>
      </w:pPr>
      <w:r>
        <w:rPr>
          <w:rStyle w:val="CommentReference"/>
        </w:rPr>
        <w:annotationRef/>
      </w:r>
      <w:r>
        <w:t>Again, semi-formal</w:t>
      </w:r>
    </w:p>
  </w:comment>
  <w:comment w:id="17" w:author="S B" w:date="2016-04-03T23:58:00Z" w:initials="SB">
    <w:p w14:paraId="708F6E68" w14:textId="77777777" w:rsidR="00781A8D" w:rsidRDefault="00781A8D">
      <w:pPr>
        <w:pStyle w:val="CommentText"/>
        <w:rPr>
          <w:b/>
          <w:i/>
        </w:rPr>
      </w:pPr>
      <w:r>
        <w:rPr>
          <w:rStyle w:val="CommentReference"/>
        </w:rPr>
        <w:annotationRef/>
      </w:r>
      <w:r w:rsidRPr="00781A8D">
        <w:rPr>
          <w:b/>
          <w:i/>
        </w:rPr>
        <w:t>documents</w:t>
      </w:r>
      <w:r>
        <w:t xml:space="preserve"> (verb) is usually followed by </w:t>
      </w:r>
      <w:r w:rsidRPr="00781A8D">
        <w:rPr>
          <w:b/>
          <w:i/>
        </w:rPr>
        <w:t>the</w:t>
      </w:r>
    </w:p>
    <w:p w14:paraId="498B7847" w14:textId="77777777" w:rsidR="00781A8D" w:rsidRPr="00781A8D" w:rsidRDefault="00781A8D">
      <w:pPr>
        <w:pStyle w:val="CommentText"/>
        <w:rPr>
          <w:b/>
          <w:i/>
        </w:rPr>
      </w:pPr>
      <w:r>
        <w:t xml:space="preserve">alternatively, write: </w:t>
      </w:r>
      <w:r w:rsidRPr="00781A8D">
        <w:rPr>
          <w:b/>
          <w:i/>
        </w:rPr>
        <w:t>This study highlights that...</w:t>
      </w:r>
    </w:p>
    <w:p w14:paraId="0692163C" w14:textId="77777777" w:rsidR="00781A8D" w:rsidRDefault="00781A8D">
      <w:pPr>
        <w:pStyle w:val="CommentText"/>
      </w:pPr>
    </w:p>
  </w:comment>
  <w:comment w:id="18" w:author="S B" w:date="2016-04-04T00:05:00Z" w:initials="SB">
    <w:p w14:paraId="226B99D0" w14:textId="1DB030F7" w:rsidR="00F90C43" w:rsidRDefault="00F90C43">
      <w:pPr>
        <w:pStyle w:val="CommentText"/>
      </w:pPr>
      <w:r>
        <w:rPr>
          <w:rStyle w:val="CommentReference"/>
        </w:rPr>
        <w:annotationRef/>
      </w:r>
      <w:r>
        <w:t>rephrase</w:t>
      </w:r>
    </w:p>
  </w:comment>
  <w:comment w:id="37" w:author="S B" w:date="2016-04-04T00:48:00Z" w:initials="SB">
    <w:p w14:paraId="571697B7" w14:textId="7018763C" w:rsidR="009F2525" w:rsidRDefault="009F2525">
      <w:pPr>
        <w:pStyle w:val="CommentText"/>
      </w:pPr>
      <w:r>
        <w:rPr>
          <w:rStyle w:val="CommentReference"/>
        </w:rPr>
        <w:annotationRef/>
      </w:r>
      <w:r>
        <w:t>rephrase (e.g.: ...this paper urges/recommends...)</w:t>
      </w:r>
    </w:p>
  </w:comment>
  <w:comment w:id="52" w:author="S B" w:date="2016-04-04T01:02:00Z" w:initials="SB">
    <w:p w14:paraId="12BE72E2" w14:textId="42E8A61E" w:rsidR="004E5E9E" w:rsidRDefault="004E5E9E">
      <w:pPr>
        <w:pStyle w:val="CommentText"/>
      </w:pPr>
      <w:r>
        <w:rPr>
          <w:rStyle w:val="CommentReference"/>
        </w:rPr>
        <w:annotationRef/>
      </w:r>
      <w:r>
        <w:t>unclear</w:t>
      </w:r>
    </w:p>
  </w:comment>
  <w:comment w:id="64" w:author="S B" w:date="2016-04-04T01:09:00Z" w:initials="SB">
    <w:p w14:paraId="3C4663BB" w14:textId="608A44E0" w:rsidR="00566F86" w:rsidRDefault="00566F86">
      <w:pPr>
        <w:pStyle w:val="CommentText"/>
      </w:pPr>
      <w:r>
        <w:rPr>
          <w:rStyle w:val="CommentReference"/>
        </w:rPr>
        <w:annotationRef/>
      </w:r>
      <w:r>
        <w:t>collocation is: In everyday life...</w:t>
      </w:r>
    </w:p>
  </w:comment>
  <w:comment w:id="65" w:author="S B" w:date="2016-04-04T01:09:00Z" w:initials="SB">
    <w:p w14:paraId="33812FD9" w14:textId="185A7DCA" w:rsidR="00566F86" w:rsidRDefault="00566F86">
      <w:pPr>
        <w:pStyle w:val="CommentText"/>
      </w:pPr>
      <w:r>
        <w:rPr>
          <w:rStyle w:val="CommentReference"/>
        </w:rPr>
        <w:annotationRef/>
      </w:r>
      <w:r>
        <w:t>ungrammatical</w:t>
      </w:r>
    </w:p>
  </w:comment>
  <w:comment w:id="66" w:author="S B" w:date="2016-04-04T01:09:00Z" w:initials="SB">
    <w:p w14:paraId="62985CC3" w14:textId="4428AE0B" w:rsidR="00566F86" w:rsidRDefault="00566F86">
      <w:pPr>
        <w:pStyle w:val="CommentText"/>
      </w:pPr>
      <w:r>
        <w:rPr>
          <w:rStyle w:val="CommentReference"/>
        </w:rPr>
        <w:annotationRef/>
      </w:r>
      <w:r>
        <w:t>the tense use might need to be reconsidered here, as this suggests a recent development/change, while this started some time ago...</w:t>
      </w:r>
    </w:p>
  </w:comment>
  <w:comment w:id="67" w:author="S B" w:date="2016-04-04T01:10:00Z" w:initials="SB">
    <w:p w14:paraId="4C67B488" w14:textId="412663EF" w:rsidR="008E72C2" w:rsidRDefault="008E72C2">
      <w:pPr>
        <w:pStyle w:val="CommentText"/>
      </w:pPr>
      <w:r>
        <w:rPr>
          <w:rStyle w:val="CommentReference"/>
        </w:rPr>
        <w:annotationRef/>
      </w:r>
      <w:r>
        <w:t xml:space="preserve">colloquial </w:t>
      </w:r>
    </w:p>
  </w:comment>
  <w:comment w:id="75" w:author="S B" w:date="2016-04-04T01:11:00Z" w:initials="SB">
    <w:p w14:paraId="72A34FA9" w14:textId="7E33F2AA" w:rsidR="008E72C2" w:rsidRDefault="008E72C2">
      <w:pPr>
        <w:pStyle w:val="CommentText"/>
      </w:pPr>
      <w:r>
        <w:rPr>
          <w:rStyle w:val="CommentReference"/>
        </w:rPr>
        <w:annotationRef/>
      </w:r>
    </w:p>
  </w:comment>
  <w:comment w:id="76" w:author="S B" w:date="2016-04-04T01:11:00Z" w:initials="SB">
    <w:p w14:paraId="298C8909" w14:textId="09386E61" w:rsidR="008E72C2" w:rsidRDefault="008E72C2">
      <w:pPr>
        <w:pStyle w:val="CommentText"/>
      </w:pPr>
      <w:r>
        <w:rPr>
          <w:rStyle w:val="CommentReference"/>
        </w:rPr>
        <w:annotationRef/>
      </w:r>
      <w:r>
        <w:t>numerals can be used for numbers 10 and over</w:t>
      </w:r>
    </w:p>
  </w:comment>
  <w:comment w:id="91" w:author="S B" w:date="2016-04-04T01:14:00Z" w:initials="SB">
    <w:p w14:paraId="270B21CD" w14:textId="6D1ABF9B" w:rsidR="000F7742" w:rsidRDefault="000F7742">
      <w:pPr>
        <w:pStyle w:val="CommentText"/>
      </w:pPr>
      <w:r>
        <w:rPr>
          <w:rStyle w:val="CommentReference"/>
        </w:rPr>
        <w:annotationRef/>
      </w:r>
      <w:r>
        <w:t>what you present here is more like your Results</w:t>
      </w:r>
    </w:p>
  </w:comment>
  <w:comment w:id="104" w:author="S B" w:date="2016-04-04T01:15:00Z" w:initials="SB">
    <w:p w14:paraId="7A1A56C8" w14:textId="5538627F" w:rsidR="000F7742" w:rsidRDefault="000F7742">
      <w:pPr>
        <w:pStyle w:val="CommentText"/>
      </w:pPr>
      <w:r>
        <w:rPr>
          <w:rStyle w:val="CommentReference"/>
        </w:rPr>
        <w:annotationRef/>
      </w:r>
      <w:r>
        <w:t>unclear</w:t>
      </w:r>
    </w:p>
  </w:comment>
  <w:comment w:id="115" w:author="S B" w:date="2016-04-04T01:17:00Z" w:initials="SB">
    <w:p w14:paraId="398817E6" w14:textId="4D52E571" w:rsidR="00F92985" w:rsidRDefault="00F92985">
      <w:pPr>
        <w:pStyle w:val="CommentText"/>
      </w:pPr>
      <w:r>
        <w:rPr>
          <w:rStyle w:val="CommentReference"/>
        </w:rPr>
        <w:annotationRef/>
      </w:r>
      <w:r>
        <w:t>semi-formal</w:t>
      </w:r>
    </w:p>
  </w:comment>
  <w:comment w:id="117" w:author="S B" w:date="2016-04-04T01:17:00Z" w:initials="SB">
    <w:p w14:paraId="27B47086" w14:textId="3237614D" w:rsidR="00F92985" w:rsidRDefault="00F92985">
      <w:pPr>
        <w:pStyle w:val="CommentText"/>
      </w:pPr>
      <w:r>
        <w:rPr>
          <w:rStyle w:val="CommentReference"/>
        </w:rPr>
        <w:annotationRef/>
      </w:r>
      <w:r>
        <w:t>check tense...the present perfect is better suited to the word ‚traditionally‘</w:t>
      </w:r>
    </w:p>
  </w:comment>
  <w:comment w:id="124" w:author="S B" w:date="2016-04-04T01:23:00Z" w:initials="SB">
    <w:p w14:paraId="70A009F5" w14:textId="24C33B3B" w:rsidR="00C13983" w:rsidRDefault="00C13983">
      <w:pPr>
        <w:pStyle w:val="CommentText"/>
      </w:pPr>
      <w:r>
        <w:rPr>
          <w:rStyle w:val="CommentReference"/>
        </w:rPr>
        <w:annotationRef/>
      </w:r>
      <w:r w:rsidRPr="00C13983">
        <w:rPr>
          <w:b/>
        </w:rPr>
        <w:t>in addition to</w:t>
      </w:r>
      <w:r>
        <w:t xml:space="preserve"> is more formal</w:t>
      </w:r>
    </w:p>
  </w:comment>
  <w:comment w:id="128" w:author="S B" w:date="2016-04-04T01:25:00Z" w:initials="SB">
    <w:p w14:paraId="1C0FED9B" w14:textId="6D30188A" w:rsidR="001E3594" w:rsidRDefault="001E3594">
      <w:pPr>
        <w:pStyle w:val="CommentText"/>
      </w:pPr>
      <w:r>
        <w:rPr>
          <w:rStyle w:val="CommentReference"/>
        </w:rPr>
        <w:annotationRef/>
      </w:r>
      <w:r>
        <w:t>this sentence is incomplete</w:t>
      </w:r>
    </w:p>
  </w:comment>
  <w:comment w:id="129" w:author="S B" w:date="2016-04-04T01:25:00Z" w:initials="SB">
    <w:p w14:paraId="692A4B6F" w14:textId="1917E5A7" w:rsidR="001E3594" w:rsidRDefault="001E3594">
      <w:pPr>
        <w:pStyle w:val="CommentText"/>
      </w:pPr>
      <w:r>
        <w:rPr>
          <w:rStyle w:val="CommentReference"/>
        </w:rPr>
        <w:annotationRef/>
      </w:r>
      <w:r>
        <w:t>this sentence does not follow on coherently from the previous one</w:t>
      </w:r>
    </w:p>
  </w:comment>
  <w:comment w:id="130" w:author="S B" w:date="2016-04-04T01:26:00Z" w:initials="SB">
    <w:p w14:paraId="44D1F27D" w14:textId="39D00736" w:rsidR="001E3594" w:rsidRDefault="001E3594">
      <w:pPr>
        <w:pStyle w:val="CommentText"/>
      </w:pPr>
      <w:r>
        <w:rPr>
          <w:rStyle w:val="CommentReference"/>
        </w:rPr>
        <w:annotationRef/>
      </w:r>
      <w:r>
        <w:t>tense use unclear here</w:t>
      </w:r>
    </w:p>
  </w:comment>
  <w:comment w:id="131" w:author="S B" w:date="2016-04-04T01:25:00Z" w:initials="SB">
    <w:p w14:paraId="42520B61" w14:textId="5C0B0449" w:rsidR="00172605" w:rsidRDefault="00172605">
      <w:pPr>
        <w:pStyle w:val="CommentText"/>
      </w:pPr>
      <w:r>
        <w:rPr>
          <w:rStyle w:val="CommentReference"/>
        </w:rPr>
        <w:annotationRef/>
      </w:r>
      <w:r>
        <w:t>avoid repetition in quick sucession</w:t>
      </w:r>
    </w:p>
  </w:comment>
  <w:comment w:id="137" w:author="S B" w:date="2016-04-04T01:27:00Z" w:initials="SB">
    <w:p w14:paraId="707F7ECB" w14:textId="60583BDA" w:rsidR="001E3594" w:rsidRDefault="001E3594">
      <w:pPr>
        <w:pStyle w:val="CommentText"/>
      </w:pPr>
      <w:r>
        <w:rPr>
          <w:rStyle w:val="CommentReference"/>
        </w:rPr>
        <w:annotationRef/>
      </w:r>
      <w:r>
        <w:t>unclear</w:t>
      </w:r>
    </w:p>
  </w:comment>
  <w:comment w:id="141" w:author="S B" w:date="2016-04-04T01:27:00Z" w:initials="SB">
    <w:p w14:paraId="7216D1CC" w14:textId="493AFAFD" w:rsidR="001E3594" w:rsidRDefault="001E3594">
      <w:pPr>
        <w:pStyle w:val="CommentText"/>
      </w:pPr>
      <w:r>
        <w:rPr>
          <w:rStyle w:val="CommentReference"/>
        </w:rPr>
        <w:annotationRef/>
      </w:r>
      <w:r>
        <w:t>his/her</w:t>
      </w:r>
    </w:p>
  </w:comment>
  <w:comment w:id="145" w:author="S B" w:date="2016-04-04T01:28:00Z" w:initials="SB">
    <w:p w14:paraId="217F6117" w14:textId="0CB530B8" w:rsidR="001E3594" w:rsidRDefault="001E3594">
      <w:pPr>
        <w:pStyle w:val="CommentText"/>
      </w:pPr>
      <w:r>
        <w:rPr>
          <w:rStyle w:val="CommentReference"/>
        </w:rPr>
        <w:annotationRef/>
      </w:r>
      <w:r>
        <w:t>rephrase</w:t>
      </w:r>
    </w:p>
  </w:comment>
  <w:comment w:id="146" w:author="S B" w:date="2016-04-04T01:28:00Z" w:initials="SB">
    <w:p w14:paraId="1E1AABC2" w14:textId="15CDEAAD" w:rsidR="001E3594" w:rsidRDefault="001E3594">
      <w:pPr>
        <w:pStyle w:val="CommentText"/>
      </w:pPr>
      <w:r>
        <w:rPr>
          <w:rStyle w:val="CommentReference"/>
        </w:rPr>
        <w:annotationRef/>
      </w:r>
      <w:r>
        <w:t>colloquial</w:t>
      </w:r>
    </w:p>
  </w:comment>
  <w:comment w:id="151" w:author="S B" w:date="2016-04-04T01:28:00Z" w:initials="SB">
    <w:p w14:paraId="543E0DEB" w14:textId="491400BE" w:rsidR="00183BFF" w:rsidRDefault="00183BFF">
      <w:pPr>
        <w:pStyle w:val="CommentText"/>
      </w:pPr>
      <w:r>
        <w:rPr>
          <w:rStyle w:val="CommentReference"/>
        </w:rPr>
        <w:annotationRef/>
      </w:r>
      <w:r>
        <w:t>actions</w:t>
      </w:r>
    </w:p>
  </w:comment>
  <w:comment w:id="187" w:author="S B" w:date="2016-04-04T20:36:00Z" w:initials="SB">
    <w:p w14:paraId="6E01CEF3" w14:textId="36CE51C3" w:rsidR="00757647" w:rsidRDefault="00757647">
      <w:pPr>
        <w:pStyle w:val="CommentText"/>
      </w:pPr>
      <w:r>
        <w:rPr>
          <w:rStyle w:val="CommentReference"/>
        </w:rPr>
        <w:annotationRef/>
      </w:r>
      <w:r>
        <w:t>middle?</w:t>
      </w:r>
    </w:p>
  </w:comment>
  <w:comment w:id="194" w:author="S B" w:date="2016-04-04T20:37:00Z" w:initials="SB">
    <w:p w14:paraId="1828EA55" w14:textId="62BA59A8" w:rsidR="00C355D1" w:rsidRDefault="00C355D1">
      <w:pPr>
        <w:pStyle w:val="CommentText"/>
      </w:pPr>
      <w:r>
        <w:rPr>
          <w:rStyle w:val="CommentReference"/>
        </w:rPr>
        <w:annotationRef/>
      </w:r>
      <w:r>
        <w:t>Minimise repetitious language; consider synonyms for increase</w:t>
      </w:r>
    </w:p>
  </w:comment>
  <w:comment w:id="199" w:author="S B" w:date="2016-04-04T20:38:00Z" w:initials="SB">
    <w:p w14:paraId="36CAFC99" w14:textId="602C0E3B" w:rsidR="00DF19A0" w:rsidRDefault="00DF19A0">
      <w:pPr>
        <w:pStyle w:val="CommentText"/>
      </w:pPr>
      <w:r>
        <w:rPr>
          <w:rStyle w:val="CommentReference"/>
        </w:rPr>
        <w:annotationRef/>
      </w:r>
      <w:r>
        <w:t>Not necessary; just give the abbreviation/initialism in brackets</w:t>
      </w:r>
    </w:p>
  </w:comment>
  <w:comment w:id="207" w:author="S B" w:date="2016-04-04T20:45:00Z" w:initials="SB">
    <w:p w14:paraId="56DEFE1E" w14:textId="479A4575" w:rsidR="00DF19A0" w:rsidRDefault="00DF19A0">
      <w:pPr>
        <w:pStyle w:val="CommentText"/>
      </w:pPr>
      <w:r>
        <w:rPr>
          <w:rStyle w:val="CommentReference"/>
        </w:rPr>
        <w:annotationRef/>
      </w:r>
      <w:r w:rsidRPr="00DF19A0">
        <w:rPr>
          <w:b/>
        </w:rPr>
        <w:t>But</w:t>
      </w:r>
      <w:r>
        <w:t xml:space="preserve"> = offers a contrast as a coordinating conjuction, while </w:t>
      </w:r>
      <w:r w:rsidRPr="00DF19A0">
        <w:rPr>
          <w:b/>
        </w:rPr>
        <w:t>although</w:t>
      </w:r>
      <w:r>
        <w:t xml:space="preserve"> is a subordinating conjuction </w:t>
      </w:r>
    </w:p>
  </w:comment>
  <w:comment w:id="213" w:author="S B" w:date="2016-04-04T20:51:00Z" w:initials="SB">
    <w:p w14:paraId="2169F5FC" w14:textId="397EB6FC" w:rsidR="00D87F90" w:rsidRDefault="00D87F90">
      <w:pPr>
        <w:pStyle w:val="CommentText"/>
      </w:pPr>
      <w:r>
        <w:rPr>
          <w:rStyle w:val="CommentReference"/>
        </w:rPr>
        <w:annotationRef/>
      </w:r>
      <w:r>
        <w:t>Both are not needed here..</w:t>
      </w:r>
    </w:p>
  </w:comment>
  <w:comment w:id="219" w:author="S B" w:date="2016-04-04T20:53:00Z" w:initials="SB">
    <w:p w14:paraId="3C85BE7C" w14:textId="5348E819" w:rsidR="00F047D7" w:rsidRDefault="00F047D7">
      <w:pPr>
        <w:pStyle w:val="CommentText"/>
      </w:pPr>
      <w:r>
        <w:rPr>
          <w:rStyle w:val="CommentReference"/>
        </w:rPr>
        <w:annotationRef/>
      </w:r>
      <w:r>
        <w:t>It is not clear what this is specifically in relation to</w:t>
      </w:r>
    </w:p>
  </w:comment>
  <w:comment w:id="222" w:author="S B" w:date="2016-04-04T21:00:00Z" w:initials="SB">
    <w:p w14:paraId="491EF0F5" w14:textId="583F10BB" w:rsidR="00B81921" w:rsidRDefault="00B81921">
      <w:pPr>
        <w:pStyle w:val="CommentText"/>
      </w:pPr>
      <w:r>
        <w:rPr>
          <w:rStyle w:val="CommentReference"/>
        </w:rPr>
        <w:annotationRef/>
      </w:r>
      <w:r>
        <w:t>Check tense...</w:t>
      </w:r>
    </w:p>
  </w:comment>
  <w:comment w:id="223" w:author="S B" w:date="2016-04-04T21:00:00Z" w:initials="SB">
    <w:p w14:paraId="0671BA0B" w14:textId="4EFEE57E" w:rsidR="00B81921" w:rsidRDefault="00B81921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225" w:author="S B" w:date="2016-04-04T21:00:00Z" w:initials="SB">
    <w:p w14:paraId="3AE53D1D" w14:textId="1241A948" w:rsidR="00B81921" w:rsidRDefault="00B81921">
      <w:pPr>
        <w:pStyle w:val="CommentText"/>
      </w:pPr>
      <w:r>
        <w:rPr>
          <w:rStyle w:val="CommentReference"/>
        </w:rPr>
        <w:annotationRef/>
      </w:r>
      <w:r>
        <w:t>Do not use contractions in academic writing</w:t>
      </w:r>
    </w:p>
  </w:comment>
  <w:comment w:id="231" w:author="S B" w:date="2016-04-04T21:01:00Z" w:initials="SB">
    <w:p w14:paraId="5B0504C3" w14:textId="60A61FDF" w:rsidR="00B81921" w:rsidRDefault="00B81921">
      <w:pPr>
        <w:pStyle w:val="CommentText"/>
      </w:pPr>
      <w:r>
        <w:rPr>
          <w:rStyle w:val="CommentReference"/>
        </w:rPr>
        <w:annotationRef/>
      </w:r>
      <w:r>
        <w:t>...check and remove superfluous word(s)</w:t>
      </w:r>
    </w:p>
  </w:comment>
  <w:comment w:id="233" w:author="S B" w:date="2016-04-04T21:02:00Z" w:initials="SB">
    <w:p w14:paraId="0287DACF" w14:textId="675D3891" w:rsidR="00B81921" w:rsidRDefault="00B81921">
      <w:pPr>
        <w:pStyle w:val="CommentText"/>
      </w:pPr>
      <w:r>
        <w:rPr>
          <w:rStyle w:val="CommentReference"/>
        </w:rPr>
        <w:annotationRef/>
      </w:r>
      <w:r>
        <w:t>Misplaced here, and also appearing colloquial</w:t>
      </w:r>
    </w:p>
  </w:comment>
  <w:comment w:id="236" w:author="S B" w:date="2016-04-04T21:02:00Z" w:initials="SB">
    <w:p w14:paraId="435F027D" w14:textId="741C3581" w:rsidR="00B81921" w:rsidRDefault="00B81921">
      <w:pPr>
        <w:pStyle w:val="CommentText"/>
      </w:pPr>
      <w:r>
        <w:t>t</w:t>
      </w:r>
      <w:r>
        <w:rPr>
          <w:rStyle w:val="CommentReference"/>
        </w:rPr>
        <w:annotationRef/>
      </w:r>
      <w:r>
        <w:t>his?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428C4" w15:done="0"/>
  <w15:commentEx w15:paraId="536D1741" w15:done="0"/>
  <w15:commentEx w15:paraId="1B21F7DA" w15:done="0"/>
  <w15:commentEx w15:paraId="012E1481" w15:done="0"/>
  <w15:commentEx w15:paraId="3554896F" w15:done="0"/>
  <w15:commentEx w15:paraId="072937E0" w15:done="0"/>
  <w15:commentEx w15:paraId="535149F7" w15:done="0"/>
  <w15:commentEx w15:paraId="0692163C" w15:done="0"/>
  <w15:commentEx w15:paraId="226B99D0" w15:done="0"/>
  <w15:commentEx w15:paraId="571697B7" w15:done="0"/>
  <w15:commentEx w15:paraId="12BE72E2" w15:done="0"/>
  <w15:commentEx w15:paraId="3C4663BB" w15:done="0"/>
  <w15:commentEx w15:paraId="33812FD9" w15:done="0"/>
  <w15:commentEx w15:paraId="62985CC3" w15:done="0"/>
  <w15:commentEx w15:paraId="4C67B488" w15:done="0"/>
  <w15:commentEx w15:paraId="72A34FA9" w15:done="0"/>
  <w15:commentEx w15:paraId="298C8909" w15:paraIdParent="72A34FA9" w15:done="0"/>
  <w15:commentEx w15:paraId="270B21CD" w15:done="0"/>
  <w15:commentEx w15:paraId="7A1A56C8" w15:done="0"/>
  <w15:commentEx w15:paraId="398817E6" w15:done="0"/>
  <w15:commentEx w15:paraId="27B47086" w15:done="0"/>
  <w15:commentEx w15:paraId="70A009F5" w15:done="0"/>
  <w15:commentEx w15:paraId="1C0FED9B" w15:done="0"/>
  <w15:commentEx w15:paraId="692A4B6F" w15:done="0"/>
  <w15:commentEx w15:paraId="44D1F27D" w15:done="0"/>
  <w15:commentEx w15:paraId="42520B61" w15:done="0"/>
  <w15:commentEx w15:paraId="707F7ECB" w15:done="0"/>
  <w15:commentEx w15:paraId="7216D1CC" w15:done="0"/>
  <w15:commentEx w15:paraId="217F6117" w15:done="0"/>
  <w15:commentEx w15:paraId="1E1AABC2" w15:done="0"/>
  <w15:commentEx w15:paraId="543E0DEB" w15:done="0"/>
  <w15:commentEx w15:paraId="6E01CEF3" w15:done="0"/>
  <w15:commentEx w15:paraId="1828EA55" w15:done="0"/>
  <w15:commentEx w15:paraId="36CAFC99" w15:done="0"/>
  <w15:commentEx w15:paraId="56DEFE1E" w15:done="0"/>
  <w15:commentEx w15:paraId="2169F5FC" w15:done="0"/>
  <w15:commentEx w15:paraId="3C85BE7C" w15:done="0"/>
  <w15:commentEx w15:paraId="491EF0F5" w15:done="0"/>
  <w15:commentEx w15:paraId="0671BA0B" w15:done="0"/>
  <w15:commentEx w15:paraId="3AE53D1D" w15:done="0"/>
  <w15:commentEx w15:paraId="5B0504C3" w15:done="0"/>
  <w15:commentEx w15:paraId="0287DACF" w15:done="0"/>
  <w15:commentEx w15:paraId="435F02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B3582" w14:textId="77777777" w:rsidR="001E4512" w:rsidRDefault="001E4512" w:rsidP="00951F7F">
      <w:pPr>
        <w:spacing w:after="0" w:line="240" w:lineRule="auto"/>
      </w:pPr>
      <w:r>
        <w:separator/>
      </w:r>
    </w:p>
  </w:endnote>
  <w:endnote w:type="continuationSeparator" w:id="0">
    <w:p w14:paraId="5D9668F7" w14:textId="77777777" w:rsidR="001E4512" w:rsidRDefault="001E4512" w:rsidP="009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157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1B855" w14:textId="77777777" w:rsidR="00951F7F" w:rsidRDefault="00951F7F">
            <w:pPr>
              <w:pStyle w:val="Footer"/>
              <w:jc w:val="right"/>
            </w:pPr>
            <w:r w:rsidRPr="00951F7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90C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51F7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90C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951F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696461" w14:textId="77777777" w:rsidR="00951F7F" w:rsidRDefault="00951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BECF0" w14:textId="77777777" w:rsidR="001E4512" w:rsidRDefault="001E4512" w:rsidP="00951F7F">
      <w:pPr>
        <w:spacing w:after="0" w:line="240" w:lineRule="auto"/>
      </w:pPr>
      <w:r>
        <w:separator/>
      </w:r>
    </w:p>
  </w:footnote>
  <w:footnote w:type="continuationSeparator" w:id="0">
    <w:p w14:paraId="270D6B22" w14:textId="77777777" w:rsidR="001E4512" w:rsidRDefault="001E4512" w:rsidP="0095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06AB"/>
    <w:multiLevelType w:val="hybridMultilevel"/>
    <w:tmpl w:val="22347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5A4F"/>
    <w:multiLevelType w:val="hybridMultilevel"/>
    <w:tmpl w:val="C3AE82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 B">
    <w15:presenceInfo w15:providerId="Windows Live" w15:userId="678bf19b2bbe3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ED"/>
    <w:rsid w:val="000B453F"/>
    <w:rsid w:val="000B5969"/>
    <w:rsid w:val="000F7742"/>
    <w:rsid w:val="00172605"/>
    <w:rsid w:val="00183BFF"/>
    <w:rsid w:val="001D5760"/>
    <w:rsid w:val="001E3594"/>
    <w:rsid w:val="001E4512"/>
    <w:rsid w:val="00371970"/>
    <w:rsid w:val="003C1EDA"/>
    <w:rsid w:val="00443499"/>
    <w:rsid w:val="004D5D43"/>
    <w:rsid w:val="004E5E9E"/>
    <w:rsid w:val="005203BC"/>
    <w:rsid w:val="00566F86"/>
    <w:rsid w:val="00702AED"/>
    <w:rsid w:val="00757647"/>
    <w:rsid w:val="00781A8D"/>
    <w:rsid w:val="008E72C2"/>
    <w:rsid w:val="00951F7F"/>
    <w:rsid w:val="009B6422"/>
    <w:rsid w:val="009F2525"/>
    <w:rsid w:val="009F583D"/>
    <w:rsid w:val="00A31DD8"/>
    <w:rsid w:val="00AE4E66"/>
    <w:rsid w:val="00B81921"/>
    <w:rsid w:val="00BE0089"/>
    <w:rsid w:val="00C13983"/>
    <w:rsid w:val="00C355D1"/>
    <w:rsid w:val="00D35DD4"/>
    <w:rsid w:val="00D8432A"/>
    <w:rsid w:val="00D87F90"/>
    <w:rsid w:val="00D90CF9"/>
    <w:rsid w:val="00DF19A0"/>
    <w:rsid w:val="00F047D7"/>
    <w:rsid w:val="00F90C43"/>
    <w:rsid w:val="00F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C2E6"/>
  <w15:chartTrackingRefBased/>
  <w15:docId w15:val="{E7873E96-4C3E-4618-8C3B-2FA9FEF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A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702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7F"/>
  </w:style>
  <w:style w:type="paragraph" w:styleId="Footer">
    <w:name w:val="footer"/>
    <w:basedOn w:val="Normal"/>
    <w:link w:val="FooterChar"/>
    <w:uiPriority w:val="99"/>
    <w:unhideWhenUsed/>
    <w:rsid w:val="0095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7F"/>
  </w:style>
  <w:style w:type="character" w:styleId="CommentReference">
    <w:name w:val="annotation reference"/>
    <w:basedOn w:val="DefaultParagraphFont"/>
    <w:uiPriority w:val="99"/>
    <w:semiHidden/>
    <w:unhideWhenUsed/>
    <w:rsid w:val="009F5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FE70-7414-4826-A14B-DD910637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2429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Šalamoun</dc:creator>
  <cp:keywords/>
  <dc:description/>
  <cp:lastModifiedBy>S B</cp:lastModifiedBy>
  <cp:revision>3</cp:revision>
  <dcterms:created xsi:type="dcterms:W3CDTF">2016-04-04T12:05:00Z</dcterms:created>
  <dcterms:modified xsi:type="dcterms:W3CDTF">2016-04-04T12:06:00Z</dcterms:modified>
</cp:coreProperties>
</file>