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087AD" w14:textId="77777777" w:rsidR="002D4B48" w:rsidRPr="0003410B" w:rsidRDefault="002D4B48" w:rsidP="0003410B">
      <w:pPr>
        <w:spacing w:line="360" w:lineRule="auto"/>
        <w:rPr>
          <w:rFonts w:ascii="Arial" w:hAnsi="Arial" w:cs="Arial"/>
          <w:b/>
          <w:sz w:val="20"/>
          <w:szCs w:val="20"/>
          <w:lang w:val="en-GB"/>
        </w:rPr>
      </w:pPr>
      <w:bookmarkStart w:id="0" w:name="_GoBack"/>
      <w:bookmarkEnd w:id="0"/>
      <w:r w:rsidRPr="0003410B">
        <w:rPr>
          <w:rFonts w:ascii="Arial" w:hAnsi="Arial" w:cs="Arial"/>
          <w:b/>
          <w:sz w:val="20"/>
          <w:szCs w:val="20"/>
          <w:lang w:val="en-GB"/>
        </w:rPr>
        <w:t>Martina Fojtíková</w:t>
      </w:r>
    </w:p>
    <w:p w14:paraId="01B1D7D6" w14:textId="77777777" w:rsidR="002D4B48" w:rsidRPr="0003410B" w:rsidRDefault="002D4B48" w:rsidP="0003410B">
      <w:pPr>
        <w:spacing w:line="360" w:lineRule="auto"/>
        <w:rPr>
          <w:rFonts w:ascii="Arial" w:hAnsi="Arial" w:cs="Arial"/>
          <w:b/>
          <w:sz w:val="20"/>
          <w:szCs w:val="20"/>
          <w:lang w:val="en-GB"/>
        </w:rPr>
      </w:pPr>
      <w:r w:rsidRPr="0003410B">
        <w:rPr>
          <w:rFonts w:ascii="Arial" w:hAnsi="Arial" w:cs="Arial"/>
          <w:b/>
          <w:sz w:val="20"/>
          <w:szCs w:val="20"/>
          <w:lang w:val="en-GB"/>
        </w:rPr>
        <w:t>PROMOTION OF CERVICAL CANCER SCREENING</w:t>
      </w:r>
    </w:p>
    <w:p w14:paraId="1EB1D402" w14:textId="77777777" w:rsidR="002D4B48" w:rsidRPr="0003410B" w:rsidRDefault="002D4B48" w:rsidP="0003410B">
      <w:pPr>
        <w:spacing w:line="360" w:lineRule="auto"/>
        <w:rPr>
          <w:rFonts w:ascii="Arial" w:hAnsi="Arial" w:cs="Arial"/>
          <w:b/>
          <w:sz w:val="20"/>
          <w:szCs w:val="20"/>
          <w:lang w:val="en-GB"/>
        </w:rPr>
      </w:pPr>
    </w:p>
    <w:p w14:paraId="271F0B1A" w14:textId="77777777" w:rsidR="002D4B48" w:rsidRPr="0003410B" w:rsidRDefault="002D4B48" w:rsidP="0003410B">
      <w:pPr>
        <w:spacing w:line="360" w:lineRule="auto"/>
        <w:rPr>
          <w:rFonts w:ascii="Arial" w:hAnsi="Arial" w:cs="Arial"/>
          <w:b/>
          <w:sz w:val="20"/>
          <w:szCs w:val="20"/>
          <w:lang w:val="en-GB"/>
        </w:rPr>
      </w:pPr>
      <w:r w:rsidRPr="0003410B">
        <w:rPr>
          <w:rFonts w:ascii="Arial" w:hAnsi="Arial" w:cs="Arial"/>
          <w:b/>
          <w:sz w:val="20"/>
          <w:szCs w:val="20"/>
          <w:lang w:val="en-GB"/>
        </w:rPr>
        <w:t>Introduction</w:t>
      </w:r>
    </w:p>
    <w:p w14:paraId="6CF99BAA" w14:textId="77777777" w:rsidR="002D4B48" w:rsidRPr="0003410B" w:rsidRDefault="002D4B48" w:rsidP="0003410B">
      <w:pPr>
        <w:spacing w:after="0" w:line="360" w:lineRule="auto"/>
        <w:jc w:val="both"/>
        <w:rPr>
          <w:rFonts w:ascii="Arial" w:hAnsi="Arial" w:cs="Arial"/>
          <w:sz w:val="20"/>
          <w:szCs w:val="20"/>
          <w:lang w:val="en-GB"/>
        </w:rPr>
      </w:pPr>
      <w:r w:rsidRPr="0003410B">
        <w:rPr>
          <w:rFonts w:ascii="Arial" w:hAnsi="Arial" w:cs="Arial"/>
          <w:sz w:val="20"/>
          <w:szCs w:val="20"/>
          <w:lang w:val="en-GB"/>
        </w:rPr>
        <w:t xml:space="preserve">Organized cervical cancer screening </w:t>
      </w:r>
      <w:ins w:id="1" w:author="John Morgan" w:date="2016-04-27T10:31:00Z">
        <w:r w:rsidR="005820A8">
          <w:rPr>
            <w:rFonts w:ascii="Arial" w:hAnsi="Arial" w:cs="Arial"/>
            <w:sz w:val="20"/>
            <w:szCs w:val="20"/>
            <w:lang w:val="en-GB"/>
          </w:rPr>
          <w:t xml:space="preserve">has </w:t>
        </w:r>
      </w:ins>
      <w:r w:rsidRPr="0003410B">
        <w:rPr>
          <w:rFonts w:ascii="Arial" w:hAnsi="Arial" w:cs="Arial"/>
          <w:sz w:val="20"/>
          <w:szCs w:val="20"/>
          <w:lang w:val="en-GB"/>
        </w:rPr>
        <w:t xml:space="preserve">proved to be </w:t>
      </w:r>
      <w:ins w:id="2" w:author="John Morgan" w:date="2016-04-27T10:31:00Z">
        <w:r w:rsidR="005820A8">
          <w:rPr>
            <w:rFonts w:ascii="Arial" w:hAnsi="Arial" w:cs="Arial"/>
            <w:sz w:val="20"/>
            <w:szCs w:val="20"/>
            <w:lang w:val="en-GB"/>
          </w:rPr>
          <w:t xml:space="preserve">an </w:t>
        </w:r>
      </w:ins>
      <w:r w:rsidRPr="0003410B">
        <w:rPr>
          <w:rFonts w:ascii="Arial" w:hAnsi="Arial" w:cs="Arial"/>
          <w:sz w:val="20"/>
          <w:szCs w:val="20"/>
          <w:lang w:val="en-GB"/>
        </w:rPr>
        <w:t xml:space="preserve">effective tool of </w:t>
      </w:r>
      <w:ins w:id="3" w:author="John Morgan" w:date="2016-04-27T10:32:00Z">
        <w:r w:rsidR="005820A8">
          <w:rPr>
            <w:rFonts w:ascii="Arial" w:hAnsi="Arial" w:cs="Arial"/>
            <w:sz w:val="20"/>
            <w:szCs w:val="20"/>
            <w:lang w:val="en-GB"/>
          </w:rPr>
          <w:t xml:space="preserve">preventive </w:t>
        </w:r>
      </w:ins>
      <w:r w:rsidRPr="0003410B">
        <w:rPr>
          <w:rFonts w:ascii="Arial" w:hAnsi="Arial" w:cs="Arial"/>
          <w:sz w:val="20"/>
          <w:szCs w:val="20"/>
          <w:lang w:val="en-GB"/>
        </w:rPr>
        <w:t>health</w:t>
      </w:r>
      <w:ins w:id="4" w:author="John Morgan" w:date="2016-04-27T10:33:00Z">
        <w:r w:rsidR="005820A8">
          <w:rPr>
            <w:rFonts w:ascii="Arial" w:hAnsi="Arial" w:cs="Arial"/>
            <w:sz w:val="20"/>
            <w:szCs w:val="20"/>
            <w:lang w:val="en-GB"/>
          </w:rPr>
          <w:t>care</w:t>
        </w:r>
      </w:ins>
      <w:del w:id="5" w:author="John Morgan" w:date="2016-04-27T10:33:00Z">
        <w:r w:rsidRPr="0003410B" w:rsidDel="005820A8">
          <w:rPr>
            <w:rFonts w:ascii="Arial" w:hAnsi="Arial" w:cs="Arial"/>
            <w:sz w:val="20"/>
            <w:szCs w:val="20"/>
            <w:lang w:val="en-GB"/>
          </w:rPr>
          <w:delText xml:space="preserve"> </w:delText>
        </w:r>
      </w:del>
      <w:del w:id="6" w:author="John Morgan" w:date="2016-04-27T10:32:00Z">
        <w:r w:rsidRPr="0003410B" w:rsidDel="005820A8">
          <w:rPr>
            <w:rFonts w:ascii="Arial" w:hAnsi="Arial" w:cs="Arial"/>
            <w:sz w:val="20"/>
            <w:szCs w:val="20"/>
            <w:lang w:val="en-GB"/>
          </w:rPr>
          <w:delText>prevention</w:delText>
        </w:r>
      </w:del>
      <w:r w:rsidRPr="0003410B">
        <w:rPr>
          <w:rFonts w:ascii="Arial" w:hAnsi="Arial" w:cs="Arial"/>
          <w:sz w:val="20"/>
          <w:szCs w:val="20"/>
          <w:lang w:val="en-GB"/>
        </w:rPr>
        <w:t>. The main reason is that regular preventive examinations enable t</w:t>
      </w:r>
      <w:ins w:id="7" w:author="John Morgan" w:date="2016-04-27T10:33:00Z">
        <w:r w:rsidR="005820A8">
          <w:rPr>
            <w:rFonts w:ascii="Arial" w:hAnsi="Arial" w:cs="Arial"/>
            <w:sz w:val="20"/>
            <w:szCs w:val="20"/>
            <w:lang w:val="en-GB"/>
          </w:rPr>
          <w:t>he</w:t>
        </w:r>
      </w:ins>
      <w:del w:id="8" w:author="John Morgan" w:date="2016-04-27T10:33:00Z">
        <w:r w:rsidRPr="0003410B" w:rsidDel="005820A8">
          <w:rPr>
            <w:rFonts w:ascii="Arial" w:hAnsi="Arial" w:cs="Arial"/>
            <w:sz w:val="20"/>
            <w:szCs w:val="20"/>
            <w:lang w:val="en-GB"/>
          </w:rPr>
          <w:delText>o</w:delText>
        </w:r>
      </w:del>
      <w:r w:rsidRPr="0003410B">
        <w:rPr>
          <w:rFonts w:ascii="Arial" w:hAnsi="Arial" w:cs="Arial"/>
          <w:sz w:val="20"/>
          <w:szCs w:val="20"/>
          <w:lang w:val="en-GB"/>
        </w:rPr>
        <w:t xml:space="preserve"> detect</w:t>
      </w:r>
      <w:ins w:id="9" w:author="John Morgan" w:date="2016-04-27T10:33:00Z">
        <w:r w:rsidR="005820A8">
          <w:rPr>
            <w:rFonts w:ascii="Arial" w:hAnsi="Arial" w:cs="Arial"/>
            <w:sz w:val="20"/>
            <w:szCs w:val="20"/>
            <w:lang w:val="en-GB"/>
          </w:rPr>
          <w:t>ion</w:t>
        </w:r>
      </w:ins>
      <w:r w:rsidRPr="0003410B">
        <w:rPr>
          <w:rFonts w:ascii="Arial" w:hAnsi="Arial" w:cs="Arial"/>
          <w:sz w:val="20"/>
          <w:szCs w:val="20"/>
          <w:lang w:val="en-GB"/>
        </w:rPr>
        <w:t xml:space="preserve"> </w:t>
      </w:r>
      <w:ins w:id="10" w:author="John Morgan" w:date="2016-04-27T10:33:00Z">
        <w:r w:rsidR="005820A8">
          <w:rPr>
            <w:rFonts w:ascii="Arial" w:hAnsi="Arial" w:cs="Arial"/>
            <w:sz w:val="20"/>
            <w:szCs w:val="20"/>
            <w:lang w:val="en-GB"/>
          </w:rPr>
          <w:t>of</w:t>
        </w:r>
      </w:ins>
      <w:del w:id="11" w:author="John Morgan" w:date="2016-04-27T10:33:00Z">
        <w:r w:rsidRPr="0003410B" w:rsidDel="005820A8">
          <w:rPr>
            <w:rFonts w:ascii="Arial" w:hAnsi="Arial" w:cs="Arial"/>
            <w:sz w:val="20"/>
            <w:szCs w:val="20"/>
            <w:lang w:val="en-GB"/>
          </w:rPr>
          <w:delText>the</w:delText>
        </w:r>
      </w:del>
      <w:r w:rsidRPr="0003410B">
        <w:rPr>
          <w:rFonts w:ascii="Arial" w:hAnsi="Arial" w:cs="Arial"/>
          <w:sz w:val="20"/>
          <w:szCs w:val="20"/>
          <w:lang w:val="en-GB"/>
        </w:rPr>
        <w:t xml:space="preserve"> disease in its early stage when its curability is high. Moreover, a specific development of the illness provides the opportunity to diagnose precancerous lesions, in other words, altered cells can be indicated and treated before their progression to invasive disease. Systematic screening, therefore, has </w:t>
      </w:r>
      <w:ins w:id="12" w:author="John Morgan" w:date="2016-04-27T10:34:00Z">
        <w:r w:rsidR="005820A8">
          <w:rPr>
            <w:rFonts w:ascii="Arial" w:hAnsi="Arial" w:cs="Arial"/>
            <w:sz w:val="20"/>
            <w:szCs w:val="20"/>
            <w:lang w:val="en-GB"/>
          </w:rPr>
          <w:t xml:space="preserve">the </w:t>
        </w:r>
      </w:ins>
      <w:r w:rsidRPr="0003410B">
        <w:rPr>
          <w:rFonts w:ascii="Arial" w:hAnsi="Arial" w:cs="Arial"/>
          <w:sz w:val="20"/>
          <w:szCs w:val="20"/>
          <w:lang w:val="en-GB"/>
        </w:rPr>
        <w:t xml:space="preserve">apparent result </w:t>
      </w:r>
      <w:ins w:id="13" w:author="John Morgan" w:date="2016-04-27T10:34:00Z">
        <w:r w:rsidR="005820A8">
          <w:rPr>
            <w:rFonts w:ascii="Arial" w:hAnsi="Arial" w:cs="Arial"/>
            <w:sz w:val="20"/>
            <w:szCs w:val="20"/>
            <w:lang w:val="en-GB"/>
          </w:rPr>
          <w:t>of a</w:t>
        </w:r>
      </w:ins>
      <w:del w:id="14" w:author="John Morgan" w:date="2016-04-27T10:34:00Z">
        <w:r w:rsidRPr="0003410B" w:rsidDel="005820A8">
          <w:rPr>
            <w:rFonts w:ascii="Arial" w:hAnsi="Arial" w:cs="Arial"/>
            <w:sz w:val="20"/>
            <w:szCs w:val="20"/>
            <w:lang w:val="en-GB"/>
          </w:rPr>
          <w:delText>which is</w:delText>
        </w:r>
      </w:del>
      <w:r w:rsidRPr="0003410B">
        <w:rPr>
          <w:rFonts w:ascii="Arial" w:hAnsi="Arial" w:cs="Arial"/>
          <w:sz w:val="20"/>
          <w:szCs w:val="20"/>
          <w:lang w:val="en-GB"/>
        </w:rPr>
        <w:t xml:space="preserve"> decrease in incidence and mortality of cervical cancer. </w:t>
      </w:r>
    </w:p>
    <w:p w14:paraId="6ADCA581" w14:textId="77777777" w:rsidR="001C737B" w:rsidRDefault="001C737B" w:rsidP="0003410B">
      <w:pPr>
        <w:spacing w:after="0" w:line="360" w:lineRule="auto"/>
        <w:jc w:val="both"/>
        <w:rPr>
          <w:ins w:id="15" w:author="John Morgan" w:date="2016-04-27T10:54:00Z"/>
          <w:rFonts w:ascii="Arial" w:hAnsi="Arial" w:cs="Arial"/>
          <w:sz w:val="20"/>
          <w:szCs w:val="20"/>
          <w:lang w:val="en-GB"/>
        </w:rPr>
      </w:pPr>
    </w:p>
    <w:p w14:paraId="3ED5C3F1" w14:textId="77777777" w:rsidR="002D4B48" w:rsidRPr="0003410B" w:rsidRDefault="005820A8" w:rsidP="0003410B">
      <w:pPr>
        <w:spacing w:after="0" w:line="360" w:lineRule="auto"/>
        <w:jc w:val="both"/>
        <w:rPr>
          <w:rFonts w:ascii="Arial" w:hAnsi="Arial" w:cs="Arial"/>
          <w:sz w:val="20"/>
          <w:szCs w:val="20"/>
          <w:lang w:val="en-GB"/>
        </w:rPr>
      </w:pPr>
      <w:ins w:id="16" w:author="John Morgan" w:date="2016-04-27T10:34:00Z">
        <w:r>
          <w:rPr>
            <w:rFonts w:ascii="Arial" w:hAnsi="Arial" w:cs="Arial"/>
            <w:sz w:val="20"/>
            <w:szCs w:val="20"/>
            <w:lang w:val="en-GB"/>
          </w:rPr>
          <w:t xml:space="preserve">The </w:t>
        </w:r>
      </w:ins>
      <w:r w:rsidR="002D4B48" w:rsidRPr="0003410B">
        <w:rPr>
          <w:rFonts w:ascii="Arial" w:hAnsi="Arial" w:cs="Arial"/>
          <w:sz w:val="20"/>
          <w:szCs w:val="20"/>
          <w:lang w:val="en-GB"/>
        </w:rPr>
        <w:t xml:space="preserve">American </w:t>
      </w:r>
      <w:ins w:id="17" w:author="John Morgan" w:date="2016-04-27T10:35:00Z">
        <w:r>
          <w:rPr>
            <w:rFonts w:ascii="Arial" w:hAnsi="Arial" w:cs="Arial"/>
            <w:sz w:val="20"/>
            <w:szCs w:val="20"/>
            <w:lang w:val="en-GB"/>
          </w:rPr>
          <w:t>C</w:t>
        </w:r>
      </w:ins>
      <w:del w:id="18" w:author="John Morgan" w:date="2016-04-27T10:35:00Z">
        <w:r w:rsidR="002D4B48" w:rsidRPr="0003410B" w:rsidDel="005820A8">
          <w:rPr>
            <w:rFonts w:ascii="Arial" w:hAnsi="Arial" w:cs="Arial"/>
            <w:sz w:val="20"/>
            <w:szCs w:val="20"/>
            <w:lang w:val="en-GB"/>
          </w:rPr>
          <w:delText>c</w:delText>
        </w:r>
      </w:del>
      <w:r w:rsidR="002D4B48" w:rsidRPr="0003410B">
        <w:rPr>
          <w:rFonts w:ascii="Arial" w:hAnsi="Arial" w:cs="Arial"/>
          <w:sz w:val="20"/>
          <w:szCs w:val="20"/>
          <w:lang w:val="en-GB"/>
        </w:rPr>
        <w:t xml:space="preserve">ancer </w:t>
      </w:r>
      <w:ins w:id="19" w:author="John Morgan" w:date="2016-04-27T10:35:00Z">
        <w:r>
          <w:rPr>
            <w:rFonts w:ascii="Arial" w:hAnsi="Arial" w:cs="Arial"/>
            <w:sz w:val="20"/>
            <w:szCs w:val="20"/>
            <w:lang w:val="en-GB"/>
          </w:rPr>
          <w:t>S</w:t>
        </w:r>
      </w:ins>
      <w:del w:id="20" w:author="John Morgan" w:date="2016-04-27T10:35:00Z">
        <w:r w:rsidR="002D4B48" w:rsidRPr="0003410B" w:rsidDel="005820A8">
          <w:rPr>
            <w:rFonts w:ascii="Arial" w:hAnsi="Arial" w:cs="Arial"/>
            <w:sz w:val="20"/>
            <w:szCs w:val="20"/>
            <w:lang w:val="en-GB"/>
          </w:rPr>
          <w:delText>s</w:delText>
        </w:r>
      </w:del>
      <w:r w:rsidR="002D4B48" w:rsidRPr="0003410B">
        <w:rPr>
          <w:rFonts w:ascii="Arial" w:hAnsi="Arial" w:cs="Arial"/>
          <w:sz w:val="20"/>
          <w:szCs w:val="20"/>
          <w:lang w:val="en-GB"/>
        </w:rPr>
        <w:t xml:space="preserve">ociety states that </w:t>
      </w:r>
      <w:ins w:id="21" w:author="John Morgan" w:date="2016-04-27T10:35:00Z">
        <w:r>
          <w:rPr>
            <w:rFonts w:ascii="Arial" w:hAnsi="Arial" w:cs="Arial"/>
            <w:sz w:val="20"/>
            <w:szCs w:val="20"/>
            <w:lang w:val="en-GB"/>
          </w:rPr>
          <w:t xml:space="preserve">the </w:t>
        </w:r>
      </w:ins>
      <w:r w:rsidR="002D4B48" w:rsidRPr="0003410B">
        <w:rPr>
          <w:rFonts w:ascii="Arial" w:hAnsi="Arial" w:cs="Arial"/>
          <w:sz w:val="20"/>
          <w:szCs w:val="20"/>
          <w:lang w:val="en-GB"/>
        </w:rPr>
        <w:t>number of death</w:t>
      </w:r>
      <w:ins w:id="22" w:author="John Morgan" w:date="2016-04-27T10:35:00Z">
        <w:r>
          <w:rPr>
            <w:rFonts w:ascii="Arial" w:hAnsi="Arial" w:cs="Arial"/>
            <w:sz w:val="20"/>
            <w:szCs w:val="20"/>
            <w:lang w:val="en-GB"/>
          </w:rPr>
          <w:t>s</w:t>
        </w:r>
      </w:ins>
      <w:r w:rsidR="002D4B48" w:rsidRPr="0003410B">
        <w:rPr>
          <w:rFonts w:ascii="Arial" w:hAnsi="Arial" w:cs="Arial"/>
          <w:sz w:val="20"/>
          <w:szCs w:val="20"/>
          <w:lang w:val="en-GB"/>
        </w:rPr>
        <w:t xml:space="preserve"> caused by cervical cancer declined by 74% between 1955 and 1992. The main reason for this change was adoption of Papanicolaou’s cervical smear (Pap smear) test and its use in population screening.</w:t>
      </w:r>
      <w:r w:rsidR="002D4B48" w:rsidRPr="0003410B">
        <w:rPr>
          <w:rFonts w:ascii="Arial" w:hAnsi="Arial" w:cs="Arial"/>
          <w:sz w:val="20"/>
          <w:szCs w:val="20"/>
          <w:vertAlign w:val="superscript"/>
          <w:lang w:val="en-GB"/>
        </w:rPr>
        <w:t>1</w:t>
      </w:r>
      <w:r w:rsidR="002D4B48" w:rsidRPr="0003410B">
        <w:rPr>
          <w:rFonts w:ascii="Arial" w:hAnsi="Arial" w:cs="Arial"/>
          <w:sz w:val="20"/>
          <w:szCs w:val="20"/>
          <w:lang w:val="en-GB"/>
        </w:rPr>
        <w:t xml:space="preserve"> Also most European countries registered significant decrease in cervical cancer mortality after </w:t>
      </w:r>
      <w:ins w:id="23" w:author="John Morgan" w:date="2016-04-27T10:35:00Z">
        <w:r>
          <w:rPr>
            <w:rFonts w:ascii="Arial" w:hAnsi="Arial" w:cs="Arial"/>
            <w:sz w:val="20"/>
            <w:szCs w:val="20"/>
            <w:lang w:val="en-GB"/>
          </w:rPr>
          <w:t>the</w:t>
        </w:r>
      </w:ins>
      <w:del w:id="24" w:author="John Morgan" w:date="2016-04-27T10:35:00Z">
        <w:r w:rsidR="002D4B48" w:rsidRPr="0003410B" w:rsidDel="005820A8">
          <w:rPr>
            <w:rFonts w:ascii="Arial" w:hAnsi="Arial" w:cs="Arial"/>
            <w:sz w:val="20"/>
            <w:szCs w:val="20"/>
            <w:lang w:val="en-GB"/>
          </w:rPr>
          <w:delText>an</w:delText>
        </w:r>
      </w:del>
      <w:r w:rsidR="002D4B48" w:rsidRPr="0003410B">
        <w:rPr>
          <w:rFonts w:ascii="Arial" w:hAnsi="Arial" w:cs="Arial"/>
          <w:sz w:val="20"/>
          <w:szCs w:val="20"/>
          <w:lang w:val="en-GB"/>
        </w:rPr>
        <w:t xml:space="preserve"> implementation of organized screening. According to the age range of </w:t>
      </w:r>
      <w:ins w:id="25" w:author="John Morgan" w:date="2016-04-27T10:35:00Z">
        <w:r>
          <w:rPr>
            <w:rFonts w:ascii="Arial" w:hAnsi="Arial" w:cs="Arial"/>
            <w:sz w:val="20"/>
            <w:szCs w:val="20"/>
            <w:lang w:val="en-GB"/>
          </w:rPr>
          <w:t xml:space="preserve">the </w:t>
        </w:r>
      </w:ins>
      <w:r w:rsidR="002D4B48" w:rsidRPr="0003410B">
        <w:rPr>
          <w:rFonts w:ascii="Arial" w:hAnsi="Arial" w:cs="Arial"/>
          <w:sz w:val="20"/>
          <w:szCs w:val="20"/>
          <w:lang w:val="en-GB"/>
        </w:rPr>
        <w:t>target population and the proportion of screening coverage</w:t>
      </w:r>
      <w:ins w:id="26" w:author="John Morgan" w:date="2016-04-27T10:36:00Z">
        <w:r>
          <w:rPr>
            <w:rFonts w:ascii="Arial" w:hAnsi="Arial" w:cs="Arial"/>
            <w:sz w:val="20"/>
            <w:szCs w:val="20"/>
            <w:lang w:val="en-GB"/>
          </w:rPr>
          <w:t>,</w:t>
        </w:r>
      </w:ins>
      <w:r w:rsidR="002D4B48" w:rsidRPr="0003410B">
        <w:rPr>
          <w:rFonts w:ascii="Arial" w:hAnsi="Arial" w:cs="Arial"/>
          <w:sz w:val="20"/>
          <w:szCs w:val="20"/>
          <w:lang w:val="en-GB"/>
        </w:rPr>
        <w:t xml:space="preserve"> mortality decreased by </w:t>
      </w:r>
      <w:commentRangeStart w:id="27"/>
      <w:r w:rsidR="002D4B48" w:rsidRPr="0003410B">
        <w:rPr>
          <w:rFonts w:ascii="Arial" w:hAnsi="Arial" w:cs="Arial"/>
          <w:sz w:val="20"/>
          <w:szCs w:val="20"/>
          <w:lang w:val="en-GB"/>
        </w:rPr>
        <w:t>10</w:t>
      </w:r>
      <w:commentRangeEnd w:id="27"/>
      <w:r>
        <w:rPr>
          <w:rStyle w:val="Odkaznakoment"/>
        </w:rPr>
        <w:commentReference w:id="27"/>
      </w:r>
      <w:r w:rsidR="002D4B48" w:rsidRPr="0003410B">
        <w:rPr>
          <w:rFonts w:ascii="Arial" w:hAnsi="Arial" w:cs="Arial"/>
          <w:sz w:val="20"/>
          <w:szCs w:val="20"/>
          <w:lang w:val="en-GB"/>
        </w:rPr>
        <w:t xml:space="preserve"> to 80%. </w:t>
      </w:r>
      <w:r w:rsidR="002D4B48" w:rsidRPr="0003410B">
        <w:rPr>
          <w:rFonts w:ascii="Arial" w:hAnsi="Arial" w:cs="Arial"/>
          <w:sz w:val="20"/>
          <w:szCs w:val="20"/>
          <w:vertAlign w:val="superscript"/>
          <w:lang w:val="en-GB"/>
        </w:rPr>
        <w:t>2</w:t>
      </w:r>
      <w:r w:rsidR="002D4B48" w:rsidRPr="0003410B">
        <w:rPr>
          <w:rFonts w:ascii="Arial" w:hAnsi="Arial" w:cs="Arial"/>
          <w:sz w:val="20"/>
          <w:szCs w:val="20"/>
          <w:lang w:val="en-GB"/>
        </w:rPr>
        <w:t xml:space="preserve"> </w:t>
      </w:r>
    </w:p>
    <w:p w14:paraId="508E788B" w14:textId="77777777" w:rsidR="001C737B" w:rsidRDefault="001C737B" w:rsidP="0003410B">
      <w:pPr>
        <w:spacing w:after="0" w:line="360" w:lineRule="auto"/>
        <w:jc w:val="both"/>
        <w:rPr>
          <w:ins w:id="28" w:author="John Morgan" w:date="2016-04-27T10:54:00Z"/>
          <w:rFonts w:ascii="Arial" w:hAnsi="Arial" w:cs="Arial"/>
          <w:sz w:val="20"/>
          <w:szCs w:val="20"/>
          <w:lang w:val="en-GB"/>
        </w:rPr>
      </w:pPr>
    </w:p>
    <w:p w14:paraId="29CABFB5" w14:textId="77777777" w:rsidR="002D4B48" w:rsidRPr="0003410B" w:rsidRDefault="002D4B48" w:rsidP="0003410B">
      <w:pPr>
        <w:spacing w:after="0" w:line="360" w:lineRule="auto"/>
        <w:jc w:val="both"/>
        <w:rPr>
          <w:rFonts w:ascii="Arial" w:hAnsi="Arial" w:cs="Arial"/>
          <w:sz w:val="20"/>
          <w:szCs w:val="20"/>
          <w:lang w:val="en-GB"/>
        </w:rPr>
      </w:pPr>
      <w:r w:rsidRPr="0003410B">
        <w:rPr>
          <w:rFonts w:ascii="Arial" w:hAnsi="Arial" w:cs="Arial"/>
          <w:sz w:val="20"/>
          <w:szCs w:val="20"/>
          <w:lang w:val="en-GB"/>
        </w:rPr>
        <w:t>Even though cervical cancer mortality is highly preventable</w:t>
      </w:r>
      <w:del w:id="29" w:author="John Morgan" w:date="2016-04-27T10:36:00Z">
        <w:r w:rsidRPr="0003410B" w:rsidDel="005820A8">
          <w:rPr>
            <w:rFonts w:ascii="Arial" w:hAnsi="Arial" w:cs="Arial"/>
            <w:sz w:val="20"/>
            <w:szCs w:val="20"/>
            <w:lang w:val="en-GB"/>
          </w:rPr>
          <w:delText xml:space="preserve"> </w:delText>
        </w:r>
      </w:del>
      <w:r w:rsidRPr="0003410B">
        <w:rPr>
          <w:rFonts w:ascii="Arial" w:hAnsi="Arial" w:cs="Arial"/>
          <w:sz w:val="20"/>
          <w:szCs w:val="20"/>
          <w:vertAlign w:val="superscript"/>
          <w:lang w:val="en-GB"/>
        </w:rPr>
        <w:t>3</w:t>
      </w:r>
      <w:r w:rsidRPr="0003410B">
        <w:rPr>
          <w:rFonts w:ascii="Arial" w:hAnsi="Arial" w:cs="Arial"/>
          <w:sz w:val="20"/>
          <w:szCs w:val="20"/>
          <w:lang w:val="en-GB"/>
        </w:rPr>
        <w:t xml:space="preserve"> and screening programs w</w:t>
      </w:r>
      <w:ins w:id="30" w:author="John Morgan" w:date="2016-04-27T10:36:00Z">
        <w:r w:rsidR="005820A8">
          <w:rPr>
            <w:rFonts w:ascii="Arial" w:hAnsi="Arial" w:cs="Arial"/>
            <w:sz w:val="20"/>
            <w:szCs w:val="20"/>
            <w:lang w:val="en-GB"/>
          </w:rPr>
          <w:t>ere</w:t>
        </w:r>
      </w:ins>
      <w:del w:id="31" w:author="John Morgan" w:date="2016-04-27T10:36:00Z">
        <w:r w:rsidRPr="0003410B" w:rsidDel="005820A8">
          <w:rPr>
            <w:rFonts w:ascii="Arial" w:hAnsi="Arial" w:cs="Arial"/>
            <w:sz w:val="20"/>
            <w:szCs w:val="20"/>
            <w:lang w:val="en-GB"/>
          </w:rPr>
          <w:delText>as</w:delText>
        </w:r>
      </w:del>
      <w:r w:rsidRPr="0003410B">
        <w:rPr>
          <w:rFonts w:ascii="Arial" w:hAnsi="Arial" w:cs="Arial"/>
          <w:sz w:val="20"/>
          <w:szCs w:val="20"/>
          <w:lang w:val="en-GB"/>
        </w:rPr>
        <w:t xml:space="preserve"> widely introduced, incidence and mortality </w:t>
      </w:r>
      <w:ins w:id="32" w:author="John Morgan" w:date="2016-04-27T10:36:00Z">
        <w:r w:rsidR="005820A8" w:rsidRPr="0003410B">
          <w:rPr>
            <w:rFonts w:ascii="Arial" w:hAnsi="Arial" w:cs="Arial"/>
            <w:sz w:val="20"/>
            <w:szCs w:val="20"/>
            <w:lang w:val="en-GB"/>
          </w:rPr>
          <w:t xml:space="preserve">could </w:t>
        </w:r>
      </w:ins>
      <w:r w:rsidRPr="0003410B">
        <w:rPr>
          <w:rFonts w:ascii="Arial" w:hAnsi="Arial" w:cs="Arial"/>
          <w:sz w:val="20"/>
          <w:szCs w:val="20"/>
          <w:lang w:val="en-GB"/>
        </w:rPr>
        <w:t xml:space="preserve">still </w:t>
      </w:r>
      <w:del w:id="33" w:author="John Morgan" w:date="2016-04-27T10:36:00Z">
        <w:r w:rsidRPr="0003410B" w:rsidDel="005820A8">
          <w:rPr>
            <w:rFonts w:ascii="Arial" w:hAnsi="Arial" w:cs="Arial"/>
            <w:sz w:val="20"/>
            <w:szCs w:val="20"/>
            <w:lang w:val="en-GB"/>
          </w:rPr>
          <w:delText xml:space="preserve">could </w:delText>
        </w:r>
      </w:del>
      <w:r w:rsidRPr="0003410B">
        <w:rPr>
          <w:rFonts w:ascii="Arial" w:hAnsi="Arial" w:cs="Arial"/>
          <w:sz w:val="20"/>
          <w:szCs w:val="20"/>
          <w:lang w:val="en-GB"/>
        </w:rPr>
        <w:t>be lower. Age</w:t>
      </w:r>
      <w:del w:id="34" w:author="John Morgan" w:date="2016-04-27T10:37:00Z">
        <w:r w:rsidRPr="0003410B" w:rsidDel="005820A8">
          <w:rPr>
            <w:rFonts w:ascii="Arial" w:hAnsi="Arial" w:cs="Arial"/>
            <w:sz w:val="20"/>
            <w:szCs w:val="20"/>
            <w:lang w:val="en-GB"/>
          </w:rPr>
          <w:delText>d</w:delText>
        </w:r>
      </w:del>
      <w:r w:rsidRPr="0003410B">
        <w:rPr>
          <w:rFonts w:ascii="Arial" w:hAnsi="Arial" w:cs="Arial"/>
          <w:sz w:val="20"/>
          <w:szCs w:val="20"/>
          <w:lang w:val="en-GB"/>
        </w:rPr>
        <w:t xml:space="preserve"> adjusted incidence and mortality for cervical carcinoma was as high as </w:t>
      </w:r>
      <w:commentRangeStart w:id="35"/>
      <w:r w:rsidRPr="0003410B">
        <w:rPr>
          <w:rFonts w:ascii="Arial" w:hAnsi="Arial" w:cs="Arial"/>
          <w:sz w:val="20"/>
          <w:szCs w:val="20"/>
          <w:lang w:val="en-GB"/>
        </w:rPr>
        <w:t xml:space="preserve">8,1 </w:t>
      </w:r>
      <w:commentRangeEnd w:id="35"/>
      <w:r w:rsidR="005820A8">
        <w:rPr>
          <w:rStyle w:val="Odkaznakoment"/>
        </w:rPr>
        <w:commentReference w:id="35"/>
      </w:r>
      <w:r w:rsidRPr="0003410B">
        <w:rPr>
          <w:rFonts w:ascii="Arial" w:hAnsi="Arial" w:cs="Arial"/>
          <w:sz w:val="20"/>
          <w:szCs w:val="20"/>
          <w:lang w:val="en-GB"/>
        </w:rPr>
        <w:t xml:space="preserve">and 2,4, respectively, in the USA in 2004.  Age-standardized incidence within European Union countries </w:t>
      </w:r>
      <w:commentRangeStart w:id="36"/>
      <w:r w:rsidRPr="0003410B">
        <w:rPr>
          <w:rFonts w:ascii="Arial" w:hAnsi="Arial" w:cs="Arial"/>
          <w:sz w:val="20"/>
          <w:szCs w:val="20"/>
          <w:lang w:val="en-GB"/>
        </w:rPr>
        <w:t>ranges</w:t>
      </w:r>
      <w:commentRangeEnd w:id="36"/>
      <w:r w:rsidR="005820A8">
        <w:rPr>
          <w:rStyle w:val="Odkaznakoment"/>
        </w:rPr>
        <w:commentReference w:id="36"/>
      </w:r>
      <w:r w:rsidRPr="0003410B">
        <w:rPr>
          <w:rFonts w:ascii="Arial" w:hAnsi="Arial" w:cs="Arial"/>
          <w:sz w:val="20"/>
          <w:szCs w:val="20"/>
          <w:lang w:val="en-GB"/>
        </w:rPr>
        <w:t xml:space="preserve"> from 4,7 in Finland to 18,6 in Slovenia.</w:t>
      </w:r>
      <w:r w:rsidRPr="0003410B">
        <w:rPr>
          <w:rFonts w:ascii="Arial" w:hAnsi="Arial" w:cs="Arial"/>
          <w:sz w:val="20"/>
          <w:szCs w:val="20"/>
          <w:vertAlign w:val="superscript"/>
          <w:lang w:val="en-GB"/>
        </w:rPr>
        <w:t>4</w:t>
      </w:r>
      <w:r w:rsidRPr="0003410B">
        <w:rPr>
          <w:rFonts w:ascii="Arial" w:hAnsi="Arial" w:cs="Arial"/>
          <w:sz w:val="20"/>
          <w:szCs w:val="20"/>
          <w:lang w:val="en-GB"/>
        </w:rPr>
        <w:t xml:space="preserve"> Standardized average incidence and mortality rates was 10,7 and 3,5 respectively in EU states.</w:t>
      </w:r>
      <w:r w:rsidRPr="0003410B">
        <w:rPr>
          <w:rFonts w:ascii="Arial" w:hAnsi="Arial" w:cs="Arial"/>
          <w:sz w:val="20"/>
          <w:szCs w:val="20"/>
          <w:vertAlign w:val="superscript"/>
          <w:lang w:val="en-GB"/>
        </w:rPr>
        <w:t>4</w:t>
      </w:r>
      <w:r w:rsidRPr="0003410B">
        <w:rPr>
          <w:rFonts w:ascii="Arial" w:hAnsi="Arial" w:cs="Arial"/>
          <w:sz w:val="20"/>
          <w:szCs w:val="20"/>
          <w:lang w:val="en-GB"/>
        </w:rPr>
        <w:t xml:space="preserve"> </w:t>
      </w:r>
    </w:p>
    <w:p w14:paraId="04B353D3" w14:textId="77777777" w:rsidR="001C737B" w:rsidRDefault="001C737B" w:rsidP="0003410B">
      <w:pPr>
        <w:spacing w:after="0" w:line="360" w:lineRule="auto"/>
        <w:jc w:val="both"/>
        <w:rPr>
          <w:ins w:id="37" w:author="John Morgan" w:date="2016-04-27T10:54:00Z"/>
          <w:rFonts w:ascii="Arial" w:hAnsi="Arial" w:cs="Arial"/>
          <w:sz w:val="20"/>
          <w:szCs w:val="20"/>
          <w:lang w:val="en-GB"/>
        </w:rPr>
      </w:pPr>
    </w:p>
    <w:p w14:paraId="62293D59" w14:textId="77777777" w:rsidR="002D4B48" w:rsidRPr="0003410B" w:rsidRDefault="002D4B48" w:rsidP="0003410B">
      <w:pPr>
        <w:spacing w:after="0" w:line="360" w:lineRule="auto"/>
        <w:jc w:val="both"/>
        <w:rPr>
          <w:rFonts w:ascii="Arial" w:hAnsi="Arial" w:cs="Arial"/>
          <w:sz w:val="20"/>
          <w:szCs w:val="20"/>
          <w:lang w:val="en-GB"/>
        </w:rPr>
      </w:pPr>
      <w:r w:rsidRPr="0003410B">
        <w:rPr>
          <w:rFonts w:ascii="Arial" w:hAnsi="Arial" w:cs="Arial"/>
          <w:sz w:val="20"/>
          <w:szCs w:val="20"/>
          <w:lang w:val="en-GB"/>
        </w:rPr>
        <w:t xml:space="preserve">In the Czech Republic the screening program </w:t>
      </w:r>
      <w:ins w:id="38" w:author="John Morgan" w:date="2016-04-27T10:40:00Z">
        <w:r w:rsidR="005820A8">
          <w:rPr>
            <w:rFonts w:ascii="Arial" w:hAnsi="Arial" w:cs="Arial"/>
            <w:sz w:val="20"/>
            <w:szCs w:val="20"/>
            <w:lang w:val="en-GB"/>
          </w:rPr>
          <w:t>has been</w:t>
        </w:r>
      </w:ins>
      <w:del w:id="39" w:author="John Morgan" w:date="2016-04-27T10:40:00Z">
        <w:r w:rsidRPr="0003410B" w:rsidDel="005820A8">
          <w:rPr>
            <w:rFonts w:ascii="Arial" w:hAnsi="Arial" w:cs="Arial"/>
            <w:sz w:val="20"/>
            <w:szCs w:val="20"/>
            <w:lang w:val="en-GB"/>
          </w:rPr>
          <w:delText>is</w:delText>
        </w:r>
      </w:del>
      <w:r w:rsidRPr="0003410B">
        <w:rPr>
          <w:rFonts w:ascii="Arial" w:hAnsi="Arial" w:cs="Arial"/>
          <w:sz w:val="20"/>
          <w:szCs w:val="20"/>
          <w:lang w:val="en-GB"/>
        </w:rPr>
        <w:t xml:space="preserve"> established by</w:t>
      </w:r>
      <w:del w:id="40" w:author="John Morgan" w:date="2016-04-27T10:40:00Z">
        <w:r w:rsidRPr="0003410B" w:rsidDel="005820A8">
          <w:rPr>
            <w:rFonts w:ascii="Arial" w:hAnsi="Arial" w:cs="Arial"/>
            <w:sz w:val="20"/>
            <w:szCs w:val="20"/>
            <w:lang w:val="en-GB"/>
          </w:rPr>
          <w:delText xml:space="preserve"> the</w:delText>
        </w:r>
      </w:del>
      <w:r w:rsidRPr="0003410B">
        <w:rPr>
          <w:rFonts w:ascii="Arial" w:hAnsi="Arial" w:cs="Arial"/>
          <w:sz w:val="20"/>
          <w:szCs w:val="20"/>
          <w:lang w:val="en-GB"/>
        </w:rPr>
        <w:t xml:space="preserve"> law. </w:t>
      </w:r>
      <w:ins w:id="41" w:author="John Morgan" w:date="2016-04-27T10:41:00Z">
        <w:r w:rsidR="005820A8">
          <w:rPr>
            <w:rFonts w:ascii="Arial" w:hAnsi="Arial" w:cs="Arial"/>
            <w:sz w:val="20"/>
            <w:szCs w:val="20"/>
            <w:lang w:val="en-GB"/>
          </w:rPr>
          <w:t>P</w:t>
        </w:r>
      </w:ins>
      <w:del w:id="42" w:author="John Morgan" w:date="2016-04-27T10:41:00Z">
        <w:r w:rsidRPr="0003410B" w:rsidDel="005820A8">
          <w:rPr>
            <w:rFonts w:ascii="Arial" w:hAnsi="Arial" w:cs="Arial"/>
            <w:sz w:val="20"/>
            <w:szCs w:val="20"/>
            <w:lang w:val="en-GB"/>
          </w:rPr>
          <w:delText>The p</w:delText>
        </w:r>
      </w:del>
      <w:r w:rsidRPr="0003410B">
        <w:rPr>
          <w:rFonts w:ascii="Arial" w:hAnsi="Arial" w:cs="Arial"/>
          <w:sz w:val="20"/>
          <w:szCs w:val="20"/>
          <w:lang w:val="en-GB"/>
        </w:rPr>
        <w:t>reventive gyn</w:t>
      </w:r>
      <w:ins w:id="43" w:author="John Morgan" w:date="2016-04-27T10:40:00Z">
        <w:r w:rsidR="005820A8">
          <w:rPr>
            <w:rFonts w:ascii="Arial" w:hAnsi="Arial" w:cs="Arial"/>
            <w:sz w:val="20"/>
            <w:szCs w:val="20"/>
            <w:lang w:val="en-GB"/>
          </w:rPr>
          <w:t>a</w:t>
        </w:r>
      </w:ins>
      <w:r w:rsidRPr="0003410B">
        <w:rPr>
          <w:rFonts w:ascii="Arial" w:hAnsi="Arial" w:cs="Arial"/>
          <w:sz w:val="20"/>
          <w:szCs w:val="20"/>
          <w:lang w:val="en-GB"/>
        </w:rPr>
        <w:t>ecological examinations are not compulsory</w:t>
      </w:r>
      <w:ins w:id="44" w:author="John Morgan" w:date="2016-04-27T10:41:00Z">
        <w:r w:rsidR="006D6BDB">
          <w:rPr>
            <w:rFonts w:ascii="Arial" w:hAnsi="Arial" w:cs="Arial"/>
            <w:sz w:val="20"/>
            <w:szCs w:val="20"/>
            <w:lang w:val="en-GB"/>
          </w:rPr>
          <w:t>,</w:t>
        </w:r>
      </w:ins>
      <w:r w:rsidRPr="0003410B">
        <w:rPr>
          <w:rFonts w:ascii="Arial" w:hAnsi="Arial" w:cs="Arial"/>
          <w:sz w:val="20"/>
          <w:szCs w:val="20"/>
          <w:lang w:val="en-GB"/>
        </w:rPr>
        <w:t xml:space="preserve"> but they are fully covered by public health insurance for all women from 15 years of age (with no upper limitation) </w:t>
      </w:r>
      <w:del w:id="45" w:author="John Morgan" w:date="2016-04-27T10:41:00Z">
        <w:r w:rsidRPr="0003410B" w:rsidDel="006D6BDB">
          <w:rPr>
            <w:rFonts w:ascii="Arial" w:hAnsi="Arial" w:cs="Arial"/>
            <w:sz w:val="20"/>
            <w:szCs w:val="20"/>
            <w:lang w:val="en-GB"/>
          </w:rPr>
          <w:delText xml:space="preserve">in </w:delText>
        </w:r>
      </w:del>
      <w:r w:rsidRPr="0003410B">
        <w:rPr>
          <w:rFonts w:ascii="Arial" w:hAnsi="Arial" w:cs="Arial"/>
          <w:sz w:val="20"/>
          <w:szCs w:val="20"/>
          <w:lang w:val="en-GB"/>
        </w:rPr>
        <w:t>every 12 months. The preventive examination comprise</w:t>
      </w:r>
      <w:ins w:id="46" w:author="John Morgan" w:date="2016-04-27T10:42:00Z">
        <w:r w:rsidR="006D6BDB">
          <w:rPr>
            <w:rFonts w:ascii="Arial" w:hAnsi="Arial" w:cs="Arial"/>
            <w:sz w:val="20"/>
            <w:szCs w:val="20"/>
            <w:lang w:val="en-GB"/>
          </w:rPr>
          <w:t>s</w:t>
        </w:r>
      </w:ins>
      <w:r w:rsidRPr="0003410B">
        <w:rPr>
          <w:rFonts w:ascii="Arial" w:hAnsi="Arial" w:cs="Arial"/>
          <w:sz w:val="20"/>
          <w:szCs w:val="20"/>
          <w:lang w:val="en-GB"/>
        </w:rPr>
        <w:t xml:space="preserve"> Pap smears and colposcopy.</w:t>
      </w:r>
      <w:r w:rsidRPr="0003410B">
        <w:rPr>
          <w:rFonts w:ascii="Arial" w:hAnsi="Arial" w:cs="Arial"/>
          <w:sz w:val="20"/>
          <w:szCs w:val="20"/>
          <w:vertAlign w:val="superscript"/>
          <w:lang w:val="en-GB"/>
        </w:rPr>
        <w:t>5</w:t>
      </w:r>
      <w:r w:rsidRPr="0003410B">
        <w:rPr>
          <w:rFonts w:ascii="Arial" w:hAnsi="Arial" w:cs="Arial"/>
          <w:sz w:val="20"/>
          <w:szCs w:val="20"/>
          <w:lang w:val="en-GB"/>
        </w:rPr>
        <w:t xml:space="preserve"> </w:t>
      </w:r>
      <w:del w:id="47" w:author="John Morgan" w:date="2016-04-27T10:42:00Z">
        <w:r w:rsidRPr="0003410B" w:rsidDel="006D6BDB">
          <w:rPr>
            <w:rFonts w:ascii="Arial" w:hAnsi="Arial" w:cs="Arial"/>
            <w:sz w:val="20"/>
            <w:szCs w:val="20"/>
            <w:lang w:val="en-GB"/>
          </w:rPr>
          <w:delText xml:space="preserve">In </w:delText>
        </w:r>
      </w:del>
      <w:ins w:id="48" w:author="John Morgan" w:date="2016-04-27T10:42:00Z">
        <w:r w:rsidR="006D6BDB">
          <w:rPr>
            <w:rFonts w:ascii="Arial" w:hAnsi="Arial" w:cs="Arial"/>
            <w:sz w:val="20"/>
            <w:szCs w:val="20"/>
            <w:lang w:val="en-GB"/>
          </w:rPr>
          <w:t>De</w:t>
        </w:r>
      </w:ins>
      <w:r w:rsidRPr="0003410B">
        <w:rPr>
          <w:rFonts w:ascii="Arial" w:hAnsi="Arial" w:cs="Arial"/>
          <w:sz w:val="20"/>
          <w:szCs w:val="20"/>
          <w:lang w:val="en-GB"/>
        </w:rPr>
        <w:t xml:space="preserve">spite </w:t>
      </w:r>
      <w:del w:id="49" w:author="John Morgan" w:date="2016-04-27T10:42:00Z">
        <w:r w:rsidRPr="0003410B" w:rsidDel="006D6BDB">
          <w:rPr>
            <w:rFonts w:ascii="Arial" w:hAnsi="Arial" w:cs="Arial"/>
            <w:sz w:val="20"/>
            <w:szCs w:val="20"/>
            <w:lang w:val="en-GB"/>
          </w:rPr>
          <w:delText xml:space="preserve">of </w:delText>
        </w:r>
      </w:del>
      <w:r w:rsidRPr="0003410B">
        <w:rPr>
          <w:rFonts w:ascii="Arial" w:hAnsi="Arial" w:cs="Arial"/>
          <w:sz w:val="20"/>
          <w:szCs w:val="20"/>
          <w:lang w:val="en-GB"/>
        </w:rPr>
        <w:t xml:space="preserve">the presence of </w:t>
      </w:r>
      <w:ins w:id="50" w:author="John Morgan" w:date="2016-04-27T10:42:00Z">
        <w:r w:rsidR="006D6BDB">
          <w:rPr>
            <w:rFonts w:ascii="Arial" w:hAnsi="Arial" w:cs="Arial"/>
            <w:sz w:val="20"/>
            <w:szCs w:val="20"/>
            <w:lang w:val="en-GB"/>
          </w:rPr>
          <w:t xml:space="preserve">the </w:t>
        </w:r>
      </w:ins>
      <w:r w:rsidRPr="0003410B">
        <w:rPr>
          <w:rFonts w:ascii="Arial" w:hAnsi="Arial" w:cs="Arial"/>
          <w:sz w:val="20"/>
          <w:szCs w:val="20"/>
          <w:lang w:val="en-GB"/>
        </w:rPr>
        <w:t xml:space="preserve">screening program, </w:t>
      </w:r>
      <w:del w:id="51" w:author="John Morgan" w:date="2016-04-27T10:42:00Z">
        <w:r w:rsidRPr="0003410B" w:rsidDel="006D6BDB">
          <w:rPr>
            <w:rFonts w:ascii="Arial" w:hAnsi="Arial" w:cs="Arial"/>
            <w:sz w:val="20"/>
            <w:szCs w:val="20"/>
            <w:lang w:val="en-GB"/>
          </w:rPr>
          <w:delText xml:space="preserve"> </w:delText>
        </w:r>
      </w:del>
      <w:r w:rsidRPr="0003410B">
        <w:rPr>
          <w:rFonts w:ascii="Arial" w:hAnsi="Arial" w:cs="Arial"/>
          <w:sz w:val="20"/>
          <w:szCs w:val="20"/>
          <w:lang w:val="en-GB"/>
        </w:rPr>
        <w:t>there is significant number of women who do not follow the recommendations and do not have their Pap smear test</w:t>
      </w:r>
      <w:ins w:id="52" w:author="John Morgan" w:date="2016-04-27T10:42:00Z">
        <w:r w:rsidR="006D6BDB">
          <w:rPr>
            <w:rFonts w:ascii="Arial" w:hAnsi="Arial" w:cs="Arial"/>
            <w:sz w:val="20"/>
            <w:szCs w:val="20"/>
            <w:lang w:val="en-GB"/>
          </w:rPr>
          <w:t>s</w:t>
        </w:r>
      </w:ins>
      <w:r w:rsidRPr="0003410B">
        <w:rPr>
          <w:rFonts w:ascii="Arial" w:hAnsi="Arial" w:cs="Arial"/>
          <w:sz w:val="20"/>
          <w:szCs w:val="20"/>
          <w:lang w:val="en-GB"/>
        </w:rPr>
        <w:t xml:space="preserve"> taken </w:t>
      </w:r>
      <w:commentRangeStart w:id="53"/>
      <w:r w:rsidRPr="0003410B">
        <w:rPr>
          <w:rFonts w:ascii="Arial" w:hAnsi="Arial" w:cs="Arial"/>
          <w:sz w:val="20"/>
          <w:szCs w:val="20"/>
          <w:lang w:val="en-GB"/>
        </w:rPr>
        <w:t xml:space="preserve">longer </w:t>
      </w:r>
      <w:commentRangeEnd w:id="53"/>
      <w:r w:rsidR="006D6BDB">
        <w:rPr>
          <w:rStyle w:val="Odkaznakoment"/>
        </w:rPr>
        <w:commentReference w:id="53"/>
      </w:r>
      <w:r w:rsidRPr="0003410B">
        <w:rPr>
          <w:rFonts w:ascii="Arial" w:hAnsi="Arial" w:cs="Arial"/>
          <w:sz w:val="20"/>
          <w:szCs w:val="20"/>
          <w:lang w:val="en-GB"/>
        </w:rPr>
        <w:t xml:space="preserve">than 5 years. Moreover, the Czech Republic </w:t>
      </w:r>
      <w:ins w:id="54" w:author="John Morgan" w:date="2016-04-27T10:44:00Z">
        <w:r w:rsidR="006D6BDB" w:rsidRPr="0003410B">
          <w:rPr>
            <w:rFonts w:ascii="Arial" w:hAnsi="Arial" w:cs="Arial"/>
            <w:sz w:val="20"/>
            <w:szCs w:val="20"/>
            <w:lang w:val="en-GB"/>
          </w:rPr>
          <w:t xml:space="preserve">still </w:t>
        </w:r>
      </w:ins>
      <w:r w:rsidRPr="0003410B">
        <w:rPr>
          <w:rFonts w:ascii="Arial" w:hAnsi="Arial" w:cs="Arial"/>
          <w:sz w:val="20"/>
          <w:szCs w:val="20"/>
          <w:lang w:val="en-GB"/>
        </w:rPr>
        <w:t xml:space="preserve">has </w:t>
      </w:r>
      <w:del w:id="55" w:author="John Morgan" w:date="2016-04-27T10:44:00Z">
        <w:r w:rsidRPr="0003410B" w:rsidDel="006D6BDB">
          <w:rPr>
            <w:rFonts w:ascii="Arial" w:hAnsi="Arial" w:cs="Arial"/>
            <w:sz w:val="20"/>
            <w:szCs w:val="20"/>
            <w:lang w:val="en-GB"/>
          </w:rPr>
          <w:delText xml:space="preserve">still </w:delText>
        </w:r>
      </w:del>
      <w:r w:rsidRPr="0003410B">
        <w:rPr>
          <w:rFonts w:ascii="Arial" w:hAnsi="Arial" w:cs="Arial"/>
          <w:sz w:val="20"/>
          <w:szCs w:val="20"/>
          <w:lang w:val="en-GB"/>
        </w:rPr>
        <w:t>quite high incidence and mortality in comparison with other European countries. It reached up to 18,0 and 5,8, respectively, in 2004.</w:t>
      </w:r>
      <w:r w:rsidRPr="0003410B">
        <w:rPr>
          <w:rFonts w:ascii="Arial" w:hAnsi="Arial" w:cs="Arial"/>
          <w:sz w:val="20"/>
          <w:szCs w:val="20"/>
          <w:vertAlign w:val="superscript"/>
          <w:lang w:val="en-GB"/>
        </w:rPr>
        <w:t>6</w:t>
      </w:r>
      <w:r w:rsidRPr="0003410B">
        <w:rPr>
          <w:rFonts w:ascii="Arial" w:hAnsi="Arial" w:cs="Arial"/>
          <w:sz w:val="20"/>
          <w:szCs w:val="20"/>
          <w:lang w:val="en-GB"/>
        </w:rPr>
        <w:t xml:space="preserve"> </w:t>
      </w:r>
    </w:p>
    <w:p w14:paraId="63235AD1" w14:textId="77777777" w:rsidR="002D4B48" w:rsidRPr="0003410B" w:rsidRDefault="002D4B48" w:rsidP="0003410B">
      <w:pPr>
        <w:spacing w:line="360" w:lineRule="auto"/>
        <w:jc w:val="both"/>
        <w:rPr>
          <w:rFonts w:ascii="Arial" w:hAnsi="Arial" w:cs="Arial"/>
          <w:sz w:val="20"/>
          <w:szCs w:val="20"/>
          <w:lang w:val="en-GB"/>
        </w:rPr>
      </w:pPr>
    </w:p>
    <w:p w14:paraId="5E5FFBCF" w14:textId="77777777" w:rsidR="002D4B48" w:rsidRPr="0003410B" w:rsidRDefault="002D4B48" w:rsidP="0003410B">
      <w:pPr>
        <w:spacing w:line="360" w:lineRule="auto"/>
        <w:jc w:val="both"/>
        <w:rPr>
          <w:rFonts w:ascii="Arial" w:hAnsi="Arial" w:cs="Arial"/>
          <w:sz w:val="20"/>
          <w:szCs w:val="20"/>
          <w:lang w:val="en-GB"/>
        </w:rPr>
      </w:pPr>
    </w:p>
    <w:p w14:paraId="234C2604" w14:textId="77777777" w:rsidR="002D4B48" w:rsidRPr="0003410B" w:rsidRDefault="002D4B48" w:rsidP="0003410B">
      <w:pPr>
        <w:spacing w:line="360" w:lineRule="auto"/>
        <w:jc w:val="both"/>
        <w:rPr>
          <w:rFonts w:ascii="Arial" w:hAnsi="Arial" w:cs="Arial"/>
          <w:i/>
          <w:color w:val="808080" w:themeColor="background1" w:themeShade="80"/>
          <w:sz w:val="20"/>
          <w:szCs w:val="20"/>
          <w:lang w:val="en-GB"/>
        </w:rPr>
      </w:pPr>
      <w:r w:rsidRPr="0003410B">
        <w:rPr>
          <w:rFonts w:ascii="Arial" w:hAnsi="Arial" w:cs="Arial"/>
          <w:i/>
          <w:color w:val="808080" w:themeColor="background1" w:themeShade="80"/>
          <w:sz w:val="20"/>
          <w:szCs w:val="20"/>
          <w:lang w:val="en-GB"/>
        </w:rPr>
        <w:t xml:space="preserve">The text is a part of an introduction to an article with structure: </w:t>
      </w:r>
      <w:r w:rsidRPr="0003410B">
        <w:rPr>
          <w:rStyle w:val="st"/>
          <w:rFonts w:ascii="Arial" w:hAnsi="Arial" w:cs="Arial"/>
          <w:i/>
          <w:color w:val="808080" w:themeColor="background1" w:themeShade="80"/>
          <w:sz w:val="20"/>
          <w:szCs w:val="20"/>
          <w:lang w:val="en-GB"/>
        </w:rPr>
        <w:t>introduction, methods, results and discussion. Citation style: AMA.</w:t>
      </w:r>
    </w:p>
    <w:p w14:paraId="3B5B3DEC" w14:textId="77777777" w:rsidR="0003410B" w:rsidRDefault="0003410B" w:rsidP="0003410B">
      <w:pPr>
        <w:autoSpaceDE w:val="0"/>
        <w:autoSpaceDN w:val="0"/>
        <w:adjustRightInd w:val="0"/>
        <w:spacing w:after="0" w:line="360" w:lineRule="auto"/>
        <w:rPr>
          <w:rFonts w:ascii="Arial" w:hAnsi="Arial" w:cs="Arial"/>
          <w:sz w:val="20"/>
          <w:szCs w:val="20"/>
          <w:lang w:val="en-US"/>
        </w:rPr>
      </w:pPr>
    </w:p>
    <w:p w14:paraId="366351BD" w14:textId="77777777" w:rsidR="0003410B" w:rsidRDefault="0003410B" w:rsidP="0003410B">
      <w:pPr>
        <w:autoSpaceDE w:val="0"/>
        <w:autoSpaceDN w:val="0"/>
        <w:adjustRightInd w:val="0"/>
        <w:spacing w:after="0" w:line="360" w:lineRule="auto"/>
        <w:rPr>
          <w:rFonts w:ascii="Arial" w:hAnsi="Arial" w:cs="Arial"/>
          <w:sz w:val="20"/>
          <w:szCs w:val="20"/>
          <w:lang w:val="en-US"/>
        </w:rPr>
      </w:pPr>
    </w:p>
    <w:p w14:paraId="1B4392AF" w14:textId="77777777" w:rsidR="0003410B" w:rsidRDefault="0003410B" w:rsidP="0003410B">
      <w:pPr>
        <w:autoSpaceDE w:val="0"/>
        <w:autoSpaceDN w:val="0"/>
        <w:adjustRightInd w:val="0"/>
        <w:spacing w:after="0" w:line="360" w:lineRule="auto"/>
        <w:rPr>
          <w:rFonts w:ascii="Arial" w:hAnsi="Arial" w:cs="Arial"/>
          <w:sz w:val="20"/>
          <w:szCs w:val="20"/>
          <w:lang w:val="en-US"/>
        </w:rPr>
      </w:pPr>
    </w:p>
    <w:p w14:paraId="0A5F00F2" w14:textId="77777777" w:rsidR="002D4B48" w:rsidRPr="0003410B" w:rsidRDefault="002D4B48" w:rsidP="0003410B">
      <w:pPr>
        <w:autoSpaceDE w:val="0"/>
        <w:autoSpaceDN w:val="0"/>
        <w:adjustRightInd w:val="0"/>
        <w:spacing w:after="0" w:line="360" w:lineRule="auto"/>
        <w:rPr>
          <w:rFonts w:ascii="Arial" w:hAnsi="Arial" w:cs="Arial"/>
          <w:sz w:val="20"/>
          <w:szCs w:val="20"/>
          <w:lang w:val="en-US"/>
        </w:rPr>
      </w:pPr>
      <w:r w:rsidRPr="0003410B">
        <w:rPr>
          <w:rFonts w:ascii="Arial" w:hAnsi="Arial" w:cs="Arial"/>
          <w:sz w:val="20"/>
          <w:szCs w:val="20"/>
          <w:lang w:val="en-US"/>
        </w:rPr>
        <w:t>Author: Zuzana Rakovska</w:t>
      </w:r>
    </w:p>
    <w:p w14:paraId="79B3EE52" w14:textId="77777777" w:rsidR="006D6BDB" w:rsidRDefault="002D4B48" w:rsidP="0003410B">
      <w:pPr>
        <w:autoSpaceDE w:val="0"/>
        <w:autoSpaceDN w:val="0"/>
        <w:adjustRightInd w:val="0"/>
        <w:spacing w:after="0" w:line="360" w:lineRule="auto"/>
        <w:rPr>
          <w:ins w:id="56" w:author="John Morgan" w:date="2016-04-27T10:45:00Z"/>
          <w:rFonts w:ascii="Arial" w:hAnsi="Arial" w:cs="Arial"/>
          <w:sz w:val="20"/>
          <w:szCs w:val="20"/>
          <w:lang w:val="en-US"/>
        </w:rPr>
      </w:pPr>
      <w:r w:rsidRPr="0003410B">
        <w:rPr>
          <w:rFonts w:ascii="Arial" w:hAnsi="Arial" w:cs="Arial"/>
          <w:sz w:val="20"/>
          <w:szCs w:val="20"/>
          <w:lang w:val="en-US"/>
        </w:rPr>
        <w:t xml:space="preserve">Source of the text: Statement of Motivation and Research Description Essay written for doctoral audition </w:t>
      </w:r>
    </w:p>
    <w:p w14:paraId="06CAB8A7" w14:textId="77777777" w:rsidR="002D4B48" w:rsidRPr="0003410B" w:rsidRDefault="002D4B48" w:rsidP="0003410B">
      <w:pPr>
        <w:autoSpaceDE w:val="0"/>
        <w:autoSpaceDN w:val="0"/>
        <w:adjustRightInd w:val="0"/>
        <w:spacing w:after="0" w:line="360" w:lineRule="auto"/>
        <w:rPr>
          <w:rFonts w:ascii="Arial" w:hAnsi="Arial" w:cs="Arial"/>
          <w:sz w:val="20"/>
          <w:szCs w:val="20"/>
          <w:lang w:val="en-US"/>
        </w:rPr>
      </w:pPr>
      <w:r w:rsidRPr="0003410B">
        <w:rPr>
          <w:rFonts w:ascii="Arial" w:hAnsi="Arial" w:cs="Arial"/>
          <w:sz w:val="20"/>
          <w:szCs w:val="20"/>
          <w:lang w:val="en-US"/>
        </w:rPr>
        <w:t>(I am in the 1</w:t>
      </w:r>
      <w:del w:id="57" w:author="John Morgan" w:date="2016-04-27T10:45:00Z">
        <w:r w:rsidRPr="0003410B" w:rsidDel="006D6BDB">
          <w:rPr>
            <w:rFonts w:ascii="Arial" w:hAnsi="Arial" w:cs="Arial"/>
            <w:sz w:val="20"/>
            <w:szCs w:val="20"/>
            <w:lang w:val="en-US"/>
          </w:rPr>
          <w:delText>r</w:delText>
        </w:r>
      </w:del>
      <w:r w:rsidRPr="0003410B">
        <w:rPr>
          <w:rFonts w:ascii="Arial" w:hAnsi="Arial" w:cs="Arial"/>
          <w:sz w:val="20"/>
          <w:szCs w:val="20"/>
          <w:lang w:val="en-US"/>
        </w:rPr>
        <w:t>st year of doctoral studies).</w:t>
      </w:r>
    </w:p>
    <w:p w14:paraId="2A1A91B2" w14:textId="77777777" w:rsidR="002D4B48" w:rsidRPr="0003410B" w:rsidRDefault="002D4B48" w:rsidP="0003410B">
      <w:pPr>
        <w:autoSpaceDE w:val="0"/>
        <w:autoSpaceDN w:val="0"/>
        <w:adjustRightInd w:val="0"/>
        <w:spacing w:after="0" w:line="360" w:lineRule="auto"/>
        <w:rPr>
          <w:rFonts w:ascii="Arial" w:hAnsi="Arial" w:cs="Arial"/>
          <w:sz w:val="20"/>
          <w:szCs w:val="20"/>
          <w:lang w:val="en-US"/>
        </w:rPr>
      </w:pPr>
      <w:r w:rsidRPr="0003410B">
        <w:rPr>
          <w:rFonts w:ascii="Arial" w:hAnsi="Arial" w:cs="Arial"/>
          <w:sz w:val="20"/>
          <w:szCs w:val="20"/>
          <w:lang w:val="en-US"/>
        </w:rPr>
        <w:t>Context of the text: Expected Methodology part</w:t>
      </w:r>
    </w:p>
    <w:p w14:paraId="585427E3" w14:textId="77777777" w:rsidR="002D4B48" w:rsidRPr="0003410B" w:rsidRDefault="002D4B48" w:rsidP="0003410B">
      <w:pPr>
        <w:autoSpaceDE w:val="0"/>
        <w:autoSpaceDN w:val="0"/>
        <w:adjustRightInd w:val="0"/>
        <w:spacing w:after="0" w:line="360" w:lineRule="auto"/>
        <w:rPr>
          <w:rFonts w:ascii="Arial" w:hAnsi="Arial" w:cs="Arial"/>
          <w:sz w:val="20"/>
          <w:szCs w:val="20"/>
          <w:lang w:val="en-US"/>
        </w:rPr>
      </w:pPr>
    </w:p>
    <w:p w14:paraId="2F8B2195" w14:textId="77777777" w:rsidR="002D4B48" w:rsidRPr="0003410B" w:rsidRDefault="002D4B48" w:rsidP="0003410B">
      <w:pPr>
        <w:autoSpaceDE w:val="0"/>
        <w:autoSpaceDN w:val="0"/>
        <w:adjustRightInd w:val="0"/>
        <w:spacing w:after="0" w:line="360" w:lineRule="auto"/>
        <w:rPr>
          <w:rFonts w:ascii="Arial" w:hAnsi="Arial" w:cs="Arial"/>
          <w:sz w:val="20"/>
          <w:szCs w:val="20"/>
          <w:lang w:val="en-US"/>
        </w:rPr>
      </w:pPr>
      <w:r w:rsidRPr="0003410B">
        <w:rPr>
          <w:rFonts w:ascii="Arial" w:hAnsi="Arial" w:cs="Arial"/>
          <w:sz w:val="20"/>
          <w:szCs w:val="20"/>
          <w:lang w:val="en-US"/>
        </w:rPr>
        <w:t>Expected Methodology</w:t>
      </w:r>
    </w:p>
    <w:p w14:paraId="07941D1C" w14:textId="3F4B2D2B" w:rsidR="002D4B48" w:rsidRPr="0003410B" w:rsidDel="007F4118" w:rsidRDefault="002D4B48" w:rsidP="0003410B">
      <w:pPr>
        <w:autoSpaceDE w:val="0"/>
        <w:autoSpaceDN w:val="0"/>
        <w:adjustRightInd w:val="0"/>
        <w:spacing w:after="0" w:line="360" w:lineRule="auto"/>
        <w:rPr>
          <w:del w:id="58" w:author="John Morgan" w:date="2016-04-27T10:50:00Z"/>
          <w:rFonts w:ascii="Arial" w:hAnsi="Arial" w:cs="Arial"/>
          <w:sz w:val="20"/>
          <w:szCs w:val="20"/>
          <w:lang w:val="en-US"/>
        </w:rPr>
      </w:pPr>
      <w:r w:rsidRPr="0003410B">
        <w:rPr>
          <w:rFonts w:ascii="Arial" w:hAnsi="Arial" w:cs="Arial"/>
          <w:sz w:val="20"/>
          <w:szCs w:val="20"/>
          <w:lang w:val="en-US"/>
        </w:rPr>
        <w:t xml:space="preserve">In order to conduct comprehensive analysis of the </w:t>
      </w:r>
      <w:commentRangeStart w:id="59"/>
      <w:r w:rsidRPr="0003410B">
        <w:rPr>
          <w:rFonts w:ascii="Arial" w:hAnsi="Arial" w:cs="Arial"/>
          <w:sz w:val="20"/>
          <w:szCs w:val="20"/>
          <w:lang w:val="en-US"/>
        </w:rPr>
        <w:t>topic</w:t>
      </w:r>
      <w:commentRangeEnd w:id="59"/>
      <w:r w:rsidR="006D6BDB">
        <w:rPr>
          <w:rStyle w:val="Odkaznakoment"/>
        </w:rPr>
        <w:commentReference w:id="59"/>
      </w:r>
      <w:r w:rsidRPr="0003410B">
        <w:rPr>
          <w:rFonts w:ascii="Arial" w:hAnsi="Arial" w:cs="Arial"/>
          <w:sz w:val="20"/>
          <w:szCs w:val="20"/>
          <w:lang w:val="en-US"/>
        </w:rPr>
        <w:t xml:space="preserve"> I would require a solid set of observations capturing investors' decision-making. Available literature on </w:t>
      </w:r>
      <w:ins w:id="60" w:author="John Morgan" w:date="2016-04-27T10:48:00Z">
        <w:r w:rsidR="007F4118">
          <w:rPr>
            <w:rFonts w:ascii="Arial" w:hAnsi="Arial" w:cs="Arial"/>
            <w:sz w:val="20"/>
            <w:szCs w:val="20"/>
            <w:lang w:val="en-US"/>
          </w:rPr>
          <w:t xml:space="preserve">the </w:t>
        </w:r>
      </w:ins>
      <w:r w:rsidRPr="0003410B">
        <w:rPr>
          <w:rFonts w:ascii="Arial" w:hAnsi="Arial" w:cs="Arial"/>
          <w:sz w:val="20"/>
          <w:szCs w:val="20"/>
          <w:lang w:val="en-US"/>
        </w:rPr>
        <w:t xml:space="preserve">issue offers two possible directions. The first one considers </w:t>
      </w:r>
      <w:ins w:id="61" w:author="John Morgan" w:date="2016-04-27T10:48:00Z">
        <w:r w:rsidR="007F4118">
          <w:rPr>
            <w:rFonts w:ascii="Arial" w:hAnsi="Arial" w:cs="Arial"/>
            <w:sz w:val="20"/>
            <w:szCs w:val="20"/>
            <w:lang w:val="en-US"/>
          </w:rPr>
          <w:t xml:space="preserve">a </w:t>
        </w:r>
      </w:ins>
      <w:r w:rsidRPr="0003410B">
        <w:rPr>
          <w:rFonts w:ascii="Arial" w:hAnsi="Arial" w:cs="Arial"/>
          <w:sz w:val="20"/>
          <w:szCs w:val="20"/>
          <w:lang w:val="en-US"/>
        </w:rPr>
        <w:t>study of</w:t>
      </w:r>
      <w:del w:id="62" w:author="John Morgan" w:date="2016-04-27T10:48:00Z">
        <w:r w:rsidRPr="0003410B" w:rsidDel="007F4118">
          <w:rPr>
            <w:rFonts w:ascii="Arial" w:hAnsi="Arial" w:cs="Arial"/>
            <w:sz w:val="20"/>
            <w:szCs w:val="20"/>
            <w:lang w:val="en-US"/>
          </w:rPr>
          <w:delText xml:space="preserve"> the</w:delText>
        </w:r>
      </w:del>
      <w:r w:rsidRPr="0003410B">
        <w:rPr>
          <w:rFonts w:ascii="Arial" w:hAnsi="Arial" w:cs="Arial"/>
          <w:sz w:val="20"/>
          <w:szCs w:val="20"/>
          <w:lang w:val="en-US"/>
        </w:rPr>
        <w:t xml:space="preserve"> market data including prices, stock returns, volatility</w:t>
      </w:r>
      <w:ins w:id="63" w:author="John Morgan" w:date="2016-04-27T10:48:00Z">
        <w:r w:rsidR="007F4118">
          <w:rPr>
            <w:rFonts w:ascii="Arial" w:hAnsi="Arial" w:cs="Arial"/>
            <w:sz w:val="20"/>
            <w:szCs w:val="20"/>
            <w:lang w:val="en-US"/>
          </w:rPr>
          <w:t>,</w:t>
        </w:r>
      </w:ins>
      <w:r w:rsidRPr="0003410B">
        <w:rPr>
          <w:rFonts w:ascii="Arial" w:hAnsi="Arial" w:cs="Arial"/>
          <w:sz w:val="20"/>
          <w:szCs w:val="20"/>
          <w:lang w:val="en-US"/>
        </w:rPr>
        <w:t xml:space="preserve"> or other financial indicators that indirectly reflect investors' behaviors</w:t>
      </w:r>
      <w:commentRangeStart w:id="64"/>
      <w:r w:rsidRPr="0003410B">
        <w:rPr>
          <w:rFonts w:ascii="Arial" w:hAnsi="Arial" w:cs="Arial"/>
          <w:sz w:val="20"/>
          <w:szCs w:val="20"/>
          <w:lang w:val="en-US"/>
        </w:rPr>
        <w:t>1</w:t>
      </w:r>
      <w:commentRangeEnd w:id="64"/>
      <w:r w:rsidR="007F4118">
        <w:rPr>
          <w:rStyle w:val="Odkaznakoment"/>
        </w:rPr>
        <w:commentReference w:id="64"/>
      </w:r>
      <w:r w:rsidRPr="0003410B">
        <w:rPr>
          <w:rFonts w:ascii="Arial" w:hAnsi="Arial" w:cs="Arial"/>
          <w:sz w:val="20"/>
          <w:szCs w:val="20"/>
          <w:lang w:val="en-US"/>
        </w:rPr>
        <w:t xml:space="preserve">. Taking the study of home bias as an example, </w:t>
      </w:r>
      <w:ins w:id="65" w:author="John Morgan" w:date="2016-04-27T10:50:00Z">
        <w:r w:rsidR="007F4118">
          <w:rPr>
            <w:rFonts w:ascii="Arial" w:hAnsi="Arial" w:cs="Arial"/>
            <w:sz w:val="20"/>
            <w:szCs w:val="20"/>
            <w:lang w:val="en-US"/>
          </w:rPr>
          <w:t>the</w:t>
        </w:r>
      </w:ins>
      <w:del w:id="66" w:author="John Morgan" w:date="2016-04-27T10:50:00Z">
        <w:r w:rsidRPr="0003410B" w:rsidDel="007F4118">
          <w:rPr>
            <w:rFonts w:ascii="Arial" w:hAnsi="Arial" w:cs="Arial"/>
            <w:sz w:val="20"/>
            <w:szCs w:val="20"/>
            <w:lang w:val="en-US"/>
          </w:rPr>
          <w:delText>such</w:delText>
        </w:r>
      </w:del>
      <w:r w:rsidRPr="0003410B">
        <w:rPr>
          <w:rFonts w:ascii="Arial" w:hAnsi="Arial" w:cs="Arial"/>
          <w:sz w:val="20"/>
          <w:szCs w:val="20"/>
          <w:lang w:val="en-US"/>
        </w:rPr>
        <w:t xml:space="preserve"> technique can be found in French &amp; Poterba (1991) who use expected returns in their study of incomplete international diversification. Alternatively,</w:t>
      </w:r>
      <w:ins w:id="67" w:author="John Morgan" w:date="2016-04-27T10:50:00Z">
        <w:r w:rsidR="007F4118">
          <w:rPr>
            <w:rFonts w:ascii="Arial" w:hAnsi="Arial" w:cs="Arial"/>
            <w:sz w:val="20"/>
            <w:szCs w:val="20"/>
            <w:lang w:val="en-US"/>
          </w:rPr>
          <w:t xml:space="preserve"> </w:t>
        </w:r>
      </w:ins>
    </w:p>
    <w:p w14:paraId="582D75B1" w14:textId="75BC6B39" w:rsidR="002D4B48" w:rsidRPr="0003410B" w:rsidRDefault="002D4B48" w:rsidP="0003410B">
      <w:pPr>
        <w:autoSpaceDE w:val="0"/>
        <w:autoSpaceDN w:val="0"/>
        <w:adjustRightInd w:val="0"/>
        <w:spacing w:after="0" w:line="360" w:lineRule="auto"/>
        <w:rPr>
          <w:rFonts w:ascii="Arial" w:hAnsi="Arial" w:cs="Arial"/>
          <w:sz w:val="20"/>
          <w:szCs w:val="20"/>
          <w:lang w:val="en-US"/>
        </w:rPr>
      </w:pPr>
      <w:r w:rsidRPr="0003410B">
        <w:rPr>
          <w:rFonts w:ascii="Arial" w:hAnsi="Arial" w:cs="Arial"/>
          <w:sz w:val="20"/>
          <w:szCs w:val="20"/>
          <w:lang w:val="en-US"/>
        </w:rPr>
        <w:t xml:space="preserve">Barberis et al. (2001) employ NYSE stock prices in order to prove evidence from historical data favoring the hypothesis arising from </w:t>
      </w:r>
      <w:commentRangeStart w:id="68"/>
      <w:r w:rsidRPr="0003410B">
        <w:rPr>
          <w:rFonts w:ascii="Arial" w:hAnsi="Arial" w:cs="Arial"/>
          <w:sz w:val="20"/>
          <w:szCs w:val="20"/>
          <w:lang w:val="en-US"/>
        </w:rPr>
        <w:t>prospect theory</w:t>
      </w:r>
      <w:commentRangeEnd w:id="68"/>
      <w:r w:rsidR="001C737B">
        <w:rPr>
          <w:rStyle w:val="Odkaznakoment"/>
        </w:rPr>
        <w:commentReference w:id="68"/>
      </w:r>
      <w:r w:rsidRPr="0003410B">
        <w:rPr>
          <w:rFonts w:ascii="Arial" w:hAnsi="Arial" w:cs="Arial"/>
          <w:sz w:val="20"/>
          <w:szCs w:val="20"/>
          <w:lang w:val="en-US"/>
        </w:rPr>
        <w:t xml:space="preserve">. Although, this direction offers </w:t>
      </w:r>
      <w:commentRangeStart w:id="69"/>
      <w:r w:rsidRPr="0003410B">
        <w:rPr>
          <w:rFonts w:ascii="Arial" w:hAnsi="Arial" w:cs="Arial"/>
          <w:sz w:val="20"/>
          <w:szCs w:val="20"/>
          <w:lang w:val="en-US"/>
        </w:rPr>
        <w:t>solid</w:t>
      </w:r>
      <w:commentRangeEnd w:id="69"/>
      <w:r w:rsidR="001C737B">
        <w:rPr>
          <w:rStyle w:val="Odkaznakoment"/>
        </w:rPr>
        <w:commentReference w:id="69"/>
      </w:r>
      <w:r w:rsidRPr="0003410B">
        <w:rPr>
          <w:rFonts w:ascii="Arial" w:hAnsi="Arial" w:cs="Arial"/>
          <w:sz w:val="20"/>
          <w:szCs w:val="20"/>
          <w:lang w:val="en-US"/>
        </w:rPr>
        <w:t xml:space="preserve"> literature background, it is possible that the financial data from </w:t>
      </w:r>
      <w:ins w:id="70" w:author="John Morgan" w:date="2016-04-27T10:53:00Z">
        <w:r w:rsidR="001C737B">
          <w:rPr>
            <w:rFonts w:ascii="Arial" w:hAnsi="Arial" w:cs="Arial"/>
            <w:sz w:val="20"/>
            <w:szCs w:val="20"/>
            <w:lang w:val="en-US"/>
          </w:rPr>
          <w:t xml:space="preserve">the </w:t>
        </w:r>
      </w:ins>
      <w:r w:rsidRPr="0003410B">
        <w:rPr>
          <w:rFonts w:ascii="Arial" w:hAnsi="Arial" w:cs="Arial"/>
          <w:sz w:val="20"/>
          <w:szCs w:val="20"/>
          <w:lang w:val="en-US"/>
        </w:rPr>
        <w:t xml:space="preserve">Czech environment would not be available, or would not be sufficient. This risk cannot be assessed before the actual study of the datasets </w:t>
      </w:r>
      <w:commentRangeStart w:id="71"/>
      <w:r w:rsidRPr="0003410B">
        <w:rPr>
          <w:rFonts w:ascii="Arial" w:hAnsi="Arial" w:cs="Arial"/>
          <w:sz w:val="20"/>
          <w:szCs w:val="20"/>
          <w:lang w:val="en-US"/>
        </w:rPr>
        <w:t>initiates</w:t>
      </w:r>
      <w:commentRangeEnd w:id="71"/>
      <w:r w:rsidR="001C737B">
        <w:rPr>
          <w:rStyle w:val="Odkaznakoment"/>
        </w:rPr>
        <w:commentReference w:id="71"/>
      </w:r>
      <w:r w:rsidRPr="0003410B">
        <w:rPr>
          <w:rFonts w:ascii="Arial" w:hAnsi="Arial" w:cs="Arial"/>
          <w:sz w:val="20"/>
          <w:szCs w:val="20"/>
          <w:lang w:val="en-US"/>
        </w:rPr>
        <w:t>.</w:t>
      </w:r>
    </w:p>
    <w:p w14:paraId="20274862" w14:textId="77777777" w:rsidR="001C737B" w:rsidRDefault="001C737B" w:rsidP="0003410B">
      <w:pPr>
        <w:autoSpaceDE w:val="0"/>
        <w:autoSpaceDN w:val="0"/>
        <w:adjustRightInd w:val="0"/>
        <w:spacing w:after="0" w:line="360" w:lineRule="auto"/>
        <w:rPr>
          <w:ins w:id="72" w:author="John Morgan" w:date="2016-04-27T10:54:00Z"/>
          <w:rFonts w:ascii="Arial" w:hAnsi="Arial" w:cs="Arial"/>
          <w:sz w:val="20"/>
          <w:szCs w:val="20"/>
          <w:lang w:val="en-US"/>
        </w:rPr>
      </w:pPr>
    </w:p>
    <w:p w14:paraId="6308DBD1" w14:textId="6C77744E" w:rsidR="002D4B48" w:rsidRPr="0003410B" w:rsidDel="001C737B" w:rsidRDefault="002D4B48" w:rsidP="0003410B">
      <w:pPr>
        <w:autoSpaceDE w:val="0"/>
        <w:autoSpaceDN w:val="0"/>
        <w:adjustRightInd w:val="0"/>
        <w:spacing w:after="0" w:line="360" w:lineRule="auto"/>
        <w:rPr>
          <w:del w:id="73" w:author="John Morgan" w:date="2016-04-27T10:54:00Z"/>
          <w:rFonts w:ascii="Arial" w:hAnsi="Arial" w:cs="Arial"/>
          <w:sz w:val="20"/>
          <w:szCs w:val="20"/>
          <w:lang w:val="en-US"/>
        </w:rPr>
      </w:pPr>
      <w:r w:rsidRPr="0003410B">
        <w:rPr>
          <w:rFonts w:ascii="Arial" w:hAnsi="Arial" w:cs="Arial"/>
          <w:sz w:val="20"/>
          <w:szCs w:val="20"/>
          <w:lang w:val="en-US"/>
        </w:rPr>
        <w:t>The second possible direction of research methodology is the experimental one.</w:t>
      </w:r>
      <w:ins w:id="74" w:author="John Morgan" w:date="2016-04-27T10:54:00Z">
        <w:r w:rsidR="001C737B">
          <w:rPr>
            <w:rFonts w:ascii="Arial" w:hAnsi="Arial" w:cs="Arial"/>
            <w:sz w:val="20"/>
            <w:szCs w:val="20"/>
            <w:lang w:val="en-US"/>
          </w:rPr>
          <w:t xml:space="preserve"> </w:t>
        </w:r>
      </w:ins>
    </w:p>
    <w:p w14:paraId="65E5DCEE" w14:textId="2BAF21FB" w:rsidR="002D4B48" w:rsidRPr="0003410B" w:rsidRDefault="002D4B48" w:rsidP="0003410B">
      <w:pPr>
        <w:autoSpaceDE w:val="0"/>
        <w:autoSpaceDN w:val="0"/>
        <w:adjustRightInd w:val="0"/>
        <w:spacing w:after="0" w:line="360" w:lineRule="auto"/>
        <w:rPr>
          <w:rFonts w:ascii="Arial" w:hAnsi="Arial" w:cs="Arial"/>
          <w:sz w:val="20"/>
          <w:szCs w:val="20"/>
          <w:lang w:val="en-US"/>
        </w:rPr>
      </w:pPr>
      <w:r w:rsidRPr="0003410B">
        <w:rPr>
          <w:rFonts w:ascii="Arial" w:hAnsi="Arial" w:cs="Arial"/>
          <w:sz w:val="20"/>
          <w:szCs w:val="20"/>
          <w:lang w:val="en-US"/>
        </w:rPr>
        <w:t xml:space="preserve">Such </w:t>
      </w:r>
      <w:ins w:id="75" w:author="John Morgan" w:date="2016-04-27T10:54:00Z">
        <w:r w:rsidR="001C737B">
          <w:rPr>
            <w:rFonts w:ascii="Arial" w:hAnsi="Arial" w:cs="Arial"/>
            <w:sz w:val="20"/>
            <w:szCs w:val="20"/>
            <w:lang w:val="en-US"/>
          </w:rPr>
          <w:t xml:space="preserve">an </w:t>
        </w:r>
      </w:ins>
      <w:r w:rsidRPr="0003410B">
        <w:rPr>
          <w:rFonts w:ascii="Arial" w:hAnsi="Arial" w:cs="Arial"/>
          <w:sz w:val="20"/>
          <w:szCs w:val="20"/>
          <w:lang w:val="en-US"/>
        </w:rPr>
        <w:t xml:space="preserve">approach applies real observations on </w:t>
      </w:r>
      <w:ins w:id="76" w:author="John Morgan" w:date="2016-04-27T10:54:00Z">
        <w:r w:rsidR="001C737B">
          <w:rPr>
            <w:rFonts w:ascii="Arial" w:hAnsi="Arial" w:cs="Arial"/>
            <w:sz w:val="20"/>
            <w:szCs w:val="20"/>
            <w:lang w:val="en-US"/>
          </w:rPr>
          <w:t xml:space="preserve">a </w:t>
        </w:r>
      </w:ins>
      <w:r w:rsidRPr="0003410B">
        <w:rPr>
          <w:rFonts w:ascii="Arial" w:hAnsi="Arial" w:cs="Arial"/>
          <w:sz w:val="20"/>
          <w:szCs w:val="20"/>
          <w:lang w:val="en-US"/>
        </w:rPr>
        <w:t xml:space="preserve">group of human subjects that are faced with various settings under which they are forced to make decisions. </w:t>
      </w:r>
      <w:ins w:id="77" w:author="John Morgan" w:date="2016-04-27T10:54:00Z">
        <w:r w:rsidR="001C737B">
          <w:rPr>
            <w:rFonts w:ascii="Arial" w:hAnsi="Arial" w:cs="Arial"/>
            <w:sz w:val="20"/>
            <w:szCs w:val="20"/>
            <w:lang w:val="en-US"/>
          </w:rPr>
          <w:t>A g</w:t>
        </w:r>
      </w:ins>
      <w:del w:id="78" w:author="John Morgan" w:date="2016-04-27T10:54:00Z">
        <w:r w:rsidRPr="0003410B" w:rsidDel="001C737B">
          <w:rPr>
            <w:rFonts w:ascii="Arial" w:hAnsi="Arial" w:cs="Arial"/>
            <w:sz w:val="20"/>
            <w:szCs w:val="20"/>
            <w:lang w:val="en-US"/>
          </w:rPr>
          <w:delText>G</w:delText>
        </w:r>
      </w:del>
      <w:r w:rsidRPr="0003410B">
        <w:rPr>
          <w:rFonts w:ascii="Arial" w:hAnsi="Arial" w:cs="Arial"/>
          <w:sz w:val="20"/>
          <w:szCs w:val="20"/>
          <w:lang w:val="en-US"/>
        </w:rPr>
        <w:t xml:space="preserve">roup of </w:t>
      </w:r>
      <w:ins w:id="79" w:author="John Morgan" w:date="2016-04-27T10:54:00Z">
        <w:r w:rsidR="001C737B">
          <w:rPr>
            <w:rFonts w:ascii="Arial" w:hAnsi="Arial" w:cs="Arial"/>
            <w:sz w:val="20"/>
            <w:szCs w:val="20"/>
            <w:lang w:val="en-US"/>
          </w:rPr>
          <w:t xml:space="preserve">finance </w:t>
        </w:r>
      </w:ins>
      <w:r w:rsidRPr="0003410B">
        <w:rPr>
          <w:rFonts w:ascii="Arial" w:hAnsi="Arial" w:cs="Arial"/>
          <w:sz w:val="20"/>
          <w:szCs w:val="20"/>
          <w:lang w:val="en-US"/>
        </w:rPr>
        <w:t xml:space="preserve">students </w:t>
      </w:r>
      <w:del w:id="80" w:author="John Morgan" w:date="2016-04-27T10:55:00Z">
        <w:r w:rsidRPr="0003410B" w:rsidDel="001C737B">
          <w:rPr>
            <w:rFonts w:ascii="Arial" w:hAnsi="Arial" w:cs="Arial"/>
            <w:sz w:val="20"/>
            <w:szCs w:val="20"/>
            <w:lang w:val="en-US"/>
          </w:rPr>
          <w:delText xml:space="preserve">of finance </w:delText>
        </w:r>
      </w:del>
      <w:r w:rsidRPr="0003410B">
        <w:rPr>
          <w:rFonts w:ascii="Arial" w:hAnsi="Arial" w:cs="Arial"/>
          <w:sz w:val="20"/>
          <w:szCs w:val="20"/>
          <w:lang w:val="en-US"/>
        </w:rPr>
        <w:t>might be considered for an example. Camerer &amp; Lovallo (1999) used the experimental approach in studying overconfidence of investors</w:t>
      </w:r>
      <w:ins w:id="81" w:author="John Morgan" w:date="2016-04-27T10:55:00Z">
        <w:r w:rsidR="001C737B">
          <w:rPr>
            <w:rFonts w:ascii="Arial" w:hAnsi="Arial" w:cs="Arial"/>
            <w:sz w:val="20"/>
            <w:szCs w:val="20"/>
            <w:lang w:val="en-US"/>
          </w:rPr>
          <w:t>.</w:t>
        </w:r>
      </w:ins>
      <w:del w:id="82" w:author="John Morgan" w:date="2016-04-27T10:55:00Z">
        <w:r w:rsidRPr="0003410B" w:rsidDel="001C737B">
          <w:rPr>
            <w:rFonts w:ascii="Arial" w:hAnsi="Arial" w:cs="Arial"/>
            <w:sz w:val="20"/>
            <w:szCs w:val="20"/>
            <w:lang w:val="en-US"/>
          </w:rPr>
          <w:delText>,</w:delText>
        </w:r>
      </w:del>
      <w:r w:rsidRPr="0003410B">
        <w:rPr>
          <w:rFonts w:ascii="Arial" w:hAnsi="Arial" w:cs="Arial"/>
          <w:sz w:val="20"/>
          <w:szCs w:val="20"/>
          <w:lang w:val="en-US"/>
        </w:rPr>
        <w:t xml:space="preserve"> </w:t>
      </w:r>
      <w:ins w:id="83" w:author="John Morgan" w:date="2016-04-27T10:55:00Z">
        <w:r w:rsidR="001C737B">
          <w:rPr>
            <w:rFonts w:ascii="Arial" w:hAnsi="Arial" w:cs="Arial"/>
            <w:sz w:val="20"/>
            <w:szCs w:val="20"/>
            <w:lang w:val="en-US"/>
          </w:rPr>
          <w:t>Likewise</w:t>
        </w:r>
      </w:ins>
      <w:del w:id="84" w:author="John Morgan" w:date="2016-04-27T10:55:00Z">
        <w:r w:rsidRPr="0003410B" w:rsidDel="001C737B">
          <w:rPr>
            <w:rFonts w:ascii="Arial" w:hAnsi="Arial" w:cs="Arial"/>
            <w:sz w:val="20"/>
            <w:szCs w:val="20"/>
            <w:lang w:val="en-US"/>
          </w:rPr>
          <w:delText>or</w:delText>
        </w:r>
      </w:del>
      <w:r w:rsidRPr="0003410B">
        <w:rPr>
          <w:rFonts w:ascii="Arial" w:hAnsi="Arial" w:cs="Arial"/>
          <w:sz w:val="20"/>
          <w:szCs w:val="20"/>
          <w:lang w:val="en-US"/>
        </w:rPr>
        <w:t xml:space="preserve"> Kahneman et al. (1991)</w:t>
      </w:r>
      <w:ins w:id="85" w:author="John Morgan" w:date="2016-04-27T10:55:00Z">
        <w:r w:rsidR="001C737B">
          <w:rPr>
            <w:rFonts w:ascii="Arial" w:hAnsi="Arial" w:cs="Arial"/>
            <w:sz w:val="20"/>
            <w:szCs w:val="20"/>
            <w:lang w:val="en-US"/>
          </w:rPr>
          <w:t xml:space="preserve"> used it</w:t>
        </w:r>
      </w:ins>
      <w:r w:rsidRPr="0003410B">
        <w:rPr>
          <w:rFonts w:ascii="Arial" w:hAnsi="Arial" w:cs="Arial"/>
          <w:sz w:val="20"/>
          <w:szCs w:val="20"/>
          <w:lang w:val="en-US"/>
        </w:rPr>
        <w:t xml:space="preserve"> in their study of endowment effect, and status quo bias. It is important to state that the approach </w:t>
      </w:r>
      <w:ins w:id="86" w:author="John Morgan" w:date="2016-04-27T10:55:00Z">
        <w:r w:rsidR="001C737B" w:rsidRPr="0003410B">
          <w:rPr>
            <w:rFonts w:ascii="Arial" w:hAnsi="Arial" w:cs="Arial"/>
            <w:sz w:val="20"/>
            <w:szCs w:val="20"/>
            <w:lang w:val="en-US"/>
          </w:rPr>
          <w:t xml:space="preserve">relies </w:t>
        </w:r>
      </w:ins>
      <w:r w:rsidRPr="0003410B">
        <w:rPr>
          <w:rFonts w:ascii="Arial" w:hAnsi="Arial" w:cs="Arial"/>
          <w:sz w:val="20"/>
          <w:szCs w:val="20"/>
          <w:lang w:val="en-US"/>
        </w:rPr>
        <w:t xml:space="preserve">heavily </w:t>
      </w:r>
      <w:del w:id="87" w:author="John Morgan" w:date="2016-04-27T10:55:00Z">
        <w:r w:rsidRPr="0003410B" w:rsidDel="001C737B">
          <w:rPr>
            <w:rFonts w:ascii="Arial" w:hAnsi="Arial" w:cs="Arial"/>
            <w:sz w:val="20"/>
            <w:szCs w:val="20"/>
            <w:lang w:val="en-US"/>
          </w:rPr>
          <w:delText xml:space="preserve">relies </w:delText>
        </w:r>
      </w:del>
      <w:r w:rsidRPr="0003410B">
        <w:rPr>
          <w:rFonts w:ascii="Arial" w:hAnsi="Arial" w:cs="Arial"/>
          <w:sz w:val="20"/>
          <w:szCs w:val="20"/>
          <w:lang w:val="en-US"/>
        </w:rPr>
        <w:t>on correct selection of experimental group</w:t>
      </w:r>
      <w:ins w:id="88" w:author="John Morgan" w:date="2016-04-27T10:56:00Z">
        <w:r w:rsidR="001C737B">
          <w:rPr>
            <w:rFonts w:ascii="Arial" w:hAnsi="Arial" w:cs="Arial"/>
            <w:sz w:val="20"/>
            <w:szCs w:val="20"/>
            <w:lang w:val="en-US"/>
          </w:rPr>
          <w:t>s</w:t>
        </w:r>
      </w:ins>
      <w:ins w:id="89" w:author="John Morgan" w:date="2016-04-27T10:55:00Z">
        <w:r w:rsidR="001C737B">
          <w:rPr>
            <w:rFonts w:ascii="Arial" w:hAnsi="Arial" w:cs="Arial"/>
            <w:sz w:val="20"/>
            <w:szCs w:val="20"/>
            <w:lang w:val="en-US"/>
          </w:rPr>
          <w:t>,</w:t>
        </w:r>
      </w:ins>
      <w:r w:rsidRPr="0003410B">
        <w:rPr>
          <w:rFonts w:ascii="Arial" w:hAnsi="Arial" w:cs="Arial"/>
          <w:sz w:val="20"/>
          <w:szCs w:val="20"/>
          <w:lang w:val="en-US"/>
        </w:rPr>
        <w:t xml:space="preserve"> which might not be available by the time the study starts.</w:t>
      </w:r>
    </w:p>
    <w:p w14:paraId="74CF68B1" w14:textId="77777777" w:rsidR="001C737B" w:rsidRDefault="001C737B" w:rsidP="0003410B">
      <w:pPr>
        <w:autoSpaceDE w:val="0"/>
        <w:autoSpaceDN w:val="0"/>
        <w:adjustRightInd w:val="0"/>
        <w:spacing w:after="0" w:line="360" w:lineRule="auto"/>
        <w:rPr>
          <w:ins w:id="90" w:author="John Morgan" w:date="2016-04-27T10:56:00Z"/>
          <w:rFonts w:ascii="Arial" w:hAnsi="Arial" w:cs="Arial"/>
          <w:sz w:val="20"/>
          <w:szCs w:val="20"/>
          <w:lang w:val="en-US"/>
        </w:rPr>
      </w:pPr>
    </w:p>
    <w:p w14:paraId="3E5987E7" w14:textId="12D7512F" w:rsidR="002D4B48" w:rsidRPr="0003410B" w:rsidRDefault="002D4B48" w:rsidP="0003410B">
      <w:pPr>
        <w:autoSpaceDE w:val="0"/>
        <w:autoSpaceDN w:val="0"/>
        <w:adjustRightInd w:val="0"/>
        <w:spacing w:after="0" w:line="360" w:lineRule="auto"/>
        <w:rPr>
          <w:rFonts w:ascii="Arial" w:hAnsi="Arial" w:cs="Arial"/>
          <w:sz w:val="20"/>
          <w:szCs w:val="20"/>
          <w:lang w:val="en-US"/>
        </w:rPr>
      </w:pPr>
      <w:r w:rsidRPr="0003410B">
        <w:rPr>
          <w:rFonts w:ascii="Arial" w:hAnsi="Arial" w:cs="Arial"/>
          <w:sz w:val="20"/>
          <w:szCs w:val="20"/>
          <w:lang w:val="en-US"/>
        </w:rPr>
        <w:t xml:space="preserve">To sum up, both proposed variants of methodology offer interesting possibilities of academic research. However, each of them exhibit shortcomings connected to data availability. Since the second approach bears the risk of not finding the proper experimental group, the first one offers </w:t>
      </w:r>
      <w:ins w:id="91" w:author="John Morgan" w:date="2016-04-27T10:57:00Z">
        <w:r w:rsidR="001C737B">
          <w:rPr>
            <w:rFonts w:ascii="Arial" w:hAnsi="Arial" w:cs="Arial"/>
            <w:sz w:val="20"/>
            <w:szCs w:val="20"/>
            <w:lang w:val="en-US"/>
          </w:rPr>
          <w:t xml:space="preserve">the </w:t>
        </w:r>
      </w:ins>
      <w:r w:rsidRPr="0003410B">
        <w:rPr>
          <w:rFonts w:ascii="Arial" w:hAnsi="Arial" w:cs="Arial"/>
          <w:sz w:val="20"/>
          <w:szCs w:val="20"/>
          <w:lang w:val="en-US"/>
        </w:rPr>
        <w:t>possibility to use data from other countr</w:t>
      </w:r>
      <w:ins w:id="92" w:author="John Morgan" w:date="2016-04-27T10:57:00Z">
        <w:r w:rsidR="001C737B">
          <w:rPr>
            <w:rFonts w:ascii="Arial" w:hAnsi="Arial" w:cs="Arial"/>
            <w:sz w:val="20"/>
            <w:szCs w:val="20"/>
            <w:lang w:val="en-US"/>
          </w:rPr>
          <w:t>ies</w:t>
        </w:r>
      </w:ins>
      <w:del w:id="93" w:author="John Morgan" w:date="2016-04-27T10:57:00Z">
        <w:r w:rsidRPr="0003410B" w:rsidDel="001C737B">
          <w:rPr>
            <w:rFonts w:ascii="Arial" w:hAnsi="Arial" w:cs="Arial"/>
            <w:sz w:val="20"/>
            <w:szCs w:val="20"/>
            <w:lang w:val="en-US"/>
          </w:rPr>
          <w:delText>y</w:delText>
        </w:r>
      </w:del>
      <w:r w:rsidRPr="0003410B">
        <w:rPr>
          <w:rFonts w:ascii="Arial" w:hAnsi="Arial" w:cs="Arial"/>
          <w:sz w:val="20"/>
          <w:szCs w:val="20"/>
          <w:lang w:val="en-US"/>
        </w:rPr>
        <w:t xml:space="preserve"> in case the Czech data would not be relevant. Therefore, I expect that application of the first variant would be more feasible. Nevertheless, at this point of view, I would like to present both of them as expected</w:t>
      </w:r>
      <w:ins w:id="94" w:author="John Morgan" w:date="2016-04-27T10:58:00Z">
        <w:r w:rsidR="001C737B">
          <w:rPr>
            <w:rFonts w:ascii="Arial" w:hAnsi="Arial" w:cs="Arial"/>
            <w:sz w:val="20"/>
            <w:szCs w:val="20"/>
            <w:lang w:val="en-US"/>
          </w:rPr>
          <w:t>,</w:t>
        </w:r>
      </w:ins>
      <w:r w:rsidRPr="0003410B">
        <w:rPr>
          <w:rFonts w:ascii="Arial" w:hAnsi="Arial" w:cs="Arial"/>
          <w:sz w:val="20"/>
          <w:szCs w:val="20"/>
          <w:lang w:val="en-US"/>
        </w:rPr>
        <w:t xml:space="preserve"> leaving the assumptions on possible drawbacks behind.</w:t>
      </w:r>
    </w:p>
    <w:p w14:paraId="25440860" w14:textId="77777777" w:rsidR="001C737B" w:rsidRDefault="001C737B" w:rsidP="0003410B">
      <w:pPr>
        <w:autoSpaceDE w:val="0"/>
        <w:autoSpaceDN w:val="0"/>
        <w:adjustRightInd w:val="0"/>
        <w:spacing w:after="0" w:line="360" w:lineRule="auto"/>
        <w:rPr>
          <w:ins w:id="95" w:author="John Morgan" w:date="2016-04-27T10:58:00Z"/>
          <w:rFonts w:ascii="Arial" w:hAnsi="Arial" w:cs="Arial"/>
          <w:sz w:val="20"/>
          <w:szCs w:val="20"/>
          <w:lang w:val="en-US"/>
        </w:rPr>
      </w:pPr>
    </w:p>
    <w:p w14:paraId="0BBF82E9" w14:textId="77777777" w:rsidR="002D4B48" w:rsidRPr="0003410B" w:rsidRDefault="002D4B48" w:rsidP="0003410B">
      <w:pPr>
        <w:autoSpaceDE w:val="0"/>
        <w:autoSpaceDN w:val="0"/>
        <w:adjustRightInd w:val="0"/>
        <w:spacing w:after="0" w:line="360" w:lineRule="auto"/>
        <w:rPr>
          <w:rFonts w:ascii="Arial" w:hAnsi="Arial" w:cs="Arial"/>
          <w:sz w:val="20"/>
          <w:szCs w:val="20"/>
          <w:lang w:val="en-US"/>
        </w:rPr>
      </w:pPr>
      <w:r w:rsidRPr="0003410B">
        <w:rPr>
          <w:rFonts w:ascii="Arial" w:hAnsi="Arial" w:cs="Arial"/>
          <w:sz w:val="20"/>
          <w:szCs w:val="20"/>
          <w:lang w:val="en-US"/>
        </w:rPr>
        <w:t>1Expected data source is Bloomberg which is available to students studying at the Faculty of Eco-</w:t>
      </w:r>
    </w:p>
    <w:p w14:paraId="4D0DDDE4" w14:textId="77777777" w:rsidR="002D4B48" w:rsidRPr="0003410B" w:rsidRDefault="002D4B48" w:rsidP="0003410B">
      <w:pPr>
        <w:autoSpaceDE w:val="0"/>
        <w:autoSpaceDN w:val="0"/>
        <w:adjustRightInd w:val="0"/>
        <w:spacing w:after="0" w:line="360" w:lineRule="auto"/>
        <w:rPr>
          <w:rFonts w:ascii="Arial" w:hAnsi="Arial" w:cs="Arial"/>
          <w:sz w:val="20"/>
          <w:szCs w:val="20"/>
          <w:lang w:val="en-US"/>
        </w:rPr>
      </w:pPr>
      <w:r w:rsidRPr="0003410B">
        <w:rPr>
          <w:rFonts w:ascii="Arial" w:hAnsi="Arial" w:cs="Arial"/>
          <w:sz w:val="20"/>
          <w:szCs w:val="20"/>
          <w:lang w:val="en-US"/>
        </w:rPr>
        <w:t>nomics and Administration, Masaryk University.</w:t>
      </w:r>
    </w:p>
    <w:p w14:paraId="280644FA" w14:textId="77777777" w:rsidR="002D4B48" w:rsidRPr="0003410B" w:rsidRDefault="002D4B48" w:rsidP="0003410B">
      <w:pPr>
        <w:autoSpaceDE w:val="0"/>
        <w:autoSpaceDN w:val="0"/>
        <w:adjustRightInd w:val="0"/>
        <w:spacing w:after="0" w:line="360" w:lineRule="auto"/>
        <w:rPr>
          <w:rFonts w:ascii="Arial" w:hAnsi="Arial" w:cs="Arial"/>
          <w:sz w:val="20"/>
          <w:szCs w:val="20"/>
          <w:lang w:val="en-US"/>
        </w:rPr>
      </w:pPr>
      <w:r w:rsidRPr="0003410B">
        <w:rPr>
          <w:rFonts w:ascii="Arial" w:hAnsi="Arial" w:cs="Arial"/>
          <w:sz w:val="20"/>
          <w:szCs w:val="20"/>
          <w:lang w:val="en-US"/>
        </w:rPr>
        <w:t>1</w:t>
      </w:r>
    </w:p>
    <w:p w14:paraId="1390F9CC" w14:textId="77777777" w:rsidR="002D4B48" w:rsidRPr="0003410B" w:rsidRDefault="002D4B48" w:rsidP="0003410B">
      <w:pPr>
        <w:autoSpaceDE w:val="0"/>
        <w:autoSpaceDN w:val="0"/>
        <w:adjustRightInd w:val="0"/>
        <w:spacing w:after="0" w:line="360" w:lineRule="auto"/>
        <w:rPr>
          <w:rFonts w:ascii="Arial" w:hAnsi="Arial" w:cs="Arial"/>
          <w:sz w:val="20"/>
          <w:szCs w:val="20"/>
          <w:lang w:val="en-US"/>
        </w:rPr>
      </w:pPr>
      <w:r w:rsidRPr="0003410B">
        <w:rPr>
          <w:rFonts w:ascii="Arial" w:hAnsi="Arial" w:cs="Arial"/>
          <w:sz w:val="20"/>
          <w:szCs w:val="20"/>
          <w:lang w:val="en-US"/>
        </w:rPr>
        <w:lastRenderedPageBreak/>
        <w:t>References</w:t>
      </w:r>
    </w:p>
    <w:p w14:paraId="3BCBCBD2" w14:textId="77777777" w:rsidR="002D4B48" w:rsidRPr="0003410B" w:rsidRDefault="002D4B48" w:rsidP="0003410B">
      <w:pPr>
        <w:autoSpaceDE w:val="0"/>
        <w:autoSpaceDN w:val="0"/>
        <w:adjustRightInd w:val="0"/>
        <w:spacing w:after="0" w:line="360" w:lineRule="auto"/>
        <w:rPr>
          <w:rFonts w:ascii="Arial" w:hAnsi="Arial" w:cs="Arial"/>
          <w:sz w:val="20"/>
          <w:szCs w:val="20"/>
          <w:lang w:val="en-US"/>
        </w:rPr>
      </w:pPr>
      <w:r w:rsidRPr="0003410B">
        <w:rPr>
          <w:rFonts w:ascii="Arial" w:hAnsi="Arial" w:cs="Arial"/>
          <w:sz w:val="20"/>
          <w:szCs w:val="20"/>
          <w:lang w:val="en-US"/>
        </w:rPr>
        <w:t>Barberis, N., M. Huang, &amp; T. Santos (2001): \Prospect Theory and Asset Prices."</w:t>
      </w:r>
    </w:p>
    <w:p w14:paraId="1457006C" w14:textId="77777777" w:rsidR="002D4B48" w:rsidRPr="0003410B" w:rsidRDefault="002D4B48" w:rsidP="0003410B">
      <w:pPr>
        <w:autoSpaceDE w:val="0"/>
        <w:autoSpaceDN w:val="0"/>
        <w:adjustRightInd w:val="0"/>
        <w:spacing w:after="0" w:line="360" w:lineRule="auto"/>
        <w:rPr>
          <w:rFonts w:ascii="Arial" w:hAnsi="Arial" w:cs="Arial"/>
          <w:sz w:val="20"/>
          <w:szCs w:val="20"/>
          <w:lang w:val="en-US"/>
        </w:rPr>
      </w:pPr>
      <w:r w:rsidRPr="0003410B">
        <w:rPr>
          <w:rFonts w:ascii="Arial" w:hAnsi="Arial" w:cs="Arial"/>
          <w:sz w:val="20"/>
          <w:szCs w:val="20"/>
          <w:lang w:val="en-US"/>
        </w:rPr>
        <w:t>Quarterly Journal of Economics 116(1): p. 52.</w:t>
      </w:r>
    </w:p>
    <w:p w14:paraId="68B7ED7F" w14:textId="77777777" w:rsidR="002D4B48" w:rsidRPr="0003410B" w:rsidRDefault="002D4B48" w:rsidP="0003410B">
      <w:pPr>
        <w:autoSpaceDE w:val="0"/>
        <w:autoSpaceDN w:val="0"/>
        <w:adjustRightInd w:val="0"/>
        <w:spacing w:after="0" w:line="360" w:lineRule="auto"/>
        <w:rPr>
          <w:rFonts w:ascii="Arial" w:hAnsi="Arial" w:cs="Arial"/>
          <w:sz w:val="20"/>
          <w:szCs w:val="20"/>
          <w:lang w:val="en-US"/>
        </w:rPr>
      </w:pPr>
      <w:r w:rsidRPr="0003410B">
        <w:rPr>
          <w:rFonts w:ascii="Arial" w:hAnsi="Arial" w:cs="Arial"/>
          <w:sz w:val="20"/>
          <w:szCs w:val="20"/>
          <w:lang w:val="en-US"/>
        </w:rPr>
        <w:t xml:space="preserve">Camerer, C. &amp; D. Lovallo </w:t>
      </w:r>
      <w:r w:rsidR="0003410B">
        <w:rPr>
          <w:rFonts w:ascii="Arial" w:hAnsi="Arial" w:cs="Arial"/>
          <w:sz w:val="20"/>
          <w:szCs w:val="20"/>
          <w:lang w:val="en-US"/>
        </w:rPr>
        <w:t>(1999): \Overconfi</w:t>
      </w:r>
      <w:r w:rsidRPr="0003410B">
        <w:rPr>
          <w:rFonts w:ascii="Arial" w:hAnsi="Arial" w:cs="Arial"/>
          <w:sz w:val="20"/>
          <w:szCs w:val="20"/>
          <w:lang w:val="en-US"/>
        </w:rPr>
        <w:t>den</w:t>
      </w:r>
      <w:r w:rsidR="0003410B">
        <w:rPr>
          <w:rFonts w:ascii="Arial" w:hAnsi="Arial" w:cs="Arial"/>
          <w:sz w:val="20"/>
          <w:szCs w:val="20"/>
          <w:lang w:val="en-US"/>
        </w:rPr>
        <w:t>ce and Excess Entry: An Experi</w:t>
      </w:r>
      <w:r w:rsidRPr="0003410B">
        <w:rPr>
          <w:rFonts w:ascii="Arial" w:hAnsi="Arial" w:cs="Arial"/>
          <w:sz w:val="20"/>
          <w:szCs w:val="20"/>
          <w:lang w:val="en-US"/>
        </w:rPr>
        <w:t>mental Approach." The American Economic Review 89(1): pp. 306{318.</w:t>
      </w:r>
    </w:p>
    <w:p w14:paraId="731F1F2A" w14:textId="77777777" w:rsidR="002D4B48" w:rsidRPr="0003410B" w:rsidRDefault="002D4B48" w:rsidP="0003410B">
      <w:pPr>
        <w:autoSpaceDE w:val="0"/>
        <w:autoSpaceDN w:val="0"/>
        <w:adjustRightInd w:val="0"/>
        <w:spacing w:after="0" w:line="360" w:lineRule="auto"/>
        <w:rPr>
          <w:rFonts w:ascii="Arial" w:hAnsi="Arial" w:cs="Arial"/>
          <w:sz w:val="20"/>
          <w:szCs w:val="20"/>
          <w:lang w:val="en-US"/>
        </w:rPr>
      </w:pPr>
      <w:r w:rsidRPr="0003410B">
        <w:rPr>
          <w:rFonts w:ascii="Arial" w:hAnsi="Arial" w:cs="Arial"/>
          <w:sz w:val="20"/>
          <w:szCs w:val="20"/>
          <w:lang w:val="en-US"/>
        </w:rPr>
        <w:t xml:space="preserve">French, K. R. &amp; J. M. Poterba </w:t>
      </w:r>
      <w:r w:rsidR="0003410B">
        <w:rPr>
          <w:rFonts w:ascii="Arial" w:hAnsi="Arial" w:cs="Arial"/>
          <w:sz w:val="20"/>
          <w:szCs w:val="20"/>
          <w:lang w:val="en-US"/>
        </w:rPr>
        <w:t>(1991): \Investor Diversifi</w:t>
      </w:r>
      <w:r w:rsidRPr="0003410B">
        <w:rPr>
          <w:rFonts w:ascii="Arial" w:hAnsi="Arial" w:cs="Arial"/>
          <w:sz w:val="20"/>
          <w:szCs w:val="20"/>
          <w:lang w:val="en-US"/>
        </w:rPr>
        <w:t>cation and International</w:t>
      </w:r>
    </w:p>
    <w:p w14:paraId="0BFB7C08" w14:textId="77777777" w:rsidR="002D4B48" w:rsidRPr="0003410B" w:rsidRDefault="002D4B48" w:rsidP="0003410B">
      <w:pPr>
        <w:autoSpaceDE w:val="0"/>
        <w:autoSpaceDN w:val="0"/>
        <w:adjustRightInd w:val="0"/>
        <w:spacing w:after="0" w:line="360" w:lineRule="auto"/>
        <w:rPr>
          <w:rFonts w:ascii="Arial" w:hAnsi="Arial" w:cs="Arial"/>
          <w:sz w:val="20"/>
          <w:szCs w:val="20"/>
          <w:lang w:val="en-US"/>
        </w:rPr>
      </w:pPr>
      <w:r w:rsidRPr="0003410B">
        <w:rPr>
          <w:rFonts w:ascii="Arial" w:hAnsi="Arial" w:cs="Arial"/>
          <w:sz w:val="20"/>
          <w:szCs w:val="20"/>
          <w:lang w:val="en-US"/>
        </w:rPr>
        <w:t>Equity Markets." The American Economic Review 81(2): pp. 222{226.</w:t>
      </w:r>
    </w:p>
    <w:p w14:paraId="49D1F66E" w14:textId="77777777" w:rsidR="002D4B48" w:rsidRPr="0003410B" w:rsidRDefault="002D4B48" w:rsidP="0003410B">
      <w:pPr>
        <w:autoSpaceDE w:val="0"/>
        <w:autoSpaceDN w:val="0"/>
        <w:adjustRightInd w:val="0"/>
        <w:spacing w:after="0" w:line="360" w:lineRule="auto"/>
        <w:rPr>
          <w:rFonts w:ascii="Arial" w:hAnsi="Arial" w:cs="Arial"/>
          <w:sz w:val="20"/>
          <w:szCs w:val="20"/>
          <w:lang w:val="en-US"/>
        </w:rPr>
      </w:pPr>
      <w:r w:rsidRPr="0003410B">
        <w:rPr>
          <w:rFonts w:ascii="Arial" w:hAnsi="Arial" w:cs="Arial"/>
          <w:sz w:val="20"/>
          <w:szCs w:val="20"/>
          <w:lang w:val="en-US"/>
        </w:rPr>
        <w:t>Kahneman, D., J. L. Knetsch, &amp; R. H. Thaler (1991): \Anomalies: The Endowment</w:t>
      </w:r>
    </w:p>
    <w:p w14:paraId="16E7A44B" w14:textId="77777777" w:rsidR="002D4B48" w:rsidRPr="0003410B" w:rsidRDefault="002D4B48" w:rsidP="0003410B">
      <w:pPr>
        <w:autoSpaceDE w:val="0"/>
        <w:autoSpaceDN w:val="0"/>
        <w:adjustRightInd w:val="0"/>
        <w:spacing w:after="0" w:line="360" w:lineRule="auto"/>
        <w:rPr>
          <w:rFonts w:ascii="Arial" w:hAnsi="Arial" w:cs="Arial"/>
          <w:sz w:val="20"/>
          <w:szCs w:val="20"/>
          <w:lang w:val="en-US"/>
        </w:rPr>
      </w:pPr>
      <w:r w:rsidRPr="0003410B">
        <w:rPr>
          <w:rFonts w:ascii="Arial" w:hAnsi="Arial" w:cs="Arial"/>
          <w:sz w:val="20"/>
          <w:szCs w:val="20"/>
          <w:lang w:val="en-US"/>
        </w:rPr>
        <w:t>E_ect, Loss Aversion, and Status Quo Bias." Journal of Economic Perspectives 5(1):</w:t>
      </w:r>
    </w:p>
    <w:p w14:paraId="4F968BEA" w14:textId="77777777" w:rsidR="001B6459" w:rsidRPr="0003410B" w:rsidRDefault="002D4B48" w:rsidP="0003410B">
      <w:pPr>
        <w:spacing w:line="360" w:lineRule="auto"/>
        <w:rPr>
          <w:rFonts w:ascii="Arial" w:hAnsi="Arial" w:cs="Arial"/>
          <w:sz w:val="20"/>
          <w:szCs w:val="20"/>
          <w:lang w:val="en-US"/>
        </w:rPr>
      </w:pPr>
      <w:r w:rsidRPr="0003410B">
        <w:rPr>
          <w:rFonts w:ascii="Arial" w:hAnsi="Arial" w:cs="Arial"/>
          <w:sz w:val="20"/>
          <w:szCs w:val="20"/>
          <w:lang w:val="en-US"/>
        </w:rPr>
        <w:t>pp. 193{206.</w:t>
      </w:r>
    </w:p>
    <w:p w14:paraId="5D827276" w14:textId="77777777" w:rsidR="006C0550" w:rsidRPr="0003410B" w:rsidRDefault="006C0550" w:rsidP="0003410B">
      <w:pPr>
        <w:spacing w:line="360" w:lineRule="auto"/>
        <w:rPr>
          <w:rFonts w:ascii="Arial" w:hAnsi="Arial" w:cs="Arial"/>
          <w:sz w:val="20"/>
          <w:szCs w:val="20"/>
          <w:lang w:val="en-GB"/>
        </w:rPr>
      </w:pPr>
    </w:p>
    <w:p w14:paraId="706E0CA1" w14:textId="77777777" w:rsidR="0003410B" w:rsidRDefault="0003410B" w:rsidP="0003410B">
      <w:pPr>
        <w:spacing w:line="360" w:lineRule="auto"/>
        <w:rPr>
          <w:rFonts w:ascii="Arial" w:hAnsi="Arial" w:cs="Arial"/>
          <w:sz w:val="20"/>
          <w:szCs w:val="20"/>
          <w:lang w:val="en-GB"/>
        </w:rPr>
      </w:pPr>
    </w:p>
    <w:p w14:paraId="48E76EAE" w14:textId="77777777" w:rsidR="0003410B" w:rsidRDefault="0003410B" w:rsidP="0003410B">
      <w:pPr>
        <w:spacing w:line="360" w:lineRule="auto"/>
        <w:rPr>
          <w:rFonts w:ascii="Arial" w:hAnsi="Arial" w:cs="Arial"/>
          <w:sz w:val="20"/>
          <w:szCs w:val="20"/>
          <w:lang w:val="en-GB"/>
        </w:rPr>
      </w:pPr>
    </w:p>
    <w:p w14:paraId="718DDC27" w14:textId="77777777" w:rsidR="0003410B" w:rsidRDefault="0003410B" w:rsidP="0003410B">
      <w:pPr>
        <w:spacing w:line="360" w:lineRule="auto"/>
        <w:rPr>
          <w:rFonts w:ascii="Arial" w:hAnsi="Arial" w:cs="Arial"/>
          <w:sz w:val="20"/>
          <w:szCs w:val="20"/>
          <w:lang w:val="en-GB"/>
        </w:rPr>
      </w:pPr>
    </w:p>
    <w:p w14:paraId="6A43C74A" w14:textId="77777777" w:rsidR="0003410B" w:rsidRDefault="0003410B" w:rsidP="0003410B">
      <w:pPr>
        <w:spacing w:line="360" w:lineRule="auto"/>
        <w:rPr>
          <w:rFonts w:ascii="Arial" w:hAnsi="Arial" w:cs="Arial"/>
          <w:sz w:val="20"/>
          <w:szCs w:val="20"/>
          <w:lang w:val="en-GB"/>
        </w:rPr>
      </w:pPr>
    </w:p>
    <w:p w14:paraId="45415D4A" w14:textId="77777777" w:rsidR="005820A8" w:rsidRDefault="005820A8">
      <w:pPr>
        <w:spacing w:line="259" w:lineRule="auto"/>
        <w:rPr>
          <w:rFonts w:ascii="Arial" w:hAnsi="Arial" w:cs="Arial"/>
          <w:sz w:val="20"/>
          <w:szCs w:val="20"/>
          <w:lang w:val="en-GB"/>
        </w:rPr>
      </w:pPr>
      <w:r>
        <w:rPr>
          <w:rFonts w:ascii="Arial" w:hAnsi="Arial" w:cs="Arial"/>
          <w:sz w:val="20"/>
          <w:szCs w:val="20"/>
          <w:lang w:val="en-GB"/>
        </w:rPr>
        <w:br w:type="page"/>
      </w:r>
    </w:p>
    <w:p w14:paraId="77A4BFF0" w14:textId="77777777" w:rsidR="006C0550" w:rsidRPr="0003410B" w:rsidRDefault="006C0550" w:rsidP="0003410B">
      <w:pPr>
        <w:spacing w:line="360" w:lineRule="auto"/>
        <w:rPr>
          <w:rFonts w:ascii="Arial" w:hAnsi="Arial" w:cs="Arial"/>
          <w:sz w:val="20"/>
          <w:szCs w:val="20"/>
          <w:lang w:val="en-GB"/>
        </w:rPr>
      </w:pPr>
      <w:r w:rsidRPr="0003410B">
        <w:rPr>
          <w:rFonts w:ascii="Arial" w:hAnsi="Arial" w:cs="Arial"/>
          <w:sz w:val="20"/>
          <w:szCs w:val="20"/>
          <w:lang w:val="en-GB"/>
        </w:rPr>
        <w:lastRenderedPageBreak/>
        <w:t>Veronika Nezhybová</w:t>
      </w:r>
    </w:p>
    <w:p w14:paraId="06645526" w14:textId="77777777" w:rsidR="006C0550" w:rsidRPr="0003410B" w:rsidRDefault="006C0550" w:rsidP="0003410B">
      <w:pPr>
        <w:spacing w:line="360" w:lineRule="auto"/>
        <w:rPr>
          <w:rFonts w:ascii="Arial" w:hAnsi="Arial" w:cs="Arial"/>
          <w:sz w:val="20"/>
          <w:szCs w:val="20"/>
          <w:lang w:val="en-GB"/>
        </w:rPr>
      </w:pPr>
      <w:r w:rsidRPr="0003410B">
        <w:rPr>
          <w:rFonts w:ascii="Arial" w:hAnsi="Arial" w:cs="Arial"/>
          <w:sz w:val="20"/>
          <w:szCs w:val="20"/>
          <w:lang w:val="en-GB"/>
        </w:rPr>
        <w:t>Abstract of a paper called “Metazoan parasites of African annual killifish (Nothobranchiidae): abundance, diversity and their environmental correlates” for biological journal Biotropica</w:t>
      </w:r>
    </w:p>
    <w:p w14:paraId="52234920" w14:textId="77777777" w:rsidR="006C0550" w:rsidRPr="0003410B" w:rsidRDefault="006C0550" w:rsidP="0003410B">
      <w:pPr>
        <w:spacing w:line="360" w:lineRule="auto"/>
        <w:rPr>
          <w:rFonts w:ascii="Arial" w:hAnsi="Arial" w:cs="Arial"/>
          <w:sz w:val="20"/>
          <w:szCs w:val="20"/>
          <w:lang w:val="en-GB"/>
        </w:rPr>
      </w:pPr>
    </w:p>
    <w:p w14:paraId="2EB944EA" w14:textId="77777777" w:rsidR="006C0550" w:rsidRPr="0003410B" w:rsidRDefault="006C0550" w:rsidP="0003410B">
      <w:pPr>
        <w:spacing w:line="360" w:lineRule="auto"/>
        <w:rPr>
          <w:rFonts w:ascii="Arial" w:hAnsi="Arial" w:cs="Arial"/>
          <w:sz w:val="20"/>
          <w:szCs w:val="20"/>
          <w:lang w:val="en-GB"/>
        </w:rPr>
      </w:pPr>
      <w:r w:rsidRPr="0003410B">
        <w:rPr>
          <w:rFonts w:ascii="Arial" w:hAnsi="Arial" w:cs="Arial"/>
          <w:sz w:val="20"/>
          <w:szCs w:val="20"/>
          <w:lang w:val="en-GB"/>
        </w:rPr>
        <w:t xml:space="preserve">Annual killifish of the genus </w:t>
      </w:r>
      <w:r w:rsidRPr="0003410B">
        <w:rPr>
          <w:rFonts w:ascii="Arial" w:hAnsi="Arial" w:cs="Arial"/>
          <w:i/>
          <w:sz w:val="20"/>
          <w:szCs w:val="20"/>
          <w:lang w:val="en-GB"/>
        </w:rPr>
        <w:t>Nothobranchius</w:t>
      </w:r>
      <w:r w:rsidRPr="0003410B">
        <w:rPr>
          <w:rFonts w:ascii="Arial" w:hAnsi="Arial" w:cs="Arial"/>
          <w:sz w:val="20"/>
          <w:szCs w:val="20"/>
          <w:lang w:val="en-GB"/>
        </w:rPr>
        <w:t xml:space="preserve"> inhabit annually desiccating pools across the African savannah and survive the dry period as developmentally arrested embryos. Their discontinuous, non-overlapping generations make for unique predictions regarding their natural parasite fauna that has not been documented to date. Here, we investigate the relationship between global (climate, altitude) and local (pool size, vegetation, host density and diversity, diversity of potential intermediate hosts) environmental factors and killifish parasite community structure. We examined metazoan parasites from 21 populations of four species of genus </w:t>
      </w:r>
      <w:r w:rsidRPr="0003410B">
        <w:rPr>
          <w:rFonts w:ascii="Arial" w:hAnsi="Arial" w:cs="Arial"/>
          <w:i/>
          <w:sz w:val="20"/>
          <w:szCs w:val="20"/>
          <w:lang w:val="en-GB"/>
        </w:rPr>
        <w:t>Nothobranchius</w:t>
      </w:r>
      <w:r w:rsidRPr="0003410B">
        <w:rPr>
          <w:rFonts w:ascii="Arial" w:hAnsi="Arial" w:cs="Arial"/>
          <w:sz w:val="20"/>
          <w:szCs w:val="20"/>
          <w:lang w:val="en-GB"/>
        </w:rPr>
        <w:t xml:space="preserve"> (</w:t>
      </w:r>
      <w:r w:rsidRPr="0003410B">
        <w:rPr>
          <w:rFonts w:ascii="Arial" w:hAnsi="Arial" w:cs="Arial"/>
          <w:i/>
          <w:sz w:val="20"/>
          <w:szCs w:val="20"/>
          <w:lang w:val="en-GB"/>
        </w:rPr>
        <w:t>Nothobranchius orthonotus</w:t>
      </w:r>
      <w:r w:rsidRPr="0003410B">
        <w:rPr>
          <w:rFonts w:ascii="Arial" w:hAnsi="Arial" w:cs="Arial"/>
          <w:sz w:val="20"/>
          <w:szCs w:val="20"/>
          <w:lang w:val="en-GB"/>
        </w:rPr>
        <w:t xml:space="preserve">, </w:t>
      </w:r>
      <w:r w:rsidRPr="0003410B">
        <w:rPr>
          <w:rFonts w:ascii="Arial" w:hAnsi="Arial" w:cs="Arial"/>
          <w:i/>
          <w:sz w:val="20"/>
          <w:szCs w:val="20"/>
          <w:lang w:val="en-GB"/>
        </w:rPr>
        <w:t>N. furzeri</w:t>
      </w:r>
      <w:r w:rsidRPr="0003410B">
        <w:rPr>
          <w:rFonts w:ascii="Arial" w:hAnsi="Arial" w:cs="Arial"/>
          <w:sz w:val="20"/>
          <w:szCs w:val="20"/>
          <w:lang w:val="en-GB"/>
        </w:rPr>
        <w:t xml:space="preserve">, </w:t>
      </w:r>
      <w:r w:rsidRPr="0003410B">
        <w:rPr>
          <w:rFonts w:ascii="Arial" w:hAnsi="Arial" w:cs="Arial"/>
          <w:i/>
          <w:sz w:val="20"/>
          <w:szCs w:val="20"/>
          <w:lang w:val="en-GB"/>
        </w:rPr>
        <w:t>N. kadleci</w:t>
      </w:r>
      <w:r w:rsidRPr="0003410B">
        <w:rPr>
          <w:rFonts w:ascii="Arial" w:hAnsi="Arial" w:cs="Arial"/>
          <w:sz w:val="20"/>
          <w:szCs w:val="20"/>
          <w:lang w:val="en-GB"/>
        </w:rPr>
        <w:t xml:space="preserve"> and </w:t>
      </w:r>
      <w:r w:rsidRPr="0003410B">
        <w:rPr>
          <w:rFonts w:ascii="Arial" w:hAnsi="Arial" w:cs="Arial"/>
          <w:i/>
          <w:sz w:val="20"/>
          <w:szCs w:val="20"/>
          <w:lang w:val="en-GB"/>
        </w:rPr>
        <w:t>N. pienaari</w:t>
      </w:r>
      <w:r w:rsidRPr="0003410B">
        <w:rPr>
          <w:rFonts w:ascii="Arial" w:hAnsi="Arial" w:cs="Arial"/>
          <w:sz w:val="20"/>
          <w:szCs w:val="20"/>
          <w:lang w:val="en-GB"/>
        </w:rPr>
        <w:t xml:space="preserve">) across a gradient of aridity in southern and central Mozambique. Seventeen parasite taxa were recorded in total, with trematode larval stages (metacercariae) being the most abundant taxa in killifish parasite communities. The parasites recorded were both allogenic (i.e. life cycle includes non-aquatic host; predominantly trematodes) and autogenic (i.e. cycling only in aquatic hosts; all nematodes found). Parasite abundance was highest in climatic regions with intermediate aridity, while parasite diversity was associated with local environmental characteristics and positively correlated with fish species diversity. Our results suggest that parasite communities of sympatric species of </w:t>
      </w:r>
      <w:r w:rsidRPr="0003410B">
        <w:rPr>
          <w:rFonts w:ascii="Arial" w:hAnsi="Arial" w:cs="Arial"/>
          <w:i/>
          <w:sz w:val="20"/>
          <w:szCs w:val="20"/>
          <w:lang w:val="en-GB"/>
        </w:rPr>
        <w:t>Nothobranchius</w:t>
      </w:r>
      <w:r w:rsidRPr="0003410B">
        <w:rPr>
          <w:rFonts w:ascii="Arial" w:hAnsi="Arial" w:cs="Arial"/>
          <w:sz w:val="20"/>
          <w:szCs w:val="20"/>
          <w:lang w:val="en-GB"/>
        </w:rPr>
        <w:t xml:space="preserve"> fish are similar and dominated by larval stages of generalist parasites. These killifish therefore serve as important intermediate or paratenic hosts of parasites, with piscivorous birds and predatory fish being their most likely definitive </w:t>
      </w:r>
      <w:commentRangeStart w:id="96"/>
      <w:r w:rsidRPr="0003410B">
        <w:rPr>
          <w:rFonts w:ascii="Arial" w:hAnsi="Arial" w:cs="Arial"/>
          <w:sz w:val="20"/>
          <w:szCs w:val="20"/>
          <w:lang w:val="en-GB"/>
        </w:rPr>
        <w:t>hosts</w:t>
      </w:r>
      <w:commentRangeEnd w:id="96"/>
      <w:r w:rsidR="00A51EF2">
        <w:rPr>
          <w:rStyle w:val="Odkaznakoment"/>
        </w:rPr>
        <w:commentReference w:id="96"/>
      </w:r>
      <w:r w:rsidRPr="0003410B">
        <w:rPr>
          <w:rFonts w:ascii="Arial" w:hAnsi="Arial" w:cs="Arial"/>
          <w:sz w:val="20"/>
          <w:szCs w:val="20"/>
          <w:lang w:val="en-GB"/>
        </w:rPr>
        <w:t>.</w:t>
      </w:r>
    </w:p>
    <w:p w14:paraId="14959B41" w14:textId="77777777" w:rsidR="006C0550" w:rsidRPr="0003410B" w:rsidRDefault="006C0550" w:rsidP="0003410B">
      <w:pPr>
        <w:spacing w:line="360" w:lineRule="auto"/>
        <w:rPr>
          <w:rFonts w:ascii="Arial" w:hAnsi="Arial" w:cs="Arial"/>
          <w:sz w:val="20"/>
          <w:szCs w:val="20"/>
        </w:rPr>
      </w:pPr>
    </w:p>
    <w:p w14:paraId="4A71C2B6" w14:textId="77777777" w:rsidR="0003410B" w:rsidRDefault="0003410B" w:rsidP="0003410B">
      <w:pPr>
        <w:spacing w:line="360" w:lineRule="auto"/>
        <w:rPr>
          <w:rFonts w:ascii="Arial" w:hAnsi="Arial" w:cs="Arial"/>
          <w:color w:val="000000"/>
          <w:spacing w:val="8"/>
          <w:sz w:val="20"/>
          <w:szCs w:val="20"/>
          <w:shd w:val="clear" w:color="auto" w:fill="FFFFFF"/>
        </w:rPr>
      </w:pPr>
    </w:p>
    <w:p w14:paraId="09479F81" w14:textId="77777777" w:rsidR="005820A8" w:rsidRDefault="005820A8">
      <w:pPr>
        <w:spacing w:line="259" w:lineRule="auto"/>
        <w:rPr>
          <w:rFonts w:ascii="Arial" w:hAnsi="Arial" w:cs="Arial"/>
          <w:color w:val="000000"/>
          <w:spacing w:val="8"/>
          <w:sz w:val="20"/>
          <w:szCs w:val="20"/>
          <w:shd w:val="clear" w:color="auto" w:fill="FFFFFF"/>
        </w:rPr>
      </w:pPr>
      <w:r>
        <w:rPr>
          <w:rFonts w:ascii="Arial" w:hAnsi="Arial" w:cs="Arial"/>
          <w:color w:val="000000"/>
          <w:spacing w:val="8"/>
          <w:sz w:val="20"/>
          <w:szCs w:val="20"/>
          <w:shd w:val="clear" w:color="auto" w:fill="FFFFFF"/>
        </w:rPr>
        <w:br w:type="page"/>
      </w:r>
    </w:p>
    <w:p w14:paraId="1BBED41C" w14:textId="77777777" w:rsidR="006C0550" w:rsidRPr="0003410B" w:rsidRDefault="006C0550" w:rsidP="0003410B">
      <w:pPr>
        <w:spacing w:line="360" w:lineRule="auto"/>
        <w:rPr>
          <w:rFonts w:ascii="Arial" w:hAnsi="Arial" w:cs="Arial"/>
          <w:sz w:val="20"/>
          <w:szCs w:val="20"/>
        </w:rPr>
      </w:pPr>
      <w:r w:rsidRPr="0003410B">
        <w:rPr>
          <w:rFonts w:ascii="Arial" w:hAnsi="Arial" w:cs="Arial"/>
          <w:color w:val="000000"/>
          <w:spacing w:val="8"/>
          <w:sz w:val="20"/>
          <w:szCs w:val="20"/>
          <w:shd w:val="clear" w:color="auto" w:fill="FFFFFF"/>
        </w:rPr>
        <w:t>Monika Stankova</w:t>
      </w:r>
    </w:p>
    <w:p w14:paraId="02DBEB26" w14:textId="77777777" w:rsidR="006C0550" w:rsidRPr="0003410B" w:rsidRDefault="006C0550" w:rsidP="0003410B">
      <w:pPr>
        <w:spacing w:line="360" w:lineRule="auto"/>
        <w:rPr>
          <w:rFonts w:ascii="Arial" w:hAnsi="Arial" w:cs="Arial"/>
          <w:b/>
          <w:sz w:val="20"/>
          <w:szCs w:val="20"/>
        </w:rPr>
      </w:pPr>
      <w:r w:rsidRPr="0003410B">
        <w:rPr>
          <w:rFonts w:ascii="Arial" w:hAnsi="Arial" w:cs="Arial"/>
          <w:b/>
          <w:sz w:val="20"/>
          <w:szCs w:val="20"/>
        </w:rPr>
        <w:t>Volumetric analysis versus response evaluation criteria in solid tumors and modified response evaluation criteria in solid tumors in the evaluation of HCC after transareterial chemoembolization</w:t>
      </w:r>
    </w:p>
    <w:p w14:paraId="49D8D464" w14:textId="339BCB84" w:rsidR="006C0550" w:rsidRPr="0003410B" w:rsidRDefault="006C0550" w:rsidP="0003410B">
      <w:pPr>
        <w:spacing w:line="360" w:lineRule="auto"/>
        <w:rPr>
          <w:rFonts w:ascii="Arial" w:hAnsi="Arial" w:cs="Arial"/>
          <w:sz w:val="20"/>
          <w:szCs w:val="20"/>
        </w:rPr>
      </w:pPr>
      <w:r w:rsidRPr="0003410B">
        <w:rPr>
          <w:rFonts w:ascii="Arial" w:hAnsi="Arial" w:cs="Arial"/>
          <w:b/>
          <w:sz w:val="20"/>
          <w:szCs w:val="20"/>
        </w:rPr>
        <w:t xml:space="preserve">Purpose: </w:t>
      </w:r>
      <w:r w:rsidRPr="0003410B">
        <w:rPr>
          <w:rFonts w:ascii="Arial" w:hAnsi="Arial" w:cs="Arial"/>
          <w:sz w:val="20"/>
          <w:szCs w:val="20"/>
        </w:rPr>
        <w:t>To compare volumetric analysis with the standard criteria - response evaluation criteria in solid tumors (RECIST) and modified response evaluation criteria in solid tumors (mRECIST)</w:t>
      </w:r>
      <w:ins w:id="97" w:author="John Morgan" w:date="2016-04-27T11:08:00Z">
        <w:r w:rsidR="00A51EF2">
          <w:rPr>
            <w:rFonts w:ascii="Arial" w:hAnsi="Arial" w:cs="Arial"/>
            <w:sz w:val="20"/>
            <w:szCs w:val="20"/>
          </w:rPr>
          <w:t>,</w:t>
        </w:r>
      </w:ins>
      <w:del w:id="98" w:author="John Morgan" w:date="2016-04-27T11:08:00Z">
        <w:r w:rsidRPr="0003410B" w:rsidDel="00A51EF2">
          <w:rPr>
            <w:rFonts w:ascii="Arial" w:hAnsi="Arial" w:cs="Arial"/>
            <w:sz w:val="20"/>
            <w:szCs w:val="20"/>
          </w:rPr>
          <w:delText xml:space="preserve"> -</w:delText>
        </w:r>
      </w:del>
      <w:r w:rsidRPr="0003410B">
        <w:rPr>
          <w:rFonts w:ascii="Arial" w:hAnsi="Arial" w:cs="Arial"/>
          <w:sz w:val="20"/>
          <w:szCs w:val="20"/>
        </w:rPr>
        <w:t xml:space="preserve"> for the evaluation of </w:t>
      </w:r>
      <w:commentRangeStart w:id="99"/>
      <w:r w:rsidRPr="0003410B">
        <w:rPr>
          <w:rFonts w:ascii="Arial" w:hAnsi="Arial" w:cs="Arial"/>
          <w:sz w:val="20"/>
          <w:szCs w:val="20"/>
        </w:rPr>
        <w:t>HCC</w:t>
      </w:r>
      <w:commentRangeEnd w:id="99"/>
      <w:r w:rsidR="00A51EF2">
        <w:rPr>
          <w:rStyle w:val="Odkaznakoment"/>
        </w:rPr>
        <w:commentReference w:id="99"/>
      </w:r>
      <w:r w:rsidRPr="0003410B">
        <w:rPr>
          <w:rFonts w:ascii="Arial" w:hAnsi="Arial" w:cs="Arial"/>
          <w:sz w:val="20"/>
          <w:szCs w:val="20"/>
        </w:rPr>
        <w:t xml:space="preserve"> and its response to transar</w:t>
      </w:r>
      <w:del w:id="100" w:author="John Morgan" w:date="2016-04-27T11:08:00Z">
        <w:r w:rsidRPr="0003410B" w:rsidDel="00A51EF2">
          <w:rPr>
            <w:rFonts w:ascii="Arial" w:hAnsi="Arial" w:cs="Arial"/>
            <w:sz w:val="20"/>
            <w:szCs w:val="20"/>
          </w:rPr>
          <w:delText>e</w:delText>
        </w:r>
      </w:del>
      <w:r w:rsidRPr="0003410B">
        <w:rPr>
          <w:rFonts w:ascii="Arial" w:hAnsi="Arial" w:cs="Arial"/>
          <w:sz w:val="20"/>
          <w:szCs w:val="20"/>
        </w:rPr>
        <w:t>terial chemoembolization (TACE).</w:t>
      </w:r>
    </w:p>
    <w:p w14:paraId="1E58D407" w14:textId="28674E18" w:rsidR="006C0550" w:rsidRPr="0003410B" w:rsidRDefault="006C0550" w:rsidP="0003410B">
      <w:pPr>
        <w:spacing w:line="360" w:lineRule="auto"/>
        <w:rPr>
          <w:rFonts w:ascii="Arial" w:hAnsi="Arial" w:cs="Arial"/>
          <w:sz w:val="20"/>
          <w:szCs w:val="20"/>
        </w:rPr>
      </w:pPr>
      <w:r w:rsidRPr="0003410B">
        <w:rPr>
          <w:rFonts w:ascii="Arial" w:hAnsi="Arial" w:cs="Arial"/>
          <w:b/>
          <w:sz w:val="20"/>
          <w:szCs w:val="20"/>
        </w:rPr>
        <w:t xml:space="preserve">Material and methods: </w:t>
      </w:r>
      <w:ins w:id="101" w:author="John Morgan" w:date="2016-04-27T11:09:00Z">
        <w:r w:rsidR="00A51EF2">
          <w:rPr>
            <w:rFonts w:ascii="Arial" w:hAnsi="Arial" w:cs="Arial"/>
            <w:sz w:val="20"/>
            <w:szCs w:val="20"/>
          </w:rPr>
          <w:t>A</w:t>
        </w:r>
      </w:ins>
      <w:del w:id="102" w:author="John Morgan" w:date="2016-04-27T11:09:00Z">
        <w:r w:rsidRPr="0003410B" w:rsidDel="00A51EF2">
          <w:rPr>
            <w:rFonts w:ascii="Arial" w:hAnsi="Arial" w:cs="Arial"/>
            <w:sz w:val="20"/>
            <w:szCs w:val="20"/>
          </w:rPr>
          <w:delText>The</w:delText>
        </w:r>
      </w:del>
      <w:r w:rsidRPr="0003410B">
        <w:rPr>
          <w:rFonts w:ascii="Arial" w:hAnsi="Arial" w:cs="Arial"/>
          <w:sz w:val="20"/>
          <w:szCs w:val="20"/>
        </w:rPr>
        <w:t xml:space="preserve"> total of 40 patients treated in the University Hospital Brno with HCC were included in this study. All of them underwent TACE and their tumor range was evaluated on the CT/MR input and output. </w:t>
      </w:r>
      <w:ins w:id="103" w:author="John Morgan" w:date="2016-04-27T11:09:00Z">
        <w:r w:rsidR="00A51EF2">
          <w:rPr>
            <w:rFonts w:ascii="Arial" w:hAnsi="Arial" w:cs="Arial"/>
            <w:sz w:val="20"/>
            <w:szCs w:val="20"/>
          </w:rPr>
          <w:t>V</w:t>
        </w:r>
      </w:ins>
      <w:del w:id="104" w:author="John Morgan" w:date="2016-04-27T11:09:00Z">
        <w:r w:rsidRPr="0003410B" w:rsidDel="00A51EF2">
          <w:rPr>
            <w:rFonts w:ascii="Arial" w:hAnsi="Arial" w:cs="Arial"/>
            <w:sz w:val="20"/>
            <w:szCs w:val="20"/>
          </w:rPr>
          <w:delText>The v</w:delText>
        </w:r>
      </w:del>
      <w:r w:rsidRPr="0003410B">
        <w:rPr>
          <w:rFonts w:ascii="Arial" w:hAnsi="Arial" w:cs="Arial"/>
          <w:sz w:val="20"/>
          <w:szCs w:val="20"/>
        </w:rPr>
        <w:t xml:space="preserve">olumetric analysis was performed semiautomatically. The survival of the patients was evaluated since the date of the first chemoembolization. </w:t>
      </w:r>
      <w:ins w:id="105" w:author="John Morgan" w:date="2016-04-27T11:10:00Z">
        <w:r w:rsidR="00A51EF2">
          <w:rPr>
            <w:rFonts w:ascii="Arial" w:hAnsi="Arial" w:cs="Arial"/>
            <w:sz w:val="20"/>
            <w:szCs w:val="20"/>
          </w:rPr>
          <w:t>O</w:t>
        </w:r>
      </w:ins>
      <w:del w:id="106" w:author="John Morgan" w:date="2016-04-27T11:10:00Z">
        <w:r w:rsidRPr="0003410B" w:rsidDel="00A51EF2">
          <w:rPr>
            <w:rFonts w:ascii="Arial" w:hAnsi="Arial" w:cs="Arial"/>
            <w:sz w:val="20"/>
            <w:szCs w:val="20"/>
          </w:rPr>
          <w:delText>The o</w:delText>
        </w:r>
      </w:del>
      <w:r w:rsidRPr="0003410B">
        <w:rPr>
          <w:rFonts w:ascii="Arial" w:hAnsi="Arial" w:cs="Arial"/>
          <w:sz w:val="20"/>
          <w:szCs w:val="20"/>
        </w:rPr>
        <w:t>veral</w:t>
      </w:r>
      <w:ins w:id="107" w:author="John Morgan" w:date="2016-04-27T11:09:00Z">
        <w:r w:rsidR="00A51EF2">
          <w:rPr>
            <w:rFonts w:ascii="Arial" w:hAnsi="Arial" w:cs="Arial"/>
            <w:sz w:val="20"/>
            <w:szCs w:val="20"/>
          </w:rPr>
          <w:t>l</w:t>
        </w:r>
      </w:ins>
      <w:r w:rsidRPr="0003410B">
        <w:rPr>
          <w:rFonts w:ascii="Arial" w:hAnsi="Arial" w:cs="Arial"/>
          <w:sz w:val="20"/>
          <w:szCs w:val="20"/>
        </w:rPr>
        <w:t xml:space="preserve"> survival was evaluated by the Kaplan-Meier method and the differences in survival by the log-rank test.</w:t>
      </w:r>
    </w:p>
    <w:p w14:paraId="50CAD6E6" w14:textId="6672A6A5" w:rsidR="006C0550" w:rsidRPr="0003410B" w:rsidRDefault="006C0550" w:rsidP="0003410B">
      <w:pPr>
        <w:spacing w:line="360" w:lineRule="auto"/>
        <w:rPr>
          <w:rFonts w:ascii="Arial" w:hAnsi="Arial" w:cs="Arial"/>
          <w:sz w:val="20"/>
          <w:szCs w:val="20"/>
        </w:rPr>
      </w:pPr>
      <w:r w:rsidRPr="0003410B">
        <w:rPr>
          <w:rFonts w:ascii="Arial" w:hAnsi="Arial" w:cs="Arial"/>
          <w:b/>
          <w:sz w:val="20"/>
          <w:szCs w:val="20"/>
        </w:rPr>
        <w:t xml:space="preserve">Results: </w:t>
      </w:r>
      <w:r w:rsidRPr="0003410B">
        <w:rPr>
          <w:rFonts w:ascii="Arial" w:hAnsi="Arial" w:cs="Arial"/>
          <w:sz w:val="20"/>
          <w:szCs w:val="20"/>
        </w:rPr>
        <w:t>The strongest correlation has been proven between the length of survival and determination of the viable part of a tumor using volumetric analysis and between the length of survival and the ratio viable/no</w:t>
      </w:r>
      <w:ins w:id="108" w:author="John Morgan" w:date="2016-04-27T11:10:00Z">
        <w:r w:rsidR="00A51EF2">
          <w:rPr>
            <w:rFonts w:ascii="Arial" w:hAnsi="Arial" w:cs="Arial"/>
            <w:sz w:val="20"/>
            <w:szCs w:val="20"/>
          </w:rPr>
          <w:t>n</w:t>
        </w:r>
      </w:ins>
      <w:r w:rsidRPr="0003410B">
        <w:rPr>
          <w:rFonts w:ascii="Arial" w:hAnsi="Arial" w:cs="Arial"/>
          <w:sz w:val="20"/>
          <w:szCs w:val="20"/>
        </w:rPr>
        <w:t>viable parts of the tumor. The median of survival since the first performed TACE is 15,0 months. RECIST and mRECIST have not been proven as a statistically significant factor of correlation with the overall survival.</w:t>
      </w:r>
    </w:p>
    <w:p w14:paraId="10A324E7" w14:textId="3213AAA4" w:rsidR="006C0550" w:rsidRPr="0003410B" w:rsidRDefault="006C0550" w:rsidP="0003410B">
      <w:pPr>
        <w:spacing w:line="360" w:lineRule="auto"/>
        <w:rPr>
          <w:rFonts w:ascii="Arial" w:hAnsi="Arial" w:cs="Arial"/>
          <w:sz w:val="20"/>
          <w:szCs w:val="20"/>
        </w:rPr>
      </w:pPr>
      <w:r w:rsidRPr="0003410B">
        <w:rPr>
          <w:rFonts w:ascii="Arial" w:hAnsi="Arial" w:cs="Arial"/>
          <w:b/>
          <w:sz w:val="20"/>
          <w:szCs w:val="20"/>
        </w:rPr>
        <w:t xml:space="preserve">Conclusion: </w:t>
      </w:r>
      <w:r w:rsidRPr="0003410B">
        <w:rPr>
          <w:rFonts w:ascii="Arial" w:hAnsi="Arial" w:cs="Arial"/>
          <w:sz w:val="20"/>
          <w:szCs w:val="20"/>
        </w:rPr>
        <w:t xml:space="preserve">Volumetric analysis was statistically proven </w:t>
      </w:r>
      <w:ins w:id="109" w:author="John Morgan" w:date="2016-04-27T11:12:00Z">
        <w:r w:rsidR="00923397">
          <w:rPr>
            <w:rFonts w:ascii="Arial" w:hAnsi="Arial" w:cs="Arial"/>
            <w:sz w:val="20"/>
            <w:szCs w:val="20"/>
          </w:rPr>
          <w:t xml:space="preserve">as </w:t>
        </w:r>
      </w:ins>
      <w:r w:rsidRPr="0003410B">
        <w:rPr>
          <w:rFonts w:ascii="Arial" w:hAnsi="Arial" w:cs="Arial"/>
          <w:sz w:val="20"/>
          <w:szCs w:val="20"/>
        </w:rPr>
        <w:t xml:space="preserve">the strongest factor of the correlation with the length of </w:t>
      </w:r>
      <w:del w:id="110" w:author="John Morgan" w:date="2016-04-27T11:12:00Z">
        <w:r w:rsidRPr="0003410B" w:rsidDel="00923397">
          <w:rPr>
            <w:rFonts w:ascii="Arial" w:hAnsi="Arial" w:cs="Arial"/>
            <w:sz w:val="20"/>
            <w:szCs w:val="20"/>
          </w:rPr>
          <w:delText xml:space="preserve">the </w:delText>
        </w:r>
      </w:del>
      <w:r w:rsidRPr="0003410B">
        <w:rPr>
          <w:rFonts w:ascii="Arial" w:hAnsi="Arial" w:cs="Arial"/>
          <w:sz w:val="20"/>
          <w:szCs w:val="20"/>
        </w:rPr>
        <w:t xml:space="preserve">survival of </w:t>
      </w:r>
      <w:del w:id="111" w:author="John Morgan" w:date="2016-04-27T11:12:00Z">
        <w:r w:rsidRPr="0003410B" w:rsidDel="00923397">
          <w:rPr>
            <w:rFonts w:ascii="Arial" w:hAnsi="Arial" w:cs="Arial"/>
            <w:sz w:val="20"/>
            <w:szCs w:val="20"/>
          </w:rPr>
          <w:delText xml:space="preserve">the </w:delText>
        </w:r>
      </w:del>
      <w:r w:rsidRPr="0003410B">
        <w:rPr>
          <w:rFonts w:ascii="Arial" w:hAnsi="Arial" w:cs="Arial"/>
          <w:sz w:val="20"/>
          <w:szCs w:val="20"/>
        </w:rPr>
        <w:t>patients, contrary to RECIST and mRECIST. It is a convenient way to evaluate the response of HCC to treatment, particularly in complex tumors after TACE.</w:t>
      </w:r>
    </w:p>
    <w:p w14:paraId="5DCB623F" w14:textId="77777777" w:rsidR="006C0550" w:rsidRPr="0003410B" w:rsidRDefault="006C0550" w:rsidP="0003410B">
      <w:pPr>
        <w:spacing w:line="360" w:lineRule="auto"/>
        <w:rPr>
          <w:rFonts w:ascii="Arial" w:hAnsi="Arial" w:cs="Arial"/>
          <w:sz w:val="20"/>
          <w:szCs w:val="20"/>
        </w:rPr>
      </w:pPr>
    </w:p>
    <w:p w14:paraId="5E84EACB" w14:textId="77777777" w:rsidR="006C0550" w:rsidRPr="0003410B" w:rsidRDefault="006C0550" w:rsidP="0003410B">
      <w:pPr>
        <w:spacing w:line="360" w:lineRule="auto"/>
        <w:rPr>
          <w:rFonts w:ascii="Arial" w:hAnsi="Arial" w:cs="Arial"/>
          <w:sz w:val="20"/>
          <w:szCs w:val="20"/>
        </w:rPr>
      </w:pPr>
    </w:p>
    <w:p w14:paraId="2C305AC5" w14:textId="34E3D094" w:rsidR="006C0550" w:rsidRPr="0003410B" w:rsidRDefault="006C0550" w:rsidP="0003410B">
      <w:pPr>
        <w:spacing w:line="360" w:lineRule="auto"/>
        <w:rPr>
          <w:rFonts w:ascii="Arial" w:hAnsi="Arial" w:cs="Arial"/>
          <w:color w:val="000000"/>
          <w:spacing w:val="8"/>
          <w:sz w:val="20"/>
          <w:szCs w:val="20"/>
          <w:shd w:val="clear" w:color="auto" w:fill="FFFFFF"/>
        </w:rPr>
      </w:pPr>
      <w:r w:rsidRPr="0003410B">
        <w:rPr>
          <w:rFonts w:ascii="Arial" w:hAnsi="Arial" w:cs="Arial"/>
          <w:sz w:val="20"/>
          <w:szCs w:val="20"/>
        </w:rPr>
        <w:t xml:space="preserve">This abstract was written for an international congress of </w:t>
      </w:r>
      <w:r w:rsidRPr="0003410B">
        <w:rPr>
          <w:rFonts w:ascii="Arial" w:hAnsi="Arial" w:cs="Arial"/>
          <w:color w:val="000000"/>
          <w:spacing w:val="8"/>
          <w:sz w:val="20"/>
          <w:szCs w:val="20"/>
          <w:shd w:val="clear" w:color="auto" w:fill="FFFFFF"/>
        </w:rPr>
        <w:t xml:space="preserve">The European Society of Gastrointestinal and Abdominal Radiology (ESGAR). The research will be presented in 12 minutes </w:t>
      </w:r>
      <w:ins w:id="112" w:author="John Morgan" w:date="2016-04-27T11:06:00Z">
        <w:r w:rsidR="00A51EF2">
          <w:rPr>
            <w:rFonts w:ascii="Arial" w:hAnsi="Arial" w:cs="Arial"/>
            <w:color w:val="000000"/>
            <w:spacing w:val="8"/>
            <w:sz w:val="20"/>
            <w:szCs w:val="20"/>
            <w:shd w:val="clear" w:color="auto" w:fill="FFFFFF"/>
          </w:rPr>
          <w:t xml:space="preserve">in a </w:t>
        </w:r>
      </w:ins>
      <w:r w:rsidRPr="0003410B">
        <w:rPr>
          <w:rFonts w:ascii="Arial" w:hAnsi="Arial" w:cs="Arial"/>
          <w:color w:val="000000"/>
          <w:spacing w:val="8"/>
          <w:sz w:val="20"/>
          <w:szCs w:val="20"/>
          <w:shd w:val="clear" w:color="auto" w:fill="FFFFFF"/>
        </w:rPr>
        <w:t xml:space="preserve">Power-Point presentation. </w:t>
      </w:r>
    </w:p>
    <w:p w14:paraId="5616F60E" w14:textId="77777777" w:rsidR="006C0550" w:rsidRDefault="006C0550" w:rsidP="0003410B">
      <w:pPr>
        <w:spacing w:line="360" w:lineRule="auto"/>
        <w:rPr>
          <w:rFonts w:ascii="Arial" w:hAnsi="Arial" w:cs="Arial"/>
          <w:color w:val="000000"/>
          <w:spacing w:val="8"/>
          <w:sz w:val="20"/>
          <w:szCs w:val="20"/>
          <w:shd w:val="clear" w:color="auto" w:fill="FFFFFF"/>
        </w:rPr>
      </w:pPr>
    </w:p>
    <w:p w14:paraId="49EA63A8" w14:textId="77777777" w:rsidR="0003410B" w:rsidRDefault="0003410B" w:rsidP="0003410B">
      <w:pPr>
        <w:spacing w:line="360" w:lineRule="auto"/>
        <w:rPr>
          <w:rFonts w:ascii="Arial" w:hAnsi="Arial" w:cs="Arial"/>
          <w:color w:val="000000"/>
          <w:spacing w:val="8"/>
          <w:sz w:val="20"/>
          <w:szCs w:val="20"/>
          <w:shd w:val="clear" w:color="auto" w:fill="FFFFFF"/>
        </w:rPr>
      </w:pPr>
    </w:p>
    <w:p w14:paraId="3FFE0570" w14:textId="77777777" w:rsidR="0003410B" w:rsidRDefault="0003410B" w:rsidP="0003410B">
      <w:pPr>
        <w:spacing w:line="360" w:lineRule="auto"/>
        <w:rPr>
          <w:rFonts w:ascii="Arial" w:hAnsi="Arial" w:cs="Arial"/>
          <w:color w:val="000000"/>
          <w:spacing w:val="8"/>
          <w:sz w:val="20"/>
          <w:szCs w:val="20"/>
          <w:shd w:val="clear" w:color="auto" w:fill="FFFFFF"/>
        </w:rPr>
      </w:pPr>
    </w:p>
    <w:p w14:paraId="0F2378A0" w14:textId="77777777" w:rsidR="0003410B" w:rsidRDefault="0003410B" w:rsidP="0003410B">
      <w:pPr>
        <w:spacing w:line="360" w:lineRule="auto"/>
        <w:rPr>
          <w:rFonts w:ascii="Arial" w:hAnsi="Arial" w:cs="Arial"/>
          <w:color w:val="000000"/>
          <w:spacing w:val="8"/>
          <w:sz w:val="20"/>
          <w:szCs w:val="20"/>
          <w:shd w:val="clear" w:color="auto" w:fill="FFFFFF"/>
        </w:rPr>
      </w:pPr>
    </w:p>
    <w:p w14:paraId="5ED74AEB" w14:textId="77777777" w:rsidR="0003410B" w:rsidRDefault="0003410B" w:rsidP="0003410B">
      <w:pPr>
        <w:spacing w:line="360" w:lineRule="auto"/>
        <w:rPr>
          <w:rFonts w:ascii="Arial" w:hAnsi="Arial" w:cs="Arial"/>
          <w:color w:val="000000"/>
          <w:spacing w:val="8"/>
          <w:sz w:val="20"/>
          <w:szCs w:val="20"/>
          <w:shd w:val="clear" w:color="auto" w:fill="FFFFFF"/>
        </w:rPr>
      </w:pPr>
    </w:p>
    <w:p w14:paraId="04620D70" w14:textId="77777777" w:rsidR="0003410B" w:rsidRDefault="0003410B" w:rsidP="0003410B">
      <w:pPr>
        <w:spacing w:line="360" w:lineRule="auto"/>
        <w:rPr>
          <w:rFonts w:ascii="Arial" w:hAnsi="Arial" w:cs="Arial"/>
          <w:color w:val="000000"/>
          <w:spacing w:val="8"/>
          <w:sz w:val="20"/>
          <w:szCs w:val="20"/>
          <w:shd w:val="clear" w:color="auto" w:fill="FFFFFF"/>
        </w:rPr>
      </w:pPr>
    </w:p>
    <w:p w14:paraId="40AA4306" w14:textId="77777777" w:rsidR="0003410B" w:rsidRPr="0003410B" w:rsidRDefault="0003410B" w:rsidP="0003410B">
      <w:pPr>
        <w:spacing w:line="360" w:lineRule="auto"/>
        <w:rPr>
          <w:rFonts w:ascii="Arial" w:hAnsi="Arial" w:cs="Arial"/>
          <w:color w:val="000000"/>
          <w:spacing w:val="8"/>
          <w:sz w:val="20"/>
          <w:szCs w:val="20"/>
          <w:shd w:val="clear" w:color="auto" w:fill="FFFFFF"/>
        </w:rPr>
      </w:pPr>
    </w:p>
    <w:p w14:paraId="5EDA2601" w14:textId="77777777" w:rsidR="006C0550" w:rsidRPr="0003410B" w:rsidRDefault="006C0550" w:rsidP="0003410B">
      <w:pPr>
        <w:spacing w:line="360" w:lineRule="auto"/>
        <w:rPr>
          <w:rFonts w:ascii="Arial" w:hAnsi="Arial" w:cs="Arial"/>
          <w:color w:val="000000"/>
          <w:spacing w:val="8"/>
          <w:sz w:val="20"/>
          <w:szCs w:val="20"/>
          <w:shd w:val="clear" w:color="auto" w:fill="FFFFFF"/>
        </w:rPr>
      </w:pPr>
      <w:r w:rsidRPr="0003410B">
        <w:rPr>
          <w:rFonts w:ascii="Arial" w:hAnsi="Arial" w:cs="Arial"/>
          <w:color w:val="000000"/>
          <w:spacing w:val="8"/>
          <w:sz w:val="20"/>
          <w:szCs w:val="20"/>
          <w:shd w:val="clear" w:color="auto" w:fill="FFFFFF"/>
        </w:rPr>
        <w:t>Barbora Pijáková</w:t>
      </w:r>
    </w:p>
    <w:p w14:paraId="71F0D29F" w14:textId="188128DD" w:rsidR="006C0550" w:rsidRPr="0003410B" w:rsidRDefault="006C0550" w:rsidP="0003410B">
      <w:pPr>
        <w:autoSpaceDE w:val="0"/>
        <w:autoSpaceDN w:val="0"/>
        <w:adjustRightInd w:val="0"/>
        <w:spacing w:after="0" w:line="360" w:lineRule="auto"/>
        <w:rPr>
          <w:rFonts w:ascii="Arial" w:hAnsi="Arial" w:cs="Arial"/>
          <w:color w:val="000000"/>
          <w:sz w:val="20"/>
          <w:szCs w:val="20"/>
          <w:lang w:val="en-US"/>
        </w:rPr>
      </w:pPr>
      <w:r w:rsidRPr="0003410B">
        <w:rPr>
          <w:rFonts w:ascii="Arial" w:hAnsi="Arial" w:cs="Arial"/>
          <w:color w:val="000000"/>
          <w:sz w:val="20"/>
          <w:szCs w:val="20"/>
          <w:lang w:val="en-US"/>
        </w:rPr>
        <w:t>The text below will (hopefully) belong to my next manuscript concern</w:t>
      </w:r>
      <w:ins w:id="113" w:author="John Morgan" w:date="2016-04-27T11:13:00Z">
        <w:r w:rsidR="00923397">
          <w:rPr>
            <w:rFonts w:ascii="Arial" w:hAnsi="Arial" w:cs="Arial"/>
            <w:color w:val="000000"/>
            <w:sz w:val="20"/>
            <w:szCs w:val="20"/>
            <w:lang w:val="en-US"/>
          </w:rPr>
          <w:t>ed</w:t>
        </w:r>
      </w:ins>
      <w:del w:id="114" w:author="John Morgan" w:date="2016-04-27T11:13:00Z">
        <w:r w:rsidRPr="0003410B" w:rsidDel="00923397">
          <w:rPr>
            <w:rFonts w:ascii="Arial" w:hAnsi="Arial" w:cs="Arial"/>
            <w:color w:val="000000"/>
            <w:sz w:val="20"/>
            <w:szCs w:val="20"/>
            <w:lang w:val="en-US"/>
          </w:rPr>
          <w:delText>ing</w:delText>
        </w:r>
      </w:del>
      <w:r w:rsidRPr="0003410B">
        <w:rPr>
          <w:rFonts w:ascii="Arial" w:hAnsi="Arial" w:cs="Arial"/>
          <w:color w:val="000000"/>
          <w:sz w:val="20"/>
          <w:szCs w:val="20"/>
          <w:lang w:val="en-US"/>
        </w:rPr>
        <w:t xml:space="preserve"> with two possible freezing mechanisms of small water droplets on the top of surfaces with different wetting properties. The aim of the work is to highlight the results connected to highly hydrophobic samples because of frequent statements about the ice protective application of superhydrophobic surfaces. Unfortunately, I do not have the completed models, so the “results” part is a bit generalized and will need another modification. Nevertheless, I hope you will consider my work interesting and I am grateful to you for your help.</w:t>
      </w:r>
    </w:p>
    <w:p w14:paraId="152E8C5E" w14:textId="77777777" w:rsidR="00923397" w:rsidRDefault="00923397" w:rsidP="0003410B">
      <w:pPr>
        <w:autoSpaceDE w:val="0"/>
        <w:autoSpaceDN w:val="0"/>
        <w:adjustRightInd w:val="0"/>
        <w:spacing w:after="0" w:line="360" w:lineRule="auto"/>
        <w:rPr>
          <w:ins w:id="115" w:author="John Morgan" w:date="2016-04-27T11:13:00Z"/>
          <w:rFonts w:ascii="Arial" w:hAnsi="Arial" w:cs="Arial"/>
          <w:b/>
          <w:bCs/>
          <w:color w:val="000000"/>
          <w:sz w:val="20"/>
          <w:szCs w:val="20"/>
          <w:lang w:val="en-US"/>
        </w:rPr>
      </w:pPr>
    </w:p>
    <w:p w14:paraId="3ECD0AEF" w14:textId="77777777" w:rsidR="006C0550" w:rsidRPr="0003410B" w:rsidRDefault="006C0550" w:rsidP="0003410B">
      <w:pPr>
        <w:autoSpaceDE w:val="0"/>
        <w:autoSpaceDN w:val="0"/>
        <w:adjustRightInd w:val="0"/>
        <w:spacing w:after="0" w:line="360" w:lineRule="auto"/>
        <w:rPr>
          <w:rFonts w:ascii="Arial" w:hAnsi="Arial" w:cs="Arial"/>
          <w:b/>
          <w:bCs/>
          <w:color w:val="000000"/>
          <w:sz w:val="20"/>
          <w:szCs w:val="20"/>
          <w:lang w:val="en-US"/>
        </w:rPr>
      </w:pPr>
      <w:r w:rsidRPr="0003410B">
        <w:rPr>
          <w:rFonts w:ascii="Arial" w:hAnsi="Arial" w:cs="Arial"/>
          <w:b/>
          <w:bCs/>
          <w:color w:val="000000"/>
          <w:sz w:val="20"/>
          <w:szCs w:val="20"/>
          <w:lang w:val="en-US"/>
        </w:rPr>
        <w:t>Frost Formation Mechanisms for Water Droplets on Hydrophobic Surfaces</w:t>
      </w:r>
    </w:p>
    <w:p w14:paraId="5B293F53" w14:textId="77777777" w:rsidR="006C0550" w:rsidRPr="0003410B" w:rsidRDefault="006C0550" w:rsidP="0003410B">
      <w:pPr>
        <w:autoSpaceDE w:val="0"/>
        <w:autoSpaceDN w:val="0"/>
        <w:adjustRightInd w:val="0"/>
        <w:spacing w:after="0" w:line="360" w:lineRule="auto"/>
        <w:rPr>
          <w:rFonts w:ascii="Arial" w:hAnsi="Arial" w:cs="Arial"/>
          <w:b/>
          <w:bCs/>
          <w:color w:val="000000"/>
          <w:sz w:val="20"/>
          <w:szCs w:val="20"/>
          <w:lang w:val="en-US"/>
        </w:rPr>
      </w:pPr>
      <w:r w:rsidRPr="0003410B">
        <w:rPr>
          <w:rFonts w:ascii="Arial" w:hAnsi="Arial" w:cs="Arial"/>
          <w:b/>
          <w:bCs/>
          <w:color w:val="000000"/>
          <w:sz w:val="20"/>
          <w:szCs w:val="20"/>
          <w:lang w:val="en-US"/>
        </w:rPr>
        <w:t>Abstract</w:t>
      </w:r>
    </w:p>
    <w:p w14:paraId="70D5063B" w14:textId="77777777" w:rsidR="00923397" w:rsidRDefault="00923397" w:rsidP="0003410B">
      <w:pPr>
        <w:autoSpaceDE w:val="0"/>
        <w:autoSpaceDN w:val="0"/>
        <w:adjustRightInd w:val="0"/>
        <w:spacing w:after="0" w:line="360" w:lineRule="auto"/>
        <w:rPr>
          <w:ins w:id="116" w:author="John Morgan" w:date="2016-04-27T11:12:00Z"/>
          <w:rFonts w:ascii="Arial" w:hAnsi="Arial" w:cs="Arial"/>
          <w:color w:val="000000"/>
          <w:sz w:val="20"/>
          <w:szCs w:val="20"/>
          <w:lang w:val="en-US"/>
        </w:rPr>
      </w:pPr>
    </w:p>
    <w:p w14:paraId="586F3E73" w14:textId="77777777" w:rsidR="006C0550" w:rsidRPr="0003410B" w:rsidRDefault="006C0550" w:rsidP="0003410B">
      <w:pPr>
        <w:autoSpaceDE w:val="0"/>
        <w:autoSpaceDN w:val="0"/>
        <w:adjustRightInd w:val="0"/>
        <w:spacing w:after="0" w:line="360" w:lineRule="auto"/>
        <w:rPr>
          <w:rFonts w:ascii="Arial" w:hAnsi="Arial" w:cs="Arial"/>
          <w:color w:val="000000"/>
          <w:sz w:val="20"/>
          <w:szCs w:val="20"/>
          <w:lang w:val="en-US"/>
        </w:rPr>
      </w:pPr>
      <w:r w:rsidRPr="0003410B">
        <w:rPr>
          <w:rFonts w:ascii="Arial" w:hAnsi="Arial" w:cs="Arial"/>
          <w:color w:val="000000"/>
          <w:sz w:val="20"/>
          <w:szCs w:val="20"/>
          <w:lang w:val="en-US"/>
        </w:rPr>
        <w:t xml:space="preserve">Superhydrophobicity of functional surfaces is frequently observed as an additional value for possible surface protection from ice adhesion during lower </w:t>
      </w:r>
      <w:commentRangeStart w:id="117"/>
      <w:r w:rsidRPr="0003410B">
        <w:rPr>
          <w:rFonts w:ascii="Arial" w:hAnsi="Arial" w:cs="Arial"/>
          <w:color w:val="000000"/>
          <w:sz w:val="20"/>
          <w:szCs w:val="20"/>
          <w:lang w:val="en-US"/>
        </w:rPr>
        <w:t>temperatures</w:t>
      </w:r>
      <w:commentRangeEnd w:id="117"/>
      <w:r w:rsidR="00923397">
        <w:rPr>
          <w:rStyle w:val="Odkaznakoment"/>
        </w:rPr>
        <w:commentReference w:id="117"/>
      </w:r>
      <w:r w:rsidRPr="0003410B">
        <w:rPr>
          <w:rFonts w:ascii="Arial" w:hAnsi="Arial" w:cs="Arial"/>
          <w:color w:val="000000"/>
          <w:sz w:val="20"/>
          <w:szCs w:val="20"/>
          <w:lang w:val="en-US"/>
        </w:rPr>
        <w:t>. The mechanism of ice nucleation is influenced by aspects connected to surface material, environmental conditions and water volume.</w:t>
      </w:r>
    </w:p>
    <w:p w14:paraId="3EBB9FD0" w14:textId="23FBB541" w:rsidR="006C0550" w:rsidRPr="0003410B" w:rsidRDefault="006C0550" w:rsidP="0003410B">
      <w:pPr>
        <w:autoSpaceDE w:val="0"/>
        <w:autoSpaceDN w:val="0"/>
        <w:adjustRightInd w:val="0"/>
        <w:spacing w:after="0" w:line="360" w:lineRule="auto"/>
        <w:rPr>
          <w:rFonts w:ascii="Arial" w:hAnsi="Arial" w:cs="Arial"/>
          <w:color w:val="000000"/>
          <w:sz w:val="20"/>
          <w:szCs w:val="20"/>
          <w:lang w:val="en-US"/>
        </w:rPr>
      </w:pPr>
      <w:r w:rsidRPr="0003410B">
        <w:rPr>
          <w:rFonts w:ascii="Arial" w:hAnsi="Arial" w:cs="Arial"/>
          <w:color w:val="000000"/>
          <w:sz w:val="20"/>
          <w:szCs w:val="20"/>
          <w:lang w:val="en-US"/>
        </w:rPr>
        <w:t xml:space="preserve">The aim of this work is to show two different possibilities of microdroplet freezing modes </w:t>
      </w:r>
      <w:ins w:id="118" w:author="John Morgan" w:date="2016-04-27T11:15:00Z">
        <w:r w:rsidR="00923397">
          <w:rPr>
            <w:rFonts w:ascii="Arial" w:hAnsi="Arial" w:cs="Arial"/>
            <w:color w:val="000000"/>
            <w:sz w:val="20"/>
            <w:szCs w:val="20"/>
            <w:lang w:val="en-US"/>
          </w:rPr>
          <w:t xml:space="preserve">that are </w:t>
        </w:r>
      </w:ins>
      <w:r w:rsidRPr="0003410B">
        <w:rPr>
          <w:rFonts w:ascii="Arial" w:hAnsi="Arial" w:cs="Arial"/>
          <w:color w:val="000000"/>
          <w:sz w:val="20"/>
          <w:szCs w:val="20"/>
          <w:lang w:val="en-US"/>
        </w:rPr>
        <w:t xml:space="preserve">strictly dependent on water contact angle, cooling rate and droplet volume. Cooling experiments were managed by decreasing </w:t>
      </w:r>
      <w:del w:id="119" w:author="John Morgan" w:date="2016-04-27T11:16:00Z">
        <w:r w:rsidRPr="0003410B" w:rsidDel="00923397">
          <w:rPr>
            <w:rFonts w:ascii="Arial" w:hAnsi="Arial" w:cs="Arial"/>
            <w:color w:val="000000"/>
            <w:sz w:val="20"/>
            <w:szCs w:val="20"/>
            <w:lang w:val="en-US"/>
          </w:rPr>
          <w:delText xml:space="preserve">of </w:delText>
        </w:r>
      </w:del>
      <w:r w:rsidRPr="0003410B">
        <w:rPr>
          <w:rFonts w:ascii="Arial" w:hAnsi="Arial" w:cs="Arial"/>
          <w:color w:val="000000"/>
          <w:sz w:val="20"/>
          <w:szCs w:val="20"/>
          <w:lang w:val="en-US"/>
        </w:rPr>
        <w:t xml:space="preserve">the substrate temperature using </w:t>
      </w:r>
      <w:ins w:id="120" w:author="John Morgan" w:date="2016-04-27T11:17:00Z">
        <w:r w:rsidR="00923397">
          <w:rPr>
            <w:rFonts w:ascii="Arial" w:hAnsi="Arial" w:cs="Arial"/>
            <w:color w:val="000000"/>
            <w:sz w:val="20"/>
            <w:szCs w:val="20"/>
            <w:lang w:val="en-US"/>
          </w:rPr>
          <w:t xml:space="preserve">a </w:t>
        </w:r>
      </w:ins>
      <w:r w:rsidRPr="0003410B">
        <w:rPr>
          <w:rFonts w:ascii="Arial" w:hAnsi="Arial" w:cs="Arial"/>
          <w:color w:val="000000"/>
          <w:sz w:val="20"/>
          <w:szCs w:val="20"/>
          <w:lang w:val="en-US"/>
        </w:rPr>
        <w:t xml:space="preserve">Peltier element and </w:t>
      </w:r>
      <w:ins w:id="121" w:author="John Morgan" w:date="2016-04-27T11:17:00Z">
        <w:r w:rsidR="00923397">
          <w:rPr>
            <w:rFonts w:ascii="Arial" w:hAnsi="Arial" w:cs="Arial"/>
            <w:color w:val="000000"/>
            <w:sz w:val="20"/>
            <w:szCs w:val="20"/>
            <w:lang w:val="en-US"/>
          </w:rPr>
          <w:t xml:space="preserve">making a </w:t>
        </w:r>
      </w:ins>
      <w:r w:rsidRPr="0003410B">
        <w:rPr>
          <w:rFonts w:ascii="Arial" w:hAnsi="Arial" w:cs="Arial"/>
          <w:color w:val="000000"/>
          <w:sz w:val="20"/>
          <w:szCs w:val="20"/>
          <w:lang w:val="en-US"/>
        </w:rPr>
        <w:t xml:space="preserve">simultaneous recording of contact angle and change of climatic conditions </w:t>
      </w:r>
      <w:commentRangeStart w:id="122"/>
      <w:r w:rsidRPr="0003410B">
        <w:rPr>
          <w:rFonts w:ascii="Arial" w:hAnsi="Arial" w:cs="Arial"/>
          <w:color w:val="000000"/>
          <w:sz w:val="20"/>
          <w:szCs w:val="20"/>
          <w:lang w:val="en-US"/>
        </w:rPr>
        <w:t xml:space="preserve">in time </w:t>
      </w:r>
      <w:commentRangeEnd w:id="122"/>
      <w:r w:rsidR="00923397">
        <w:rPr>
          <w:rStyle w:val="Odkaznakoment"/>
        </w:rPr>
        <w:commentReference w:id="122"/>
      </w:r>
      <w:r w:rsidRPr="0003410B">
        <w:rPr>
          <w:rFonts w:ascii="Arial" w:hAnsi="Arial" w:cs="Arial"/>
          <w:color w:val="000000"/>
          <w:sz w:val="20"/>
          <w:szCs w:val="20"/>
          <w:lang w:val="en-US"/>
        </w:rPr>
        <w:t>at atmospheric pressure.</w:t>
      </w:r>
    </w:p>
    <w:p w14:paraId="045F0940" w14:textId="77777777" w:rsidR="00923397" w:rsidRDefault="00923397" w:rsidP="0003410B">
      <w:pPr>
        <w:autoSpaceDE w:val="0"/>
        <w:autoSpaceDN w:val="0"/>
        <w:adjustRightInd w:val="0"/>
        <w:spacing w:after="0" w:line="360" w:lineRule="auto"/>
        <w:rPr>
          <w:ins w:id="123" w:author="John Morgan" w:date="2016-04-27T11:13:00Z"/>
          <w:rFonts w:ascii="Arial" w:hAnsi="Arial" w:cs="Arial"/>
          <w:color w:val="000000"/>
          <w:sz w:val="20"/>
          <w:szCs w:val="20"/>
          <w:lang w:val="en-US"/>
        </w:rPr>
      </w:pPr>
    </w:p>
    <w:p w14:paraId="3EEEC6D4" w14:textId="300ADCB1" w:rsidR="006C0550" w:rsidRPr="0003410B" w:rsidRDefault="006C0550" w:rsidP="0003410B">
      <w:pPr>
        <w:autoSpaceDE w:val="0"/>
        <w:autoSpaceDN w:val="0"/>
        <w:adjustRightInd w:val="0"/>
        <w:spacing w:after="0" w:line="360" w:lineRule="auto"/>
        <w:rPr>
          <w:rFonts w:ascii="Arial" w:hAnsi="Arial" w:cs="Arial"/>
          <w:color w:val="000000"/>
          <w:sz w:val="20"/>
          <w:szCs w:val="20"/>
          <w:lang w:val="en-US"/>
        </w:rPr>
      </w:pPr>
      <w:r w:rsidRPr="0003410B">
        <w:rPr>
          <w:rFonts w:ascii="Arial" w:hAnsi="Arial" w:cs="Arial"/>
          <w:color w:val="000000"/>
          <w:sz w:val="20"/>
          <w:szCs w:val="20"/>
          <w:lang w:val="en-US"/>
        </w:rPr>
        <w:t xml:space="preserve">The formation of ice </w:t>
      </w:r>
      <w:commentRangeStart w:id="124"/>
      <w:r w:rsidRPr="0003410B">
        <w:rPr>
          <w:rFonts w:ascii="Arial" w:hAnsi="Arial" w:cs="Arial"/>
          <w:color w:val="000000"/>
          <w:sz w:val="20"/>
          <w:szCs w:val="20"/>
          <w:lang w:val="en-US"/>
        </w:rPr>
        <w:t xml:space="preserve">in whole </w:t>
      </w:r>
      <w:commentRangeEnd w:id="124"/>
      <w:r w:rsidR="00923397">
        <w:rPr>
          <w:rStyle w:val="Odkaznakoment"/>
        </w:rPr>
        <w:commentReference w:id="124"/>
      </w:r>
      <w:r w:rsidRPr="0003410B">
        <w:rPr>
          <w:rFonts w:ascii="Arial" w:hAnsi="Arial" w:cs="Arial"/>
          <w:color w:val="000000"/>
          <w:sz w:val="20"/>
          <w:szCs w:val="20"/>
          <w:lang w:val="en-US"/>
        </w:rPr>
        <w:t>volume of droplet predominated for surfaces with low contact angle (up to 120°), very slow or quick cooling (</w:t>
      </w:r>
      <w:r w:rsidRPr="0003410B">
        <w:rPr>
          <w:rFonts w:ascii="Arial" w:hAnsi="Arial" w:cs="Arial"/>
          <w:color w:val="00009A"/>
          <w:sz w:val="20"/>
          <w:szCs w:val="20"/>
          <w:lang w:val="en-US"/>
        </w:rPr>
        <w:t>replaced by concrete values</w:t>
      </w:r>
      <w:r w:rsidRPr="0003410B">
        <w:rPr>
          <w:rFonts w:ascii="Arial" w:hAnsi="Arial" w:cs="Arial"/>
          <w:color w:val="000000"/>
          <w:sz w:val="20"/>
          <w:szCs w:val="20"/>
          <w:lang w:val="en-US"/>
        </w:rPr>
        <w:t>) varying for different wettability. Optimizing the moderate cooling rate in relation to droplet volume for highly hydrophobic surfaces caused dominant surface-to-volume freezing mode consisting of surface ice layer creation pr</w:t>
      </w:r>
      <w:ins w:id="125" w:author="John Morgan" w:date="2016-04-27T11:22:00Z">
        <w:r w:rsidR="000A4ABD">
          <w:rPr>
            <w:rFonts w:ascii="Arial" w:hAnsi="Arial" w:cs="Arial"/>
            <w:color w:val="000000"/>
            <w:sz w:val="20"/>
            <w:szCs w:val="20"/>
            <w:lang w:val="en-US"/>
          </w:rPr>
          <w:t>ior</w:t>
        </w:r>
      </w:ins>
      <w:del w:id="126" w:author="John Morgan" w:date="2016-04-27T11:22:00Z">
        <w:r w:rsidRPr="0003410B" w:rsidDel="000A4ABD">
          <w:rPr>
            <w:rFonts w:ascii="Arial" w:hAnsi="Arial" w:cs="Arial"/>
            <w:color w:val="000000"/>
            <w:sz w:val="20"/>
            <w:szCs w:val="20"/>
            <w:lang w:val="en-US"/>
          </w:rPr>
          <w:delText>evious</w:delText>
        </w:r>
      </w:del>
      <w:r w:rsidRPr="0003410B">
        <w:rPr>
          <w:rFonts w:ascii="Arial" w:hAnsi="Arial" w:cs="Arial"/>
          <w:color w:val="000000"/>
          <w:sz w:val="20"/>
          <w:szCs w:val="20"/>
          <w:lang w:val="en-US"/>
        </w:rPr>
        <w:t xml:space="preserve"> to nucleation in volume.</w:t>
      </w:r>
    </w:p>
    <w:p w14:paraId="694E8BCE" w14:textId="673E0B11" w:rsidR="006C0550" w:rsidRPr="0003410B" w:rsidDel="00923397" w:rsidRDefault="006C0550" w:rsidP="0003410B">
      <w:pPr>
        <w:autoSpaceDE w:val="0"/>
        <w:autoSpaceDN w:val="0"/>
        <w:adjustRightInd w:val="0"/>
        <w:spacing w:after="0" w:line="360" w:lineRule="auto"/>
        <w:rPr>
          <w:del w:id="127" w:author="John Morgan" w:date="2016-04-27T11:13:00Z"/>
          <w:rFonts w:ascii="Arial" w:hAnsi="Arial" w:cs="Arial"/>
          <w:color w:val="000000"/>
          <w:sz w:val="20"/>
          <w:szCs w:val="20"/>
          <w:lang w:val="en-US"/>
        </w:rPr>
      </w:pPr>
      <w:r w:rsidRPr="0003410B">
        <w:rPr>
          <w:rFonts w:ascii="Arial" w:hAnsi="Arial" w:cs="Arial"/>
          <w:color w:val="000000"/>
          <w:sz w:val="20"/>
          <w:szCs w:val="20"/>
          <w:lang w:val="en-US"/>
        </w:rPr>
        <w:t>Restriction of conditions for both mechanisms completes the understanding of freezing processes on potential superhydrophobic ice protectors and indicates the different</w:t>
      </w:r>
      <w:ins w:id="128" w:author="John Morgan" w:date="2016-04-27T11:13:00Z">
        <w:r w:rsidR="00923397">
          <w:rPr>
            <w:rFonts w:ascii="Arial" w:hAnsi="Arial" w:cs="Arial"/>
            <w:color w:val="000000"/>
            <w:sz w:val="20"/>
            <w:szCs w:val="20"/>
            <w:lang w:val="en-US"/>
          </w:rPr>
          <w:t xml:space="preserve"> </w:t>
        </w:r>
      </w:ins>
    </w:p>
    <w:p w14:paraId="0556410B" w14:textId="10624590" w:rsidR="006C0550" w:rsidRPr="0003410B" w:rsidRDefault="006C0550" w:rsidP="000A4ABD">
      <w:pPr>
        <w:spacing w:line="360" w:lineRule="auto"/>
        <w:rPr>
          <w:rFonts w:ascii="Arial" w:hAnsi="Arial" w:cs="Arial"/>
          <w:color w:val="000000"/>
          <w:sz w:val="20"/>
          <w:szCs w:val="20"/>
          <w:lang w:val="en-US"/>
        </w:rPr>
      </w:pPr>
      <w:r w:rsidRPr="0003410B">
        <w:rPr>
          <w:rFonts w:ascii="Arial" w:hAnsi="Arial" w:cs="Arial"/>
          <w:color w:val="000000"/>
          <w:sz w:val="20"/>
          <w:szCs w:val="20"/>
          <w:lang w:val="en-US"/>
        </w:rPr>
        <w:t>behaviour of water droplets in various application</w:t>
      </w:r>
      <w:ins w:id="129" w:author="John Morgan" w:date="2016-04-27T11:22:00Z">
        <w:r w:rsidR="000A4ABD">
          <w:rPr>
            <w:rFonts w:ascii="Arial" w:hAnsi="Arial" w:cs="Arial"/>
            <w:color w:val="000000"/>
            <w:sz w:val="20"/>
            <w:szCs w:val="20"/>
            <w:lang w:val="en-US"/>
          </w:rPr>
          <w:t>s</w:t>
        </w:r>
      </w:ins>
      <w:r w:rsidRPr="0003410B">
        <w:rPr>
          <w:rFonts w:ascii="Arial" w:hAnsi="Arial" w:cs="Arial"/>
          <w:color w:val="000000"/>
          <w:sz w:val="20"/>
          <w:szCs w:val="20"/>
          <w:lang w:val="en-US"/>
        </w:rPr>
        <w:t xml:space="preserve"> such as </w:t>
      </w:r>
      <w:ins w:id="130" w:author="John Morgan" w:date="2016-04-27T11:23:00Z">
        <w:r w:rsidR="000A4ABD">
          <w:rPr>
            <w:rFonts w:ascii="Arial" w:hAnsi="Arial" w:cs="Arial"/>
            <w:color w:val="000000"/>
            <w:sz w:val="20"/>
            <w:szCs w:val="20"/>
            <w:lang w:val="en-US"/>
          </w:rPr>
          <w:t xml:space="preserve">those used in the </w:t>
        </w:r>
      </w:ins>
      <w:r w:rsidRPr="0003410B">
        <w:rPr>
          <w:rFonts w:ascii="Arial" w:hAnsi="Arial" w:cs="Arial"/>
          <w:color w:val="000000"/>
          <w:sz w:val="20"/>
          <w:szCs w:val="20"/>
          <w:lang w:val="en-US"/>
        </w:rPr>
        <w:t>aircraft or shipping industry.</w:t>
      </w:r>
    </w:p>
    <w:p w14:paraId="590A095A" w14:textId="77777777" w:rsidR="006C0550" w:rsidRPr="0003410B" w:rsidRDefault="006C0550" w:rsidP="0003410B">
      <w:pPr>
        <w:spacing w:line="360" w:lineRule="auto"/>
        <w:rPr>
          <w:rFonts w:ascii="Arial" w:hAnsi="Arial" w:cs="Arial"/>
          <w:color w:val="000000"/>
          <w:sz w:val="20"/>
          <w:szCs w:val="20"/>
          <w:lang w:val="en-US"/>
        </w:rPr>
      </w:pPr>
    </w:p>
    <w:p w14:paraId="7115B109" w14:textId="77777777" w:rsidR="0003410B" w:rsidRDefault="0003410B" w:rsidP="0003410B">
      <w:pPr>
        <w:spacing w:line="360" w:lineRule="auto"/>
        <w:rPr>
          <w:rFonts w:ascii="Arial" w:hAnsi="Arial" w:cs="Arial"/>
          <w:color w:val="000000"/>
          <w:sz w:val="20"/>
          <w:szCs w:val="20"/>
          <w:lang w:val="en-US"/>
        </w:rPr>
      </w:pPr>
    </w:p>
    <w:p w14:paraId="6835A353" w14:textId="77777777" w:rsidR="0003410B" w:rsidRDefault="0003410B" w:rsidP="0003410B">
      <w:pPr>
        <w:spacing w:line="360" w:lineRule="auto"/>
        <w:rPr>
          <w:rFonts w:ascii="Arial" w:hAnsi="Arial" w:cs="Arial"/>
          <w:color w:val="000000"/>
          <w:sz w:val="20"/>
          <w:szCs w:val="20"/>
          <w:lang w:val="en-US"/>
        </w:rPr>
      </w:pPr>
    </w:p>
    <w:p w14:paraId="6CC78722" w14:textId="77777777" w:rsidR="0003410B" w:rsidRDefault="0003410B" w:rsidP="0003410B">
      <w:pPr>
        <w:spacing w:line="360" w:lineRule="auto"/>
        <w:rPr>
          <w:rFonts w:ascii="Arial" w:hAnsi="Arial" w:cs="Arial"/>
          <w:color w:val="000000"/>
          <w:sz w:val="20"/>
          <w:szCs w:val="20"/>
          <w:lang w:val="en-US"/>
        </w:rPr>
      </w:pPr>
    </w:p>
    <w:p w14:paraId="3D981757" w14:textId="77777777" w:rsidR="0003410B" w:rsidRDefault="0003410B" w:rsidP="0003410B">
      <w:pPr>
        <w:spacing w:line="360" w:lineRule="auto"/>
        <w:rPr>
          <w:rFonts w:ascii="Arial" w:hAnsi="Arial" w:cs="Arial"/>
          <w:color w:val="000000"/>
          <w:sz w:val="20"/>
          <w:szCs w:val="20"/>
          <w:lang w:val="en-US"/>
        </w:rPr>
      </w:pPr>
    </w:p>
    <w:p w14:paraId="0EC44557" w14:textId="77777777" w:rsidR="0003410B" w:rsidRDefault="0003410B" w:rsidP="0003410B">
      <w:pPr>
        <w:spacing w:line="360" w:lineRule="auto"/>
        <w:rPr>
          <w:rFonts w:ascii="Arial" w:hAnsi="Arial" w:cs="Arial"/>
          <w:color w:val="000000"/>
          <w:sz w:val="20"/>
          <w:szCs w:val="20"/>
          <w:lang w:val="en-US"/>
        </w:rPr>
      </w:pPr>
    </w:p>
    <w:p w14:paraId="1AA4E131" w14:textId="77777777" w:rsidR="0003410B" w:rsidRDefault="0003410B" w:rsidP="0003410B">
      <w:pPr>
        <w:spacing w:line="360" w:lineRule="auto"/>
        <w:rPr>
          <w:rFonts w:ascii="Arial" w:hAnsi="Arial" w:cs="Arial"/>
          <w:color w:val="000000"/>
          <w:sz w:val="20"/>
          <w:szCs w:val="20"/>
          <w:lang w:val="en-US"/>
        </w:rPr>
      </w:pPr>
    </w:p>
    <w:p w14:paraId="425FCC53" w14:textId="77777777" w:rsidR="0003410B" w:rsidRDefault="0003410B" w:rsidP="0003410B">
      <w:pPr>
        <w:spacing w:line="360" w:lineRule="auto"/>
        <w:rPr>
          <w:rFonts w:ascii="Arial" w:hAnsi="Arial" w:cs="Arial"/>
          <w:color w:val="000000"/>
          <w:sz w:val="20"/>
          <w:szCs w:val="20"/>
          <w:lang w:val="en-US"/>
        </w:rPr>
      </w:pPr>
    </w:p>
    <w:p w14:paraId="702E567B" w14:textId="77777777" w:rsidR="0003410B" w:rsidRDefault="0003410B" w:rsidP="0003410B">
      <w:pPr>
        <w:spacing w:line="360" w:lineRule="auto"/>
        <w:rPr>
          <w:rFonts w:ascii="Arial" w:hAnsi="Arial" w:cs="Arial"/>
          <w:color w:val="000000"/>
          <w:sz w:val="20"/>
          <w:szCs w:val="20"/>
          <w:lang w:val="en-US"/>
        </w:rPr>
      </w:pPr>
    </w:p>
    <w:p w14:paraId="3CB88DB7" w14:textId="77777777" w:rsidR="006C0550" w:rsidRPr="0003410B" w:rsidRDefault="006C0550" w:rsidP="0003410B">
      <w:pPr>
        <w:spacing w:line="360" w:lineRule="auto"/>
        <w:rPr>
          <w:rFonts w:ascii="Arial" w:hAnsi="Arial" w:cs="Arial"/>
          <w:color w:val="000000"/>
          <w:sz w:val="20"/>
          <w:szCs w:val="20"/>
          <w:lang w:val="en-US"/>
        </w:rPr>
      </w:pPr>
      <w:r w:rsidRPr="0003410B">
        <w:rPr>
          <w:rFonts w:ascii="Arial" w:hAnsi="Arial" w:cs="Arial"/>
          <w:color w:val="000000"/>
          <w:sz w:val="20"/>
          <w:szCs w:val="20"/>
          <w:lang w:val="en-US"/>
        </w:rPr>
        <w:t>Pavel Doubek</w:t>
      </w:r>
    </w:p>
    <w:p w14:paraId="0F218804" w14:textId="23EDC76B" w:rsidR="006C0550" w:rsidRPr="0003410B" w:rsidRDefault="006C0550" w:rsidP="0003410B">
      <w:pPr>
        <w:spacing w:line="360" w:lineRule="auto"/>
        <w:jc w:val="both"/>
        <w:rPr>
          <w:rFonts w:ascii="Arial" w:hAnsi="Arial" w:cs="Arial"/>
          <w:sz w:val="20"/>
          <w:szCs w:val="20"/>
        </w:rPr>
      </w:pPr>
      <w:r w:rsidRPr="0003410B">
        <w:rPr>
          <w:rFonts w:ascii="Arial" w:hAnsi="Arial" w:cs="Arial"/>
          <w:sz w:val="20"/>
          <w:szCs w:val="20"/>
        </w:rPr>
        <w:t xml:space="preserve">Abstract of an article that I will present at </w:t>
      </w:r>
      <w:del w:id="131" w:author="John Morgan" w:date="2016-04-27T11:24:00Z">
        <w:r w:rsidRPr="0003410B" w:rsidDel="00BA48E4">
          <w:rPr>
            <w:rFonts w:ascii="Arial" w:hAnsi="Arial" w:cs="Arial"/>
            <w:sz w:val="20"/>
            <w:szCs w:val="20"/>
          </w:rPr>
          <w:delText xml:space="preserve">the </w:delText>
        </w:r>
      </w:del>
      <w:ins w:id="132" w:author="John Morgan" w:date="2016-04-27T11:24:00Z">
        <w:r w:rsidR="00BA48E4">
          <w:rPr>
            <w:rFonts w:ascii="Arial" w:hAnsi="Arial" w:cs="Arial"/>
            <w:sz w:val="20"/>
            <w:szCs w:val="20"/>
          </w:rPr>
          <w:t>an</w:t>
        </w:r>
        <w:r w:rsidR="00BA48E4" w:rsidRPr="0003410B">
          <w:rPr>
            <w:rFonts w:ascii="Arial" w:hAnsi="Arial" w:cs="Arial"/>
            <w:sz w:val="20"/>
            <w:szCs w:val="20"/>
          </w:rPr>
          <w:t xml:space="preserve"> </w:t>
        </w:r>
      </w:ins>
      <w:r w:rsidRPr="0003410B">
        <w:rPr>
          <w:rFonts w:ascii="Arial" w:hAnsi="Arial" w:cs="Arial"/>
          <w:sz w:val="20"/>
          <w:szCs w:val="20"/>
        </w:rPr>
        <w:t xml:space="preserve">international conference. The paper will be also included into the conference journal. </w:t>
      </w:r>
    </w:p>
    <w:p w14:paraId="146BAF76" w14:textId="77777777" w:rsidR="006C0550" w:rsidRPr="0003410B" w:rsidRDefault="006C0550" w:rsidP="0003410B">
      <w:pPr>
        <w:spacing w:line="360" w:lineRule="auto"/>
        <w:jc w:val="center"/>
        <w:rPr>
          <w:rFonts w:ascii="Arial" w:hAnsi="Arial" w:cs="Arial"/>
          <w:b/>
          <w:sz w:val="20"/>
          <w:szCs w:val="20"/>
        </w:rPr>
      </w:pPr>
      <w:r w:rsidRPr="0003410B">
        <w:rPr>
          <w:rFonts w:ascii="Arial" w:hAnsi="Arial" w:cs="Arial"/>
          <w:b/>
          <w:sz w:val="20"/>
          <w:szCs w:val="20"/>
        </w:rPr>
        <w:t>Current issues of involuntary medical intervention into the physical integrity of a patient</w:t>
      </w:r>
    </w:p>
    <w:p w14:paraId="02370994" w14:textId="52899D84" w:rsidR="006C0550" w:rsidRPr="0003410B" w:rsidRDefault="006C0550" w:rsidP="0003410B">
      <w:pPr>
        <w:spacing w:line="360" w:lineRule="auto"/>
        <w:jc w:val="both"/>
        <w:rPr>
          <w:rFonts w:ascii="Arial" w:hAnsi="Arial" w:cs="Arial"/>
          <w:sz w:val="20"/>
          <w:szCs w:val="20"/>
        </w:rPr>
      </w:pPr>
      <w:r w:rsidRPr="0003410B">
        <w:rPr>
          <w:rFonts w:ascii="Arial" w:hAnsi="Arial" w:cs="Arial"/>
          <w:sz w:val="20"/>
          <w:szCs w:val="20"/>
        </w:rPr>
        <w:t xml:space="preserve">The aim of this article is to highlight the current issues of involuntary medical treatment in </w:t>
      </w:r>
      <w:del w:id="133" w:author="John Morgan" w:date="2016-04-27T11:24:00Z">
        <w:r w:rsidRPr="0003410B" w:rsidDel="00BA48E4">
          <w:rPr>
            <w:rFonts w:ascii="Arial" w:hAnsi="Arial" w:cs="Arial"/>
            <w:sz w:val="20"/>
            <w:szCs w:val="20"/>
          </w:rPr>
          <w:delText xml:space="preserve">a </w:delText>
        </w:r>
      </w:del>
      <w:ins w:id="134" w:author="John Morgan" w:date="2016-04-27T11:24:00Z">
        <w:r w:rsidR="00BA48E4">
          <w:rPr>
            <w:rFonts w:ascii="Arial" w:hAnsi="Arial" w:cs="Arial"/>
            <w:sz w:val="20"/>
            <w:szCs w:val="20"/>
          </w:rPr>
          <w:t>the</w:t>
        </w:r>
        <w:r w:rsidR="00BA48E4" w:rsidRPr="0003410B">
          <w:rPr>
            <w:rFonts w:ascii="Arial" w:hAnsi="Arial" w:cs="Arial"/>
            <w:sz w:val="20"/>
            <w:szCs w:val="20"/>
          </w:rPr>
          <w:t xml:space="preserve"> </w:t>
        </w:r>
      </w:ins>
      <w:r w:rsidRPr="0003410B">
        <w:rPr>
          <w:rFonts w:ascii="Arial" w:hAnsi="Arial" w:cs="Arial"/>
          <w:sz w:val="20"/>
          <w:szCs w:val="20"/>
        </w:rPr>
        <w:t xml:space="preserve">view of the fundamental right to the inviolability of the physical integrity of </w:t>
      </w:r>
      <w:ins w:id="135" w:author="John Morgan" w:date="2016-04-27T11:24:00Z">
        <w:r w:rsidR="00BA48E4">
          <w:rPr>
            <w:rFonts w:ascii="Arial" w:hAnsi="Arial" w:cs="Arial"/>
            <w:sz w:val="20"/>
            <w:szCs w:val="20"/>
          </w:rPr>
          <w:t xml:space="preserve">a </w:t>
        </w:r>
      </w:ins>
      <w:r w:rsidRPr="0003410B">
        <w:rPr>
          <w:rFonts w:ascii="Arial" w:hAnsi="Arial" w:cs="Arial"/>
          <w:sz w:val="20"/>
          <w:szCs w:val="20"/>
        </w:rPr>
        <w:t>person. The core of the article is the analysis of the „public interests“ which justify</w:t>
      </w:r>
      <w:ins w:id="136" w:author="John Morgan" w:date="2016-04-27T11:25:00Z">
        <w:r w:rsidR="00BA48E4">
          <w:rPr>
            <w:rFonts w:ascii="Arial" w:hAnsi="Arial" w:cs="Arial"/>
            <w:sz w:val="20"/>
            <w:szCs w:val="20"/>
          </w:rPr>
          <w:t>,</w:t>
        </w:r>
      </w:ins>
      <w:r w:rsidRPr="0003410B">
        <w:rPr>
          <w:rFonts w:ascii="Arial" w:hAnsi="Arial" w:cs="Arial"/>
          <w:sz w:val="20"/>
          <w:szCs w:val="20"/>
        </w:rPr>
        <w:t xml:space="preserve"> </w:t>
      </w:r>
      <w:commentRangeStart w:id="137"/>
      <w:r w:rsidRPr="0003410B">
        <w:rPr>
          <w:rFonts w:ascii="Arial" w:hAnsi="Arial" w:cs="Arial"/>
          <w:sz w:val="20"/>
          <w:szCs w:val="20"/>
        </w:rPr>
        <w:t>or in the past justified</w:t>
      </w:r>
      <w:commentRangeEnd w:id="137"/>
      <w:r w:rsidR="00BA48E4">
        <w:rPr>
          <w:rStyle w:val="Odkaznakoment"/>
        </w:rPr>
        <w:commentReference w:id="137"/>
      </w:r>
      <w:ins w:id="138" w:author="John Morgan" w:date="2016-04-27T11:25:00Z">
        <w:r w:rsidR="00BA48E4">
          <w:rPr>
            <w:rFonts w:ascii="Arial" w:hAnsi="Arial" w:cs="Arial"/>
            <w:sz w:val="20"/>
            <w:szCs w:val="20"/>
          </w:rPr>
          <w:t>,</w:t>
        </w:r>
      </w:ins>
      <w:r w:rsidRPr="0003410B">
        <w:rPr>
          <w:rFonts w:ascii="Arial" w:hAnsi="Arial" w:cs="Arial"/>
          <w:sz w:val="20"/>
          <w:szCs w:val="20"/>
        </w:rPr>
        <w:t xml:space="preserve"> medical intervention into the physical integrity of patient without </w:t>
      </w:r>
      <w:commentRangeStart w:id="139"/>
      <w:r w:rsidRPr="0003410B">
        <w:rPr>
          <w:rFonts w:ascii="Arial" w:hAnsi="Arial" w:cs="Arial"/>
          <w:sz w:val="20"/>
          <w:szCs w:val="20"/>
        </w:rPr>
        <w:t>his</w:t>
      </w:r>
      <w:commentRangeEnd w:id="139"/>
      <w:r w:rsidR="00BA48E4">
        <w:rPr>
          <w:rStyle w:val="Odkaznakoment"/>
        </w:rPr>
        <w:commentReference w:id="139"/>
      </w:r>
      <w:r w:rsidRPr="0003410B">
        <w:rPr>
          <w:rFonts w:ascii="Arial" w:hAnsi="Arial" w:cs="Arial"/>
          <w:sz w:val="20"/>
          <w:szCs w:val="20"/>
        </w:rPr>
        <w:t xml:space="preserve"> consent. In </w:t>
      </w:r>
      <w:del w:id="140" w:author="John Morgan" w:date="2016-04-27T11:27:00Z">
        <w:r w:rsidRPr="0003410B" w:rsidDel="00BA48E4">
          <w:rPr>
            <w:rFonts w:ascii="Arial" w:hAnsi="Arial" w:cs="Arial"/>
            <w:sz w:val="20"/>
            <w:szCs w:val="20"/>
          </w:rPr>
          <w:delText>the lines below</w:delText>
        </w:r>
      </w:del>
      <w:ins w:id="141" w:author="John Morgan" w:date="2016-04-27T11:27:00Z">
        <w:r w:rsidR="00BA48E4">
          <w:rPr>
            <w:rFonts w:ascii="Arial" w:hAnsi="Arial" w:cs="Arial"/>
            <w:sz w:val="20"/>
            <w:szCs w:val="20"/>
          </w:rPr>
          <w:t>this study</w:t>
        </w:r>
      </w:ins>
      <w:r w:rsidRPr="0003410B">
        <w:rPr>
          <w:rFonts w:ascii="Arial" w:hAnsi="Arial" w:cs="Arial"/>
          <w:sz w:val="20"/>
          <w:szCs w:val="20"/>
        </w:rPr>
        <w:t xml:space="preserve">, </w:t>
      </w:r>
      <w:commentRangeStart w:id="142"/>
      <w:r w:rsidRPr="0003410B">
        <w:rPr>
          <w:rFonts w:ascii="Arial" w:hAnsi="Arial" w:cs="Arial"/>
          <w:sz w:val="20"/>
          <w:szCs w:val="20"/>
        </w:rPr>
        <w:t xml:space="preserve">I </w:t>
      </w:r>
      <w:del w:id="143" w:author="John Morgan" w:date="2016-04-27T11:27:00Z">
        <w:r w:rsidRPr="0003410B" w:rsidDel="00BA48E4">
          <w:rPr>
            <w:rFonts w:ascii="Arial" w:hAnsi="Arial" w:cs="Arial"/>
            <w:sz w:val="20"/>
            <w:szCs w:val="20"/>
          </w:rPr>
          <w:delText xml:space="preserve">am going to </w:delText>
        </w:r>
      </w:del>
      <w:ins w:id="144" w:author="John Morgan" w:date="2016-04-27T11:27:00Z">
        <w:r w:rsidR="00BA48E4">
          <w:rPr>
            <w:rFonts w:ascii="Arial" w:hAnsi="Arial" w:cs="Arial"/>
            <w:sz w:val="20"/>
            <w:szCs w:val="20"/>
          </w:rPr>
          <w:t xml:space="preserve">will </w:t>
        </w:r>
      </w:ins>
      <w:r w:rsidRPr="0003410B">
        <w:rPr>
          <w:rFonts w:ascii="Arial" w:hAnsi="Arial" w:cs="Arial"/>
          <w:sz w:val="20"/>
          <w:szCs w:val="20"/>
        </w:rPr>
        <w:t xml:space="preserve">answer </w:t>
      </w:r>
      <w:commentRangeEnd w:id="142"/>
      <w:r w:rsidR="00BA48E4">
        <w:rPr>
          <w:rStyle w:val="Odkaznakoment"/>
        </w:rPr>
        <w:commentReference w:id="142"/>
      </w:r>
      <w:r w:rsidRPr="0003410B">
        <w:rPr>
          <w:rFonts w:ascii="Arial" w:hAnsi="Arial" w:cs="Arial"/>
          <w:sz w:val="20"/>
          <w:szCs w:val="20"/>
        </w:rPr>
        <w:t xml:space="preserve">many questions </w:t>
      </w:r>
      <w:commentRangeStart w:id="145"/>
      <w:r w:rsidRPr="0003410B">
        <w:rPr>
          <w:rFonts w:ascii="Arial" w:hAnsi="Arial" w:cs="Arial"/>
          <w:sz w:val="20"/>
          <w:szCs w:val="20"/>
        </w:rPr>
        <w:t xml:space="preserve">relating </w:t>
      </w:r>
      <w:commentRangeEnd w:id="145"/>
      <w:r w:rsidR="00BA48E4">
        <w:rPr>
          <w:rStyle w:val="Odkaznakoment"/>
        </w:rPr>
        <w:commentReference w:id="145"/>
      </w:r>
      <w:r w:rsidRPr="0003410B">
        <w:rPr>
          <w:rFonts w:ascii="Arial" w:hAnsi="Arial" w:cs="Arial"/>
          <w:sz w:val="20"/>
          <w:szCs w:val="20"/>
        </w:rPr>
        <w:t>so called „hard cases“</w:t>
      </w:r>
      <w:r w:rsidRPr="0003410B">
        <w:rPr>
          <w:rStyle w:val="Znakapoznpodarou"/>
          <w:rFonts w:ascii="Arial" w:hAnsi="Arial" w:cs="Arial"/>
          <w:sz w:val="20"/>
          <w:szCs w:val="20"/>
        </w:rPr>
        <w:footnoteReference w:id="1"/>
      </w:r>
      <w:r w:rsidRPr="0003410B">
        <w:rPr>
          <w:rFonts w:ascii="Arial" w:hAnsi="Arial" w:cs="Arial"/>
          <w:sz w:val="20"/>
          <w:szCs w:val="20"/>
        </w:rPr>
        <w:t xml:space="preserve"> in medicine. I </w:t>
      </w:r>
      <w:del w:id="146" w:author="John Morgan" w:date="2016-04-27T11:30:00Z">
        <w:r w:rsidRPr="0003410B" w:rsidDel="00BA48E4">
          <w:rPr>
            <w:rFonts w:ascii="Arial" w:hAnsi="Arial" w:cs="Arial"/>
            <w:sz w:val="20"/>
            <w:szCs w:val="20"/>
          </w:rPr>
          <w:delText>am going to</w:delText>
        </w:r>
      </w:del>
      <w:ins w:id="147" w:author="John Morgan" w:date="2016-04-27T11:30:00Z">
        <w:r w:rsidR="00BA48E4">
          <w:rPr>
            <w:rFonts w:ascii="Arial" w:hAnsi="Arial" w:cs="Arial"/>
            <w:sz w:val="20"/>
            <w:szCs w:val="20"/>
          </w:rPr>
          <w:t>will</w:t>
        </w:r>
      </w:ins>
      <w:r w:rsidRPr="0003410B">
        <w:rPr>
          <w:rFonts w:ascii="Arial" w:hAnsi="Arial" w:cs="Arial"/>
          <w:sz w:val="20"/>
          <w:szCs w:val="20"/>
        </w:rPr>
        <w:t xml:space="preserve"> ask for example, whether the eugenic or social ideas in medicine are </w:t>
      </w:r>
      <w:ins w:id="148" w:author="John Morgan" w:date="2016-04-27T11:30:00Z">
        <w:r w:rsidR="00BA48E4">
          <w:rPr>
            <w:rFonts w:ascii="Arial" w:hAnsi="Arial" w:cs="Arial"/>
            <w:sz w:val="20"/>
            <w:szCs w:val="20"/>
          </w:rPr>
          <w:t>out of date</w:t>
        </w:r>
      </w:ins>
      <w:del w:id="149" w:author="John Morgan" w:date="2016-04-27T11:30:00Z">
        <w:r w:rsidRPr="0003410B" w:rsidDel="00BA48E4">
          <w:rPr>
            <w:rFonts w:ascii="Arial" w:hAnsi="Arial" w:cs="Arial"/>
            <w:sz w:val="20"/>
            <w:szCs w:val="20"/>
          </w:rPr>
          <w:delText>long time passé</w:delText>
        </w:r>
      </w:del>
      <w:r w:rsidRPr="0003410B">
        <w:rPr>
          <w:rFonts w:ascii="Arial" w:hAnsi="Arial" w:cs="Arial"/>
          <w:sz w:val="20"/>
          <w:szCs w:val="20"/>
        </w:rPr>
        <w:t xml:space="preserve"> or </w:t>
      </w:r>
      <w:ins w:id="150" w:author="John Morgan" w:date="2016-04-27T11:30:00Z">
        <w:r w:rsidR="00BA48E4">
          <w:rPr>
            <w:rFonts w:ascii="Arial" w:hAnsi="Arial" w:cs="Arial"/>
            <w:sz w:val="20"/>
            <w:szCs w:val="20"/>
          </w:rPr>
          <w:t xml:space="preserve">whether </w:t>
        </w:r>
      </w:ins>
      <w:r w:rsidRPr="0003410B">
        <w:rPr>
          <w:rFonts w:ascii="Arial" w:hAnsi="Arial" w:cs="Arial"/>
          <w:sz w:val="20"/>
          <w:szCs w:val="20"/>
        </w:rPr>
        <w:t xml:space="preserve">they are still </w:t>
      </w:r>
      <w:ins w:id="151" w:author="John Morgan" w:date="2016-04-27T11:30:00Z">
        <w:r w:rsidR="00BA48E4">
          <w:rPr>
            <w:rFonts w:ascii="Arial" w:hAnsi="Arial" w:cs="Arial"/>
            <w:sz w:val="20"/>
            <w:szCs w:val="20"/>
          </w:rPr>
          <w:t>relevant</w:t>
        </w:r>
      </w:ins>
      <w:del w:id="152" w:author="John Morgan" w:date="2016-04-27T11:30:00Z">
        <w:r w:rsidRPr="0003410B" w:rsidDel="00BA48E4">
          <w:rPr>
            <w:rFonts w:ascii="Arial" w:hAnsi="Arial" w:cs="Arial"/>
            <w:sz w:val="20"/>
            <w:szCs w:val="20"/>
          </w:rPr>
          <w:delText>alive</w:delText>
        </w:r>
      </w:del>
      <w:r w:rsidRPr="0003410B">
        <w:rPr>
          <w:rFonts w:ascii="Arial" w:hAnsi="Arial" w:cs="Arial"/>
          <w:sz w:val="20"/>
          <w:szCs w:val="20"/>
        </w:rPr>
        <w:t>.</w:t>
      </w:r>
    </w:p>
    <w:p w14:paraId="14771FBA" w14:textId="60F2E2F2" w:rsidR="006C0550" w:rsidRPr="0003410B" w:rsidRDefault="006C0550" w:rsidP="0003410B">
      <w:pPr>
        <w:spacing w:line="360" w:lineRule="auto"/>
        <w:jc w:val="both"/>
        <w:rPr>
          <w:rFonts w:ascii="Arial" w:hAnsi="Arial" w:cs="Arial"/>
          <w:sz w:val="20"/>
          <w:szCs w:val="20"/>
        </w:rPr>
      </w:pPr>
      <w:r w:rsidRPr="0003410B">
        <w:rPr>
          <w:rFonts w:ascii="Arial" w:hAnsi="Arial" w:cs="Arial"/>
          <w:sz w:val="20"/>
          <w:szCs w:val="20"/>
        </w:rPr>
        <w:t>When analysing th</w:t>
      </w:r>
      <w:ins w:id="153" w:author="John Morgan" w:date="2016-04-27T11:31:00Z">
        <w:r w:rsidR="00BA48E4">
          <w:rPr>
            <w:rFonts w:ascii="Arial" w:hAnsi="Arial" w:cs="Arial"/>
            <w:sz w:val="20"/>
            <w:szCs w:val="20"/>
          </w:rPr>
          <w:t>ese</w:t>
        </w:r>
      </w:ins>
      <w:del w:id="154" w:author="John Morgan" w:date="2016-04-27T11:31:00Z">
        <w:r w:rsidRPr="0003410B" w:rsidDel="00BA48E4">
          <w:rPr>
            <w:rFonts w:ascii="Arial" w:hAnsi="Arial" w:cs="Arial"/>
            <w:sz w:val="20"/>
            <w:szCs w:val="20"/>
          </w:rPr>
          <w:delText>is</w:delText>
        </w:r>
      </w:del>
      <w:r w:rsidRPr="0003410B">
        <w:rPr>
          <w:rFonts w:ascii="Arial" w:hAnsi="Arial" w:cs="Arial"/>
          <w:sz w:val="20"/>
          <w:szCs w:val="20"/>
        </w:rPr>
        <w:t xml:space="preserve"> issues, I am </w:t>
      </w:r>
      <w:del w:id="155" w:author="John Morgan" w:date="2016-04-27T11:31:00Z">
        <w:r w:rsidRPr="0003410B" w:rsidDel="00BA48E4">
          <w:rPr>
            <w:rFonts w:ascii="Arial" w:hAnsi="Arial" w:cs="Arial"/>
            <w:sz w:val="20"/>
            <w:szCs w:val="20"/>
          </w:rPr>
          <w:delText>going to</w:delText>
        </w:r>
      </w:del>
      <w:ins w:id="156" w:author="John Morgan" w:date="2016-04-27T11:31:00Z">
        <w:r w:rsidR="00BA48E4">
          <w:rPr>
            <w:rFonts w:ascii="Arial" w:hAnsi="Arial" w:cs="Arial"/>
            <w:sz w:val="20"/>
            <w:szCs w:val="20"/>
          </w:rPr>
          <w:t>will</w:t>
        </w:r>
      </w:ins>
      <w:r w:rsidRPr="0003410B">
        <w:rPr>
          <w:rFonts w:ascii="Arial" w:hAnsi="Arial" w:cs="Arial"/>
          <w:sz w:val="20"/>
          <w:szCs w:val="20"/>
        </w:rPr>
        <w:t xml:space="preserve"> </w:t>
      </w:r>
      <w:ins w:id="157" w:author="John Morgan" w:date="2016-04-27T11:31:00Z">
        <w:r w:rsidR="00BA48E4" w:rsidRPr="0003410B">
          <w:rPr>
            <w:rFonts w:ascii="Arial" w:hAnsi="Arial" w:cs="Arial"/>
            <w:sz w:val="20"/>
            <w:szCs w:val="20"/>
          </w:rPr>
          <w:t xml:space="preserve">also </w:t>
        </w:r>
      </w:ins>
      <w:r w:rsidRPr="0003410B">
        <w:rPr>
          <w:rFonts w:ascii="Arial" w:hAnsi="Arial" w:cs="Arial"/>
          <w:sz w:val="20"/>
          <w:szCs w:val="20"/>
        </w:rPr>
        <w:t>di</w:t>
      </w:r>
      <w:ins w:id="158" w:author="John Morgan" w:date="2016-04-27T11:31:00Z">
        <w:r w:rsidR="00BA48E4">
          <w:rPr>
            <w:rFonts w:ascii="Arial" w:hAnsi="Arial" w:cs="Arial"/>
            <w:sz w:val="20"/>
            <w:szCs w:val="20"/>
          </w:rPr>
          <w:t>sc</w:t>
        </w:r>
      </w:ins>
      <w:del w:id="159" w:author="John Morgan" w:date="2016-04-27T11:31:00Z">
        <w:r w:rsidRPr="0003410B" w:rsidDel="00BA48E4">
          <w:rPr>
            <w:rFonts w:ascii="Arial" w:hAnsi="Arial" w:cs="Arial"/>
            <w:sz w:val="20"/>
            <w:szCs w:val="20"/>
          </w:rPr>
          <w:delText>cs</w:delText>
        </w:r>
      </w:del>
      <w:r w:rsidRPr="0003410B">
        <w:rPr>
          <w:rFonts w:ascii="Arial" w:hAnsi="Arial" w:cs="Arial"/>
          <w:sz w:val="20"/>
          <w:szCs w:val="20"/>
        </w:rPr>
        <w:t xml:space="preserve">uss </w:t>
      </w:r>
      <w:del w:id="160" w:author="John Morgan" w:date="2016-04-27T11:31:00Z">
        <w:r w:rsidRPr="0003410B" w:rsidDel="00BA48E4">
          <w:rPr>
            <w:rFonts w:ascii="Arial" w:hAnsi="Arial" w:cs="Arial"/>
            <w:sz w:val="20"/>
            <w:szCs w:val="20"/>
          </w:rPr>
          <w:delText xml:space="preserve">also </w:delText>
        </w:r>
      </w:del>
      <w:r w:rsidRPr="0003410B">
        <w:rPr>
          <w:rFonts w:ascii="Arial" w:hAnsi="Arial" w:cs="Arial"/>
          <w:sz w:val="20"/>
          <w:szCs w:val="20"/>
        </w:rPr>
        <w:t>some related issues like the criteri</w:t>
      </w:r>
      <w:ins w:id="161" w:author="John Morgan" w:date="2016-04-27T11:31:00Z">
        <w:r w:rsidR="00CC68C9">
          <w:rPr>
            <w:rFonts w:ascii="Arial" w:hAnsi="Arial" w:cs="Arial"/>
            <w:sz w:val="20"/>
            <w:szCs w:val="20"/>
          </w:rPr>
          <w:t>a</w:t>
        </w:r>
      </w:ins>
      <w:del w:id="162" w:author="John Morgan" w:date="2016-04-27T11:31:00Z">
        <w:r w:rsidRPr="0003410B" w:rsidDel="00CC68C9">
          <w:rPr>
            <w:rFonts w:ascii="Arial" w:hAnsi="Arial" w:cs="Arial"/>
            <w:sz w:val="20"/>
            <w:szCs w:val="20"/>
          </w:rPr>
          <w:delText>on</w:delText>
        </w:r>
      </w:del>
      <w:r w:rsidRPr="0003410B">
        <w:rPr>
          <w:rFonts w:ascii="Arial" w:hAnsi="Arial" w:cs="Arial"/>
          <w:sz w:val="20"/>
          <w:szCs w:val="20"/>
        </w:rPr>
        <w:t xml:space="preserve"> of medical necessity, aspect of informed consent, coercion, paternalism in health care, etc. I </w:t>
      </w:r>
      <w:del w:id="163" w:author="John Morgan" w:date="2016-04-27T11:32:00Z">
        <w:r w:rsidRPr="0003410B" w:rsidDel="00CC68C9">
          <w:rPr>
            <w:rFonts w:ascii="Arial" w:hAnsi="Arial" w:cs="Arial"/>
            <w:sz w:val="20"/>
            <w:szCs w:val="20"/>
          </w:rPr>
          <w:delText>am going to</w:delText>
        </w:r>
      </w:del>
      <w:ins w:id="164" w:author="John Morgan" w:date="2016-04-27T11:32:00Z">
        <w:r w:rsidR="00CC68C9">
          <w:rPr>
            <w:rFonts w:ascii="Arial" w:hAnsi="Arial" w:cs="Arial"/>
            <w:sz w:val="20"/>
            <w:szCs w:val="20"/>
          </w:rPr>
          <w:t>will</w:t>
        </w:r>
      </w:ins>
      <w:r w:rsidRPr="0003410B">
        <w:rPr>
          <w:rFonts w:ascii="Arial" w:hAnsi="Arial" w:cs="Arial"/>
          <w:sz w:val="20"/>
          <w:szCs w:val="20"/>
        </w:rPr>
        <w:t xml:space="preserve"> support my considerations and ideas with ECHR case law, international human rights law and also with standards, reports of international monitoring bodies, as well as other sources of international soft-law. The aim of this article is to explore, what reasons currently justif</w:t>
      </w:r>
      <w:ins w:id="165" w:author="John Morgan" w:date="2016-04-27T11:32:00Z">
        <w:r w:rsidR="00CC68C9">
          <w:rPr>
            <w:rFonts w:ascii="Arial" w:hAnsi="Arial" w:cs="Arial"/>
            <w:sz w:val="20"/>
            <w:szCs w:val="20"/>
          </w:rPr>
          <w:t>y</w:t>
        </w:r>
      </w:ins>
      <w:del w:id="166" w:author="John Morgan" w:date="2016-04-27T11:32:00Z">
        <w:r w:rsidRPr="0003410B" w:rsidDel="00CC68C9">
          <w:rPr>
            <w:rFonts w:ascii="Arial" w:hAnsi="Arial" w:cs="Arial"/>
            <w:sz w:val="20"/>
            <w:szCs w:val="20"/>
          </w:rPr>
          <w:delText>ies</w:delText>
        </w:r>
      </w:del>
      <w:r w:rsidRPr="0003410B">
        <w:rPr>
          <w:rFonts w:ascii="Arial" w:hAnsi="Arial" w:cs="Arial"/>
          <w:sz w:val="20"/>
          <w:szCs w:val="20"/>
        </w:rPr>
        <w:t xml:space="preserve"> involuntary medical interventions and whether th</w:t>
      </w:r>
      <w:ins w:id="167" w:author="John Morgan" w:date="2016-04-27T11:32:00Z">
        <w:r w:rsidR="00CC68C9">
          <w:rPr>
            <w:rFonts w:ascii="Arial" w:hAnsi="Arial" w:cs="Arial"/>
            <w:sz w:val="20"/>
            <w:szCs w:val="20"/>
          </w:rPr>
          <w:t>ese</w:t>
        </w:r>
      </w:ins>
      <w:del w:id="168" w:author="John Morgan" w:date="2016-04-27T11:32:00Z">
        <w:r w:rsidRPr="0003410B" w:rsidDel="00CC68C9">
          <w:rPr>
            <w:rFonts w:ascii="Arial" w:hAnsi="Arial" w:cs="Arial"/>
            <w:sz w:val="20"/>
            <w:szCs w:val="20"/>
          </w:rPr>
          <w:delText>is</w:delText>
        </w:r>
      </w:del>
      <w:r w:rsidRPr="0003410B">
        <w:rPr>
          <w:rFonts w:ascii="Arial" w:hAnsi="Arial" w:cs="Arial"/>
          <w:sz w:val="20"/>
          <w:szCs w:val="20"/>
        </w:rPr>
        <w:t xml:space="preserve"> reasons are of a therapeutic nature or rather reflect some social need. </w:t>
      </w:r>
      <w:del w:id="169" w:author="John Morgan" w:date="2016-04-27T11:33:00Z">
        <w:r w:rsidRPr="0003410B" w:rsidDel="00CC68C9">
          <w:rPr>
            <w:rFonts w:ascii="Arial" w:hAnsi="Arial" w:cs="Arial"/>
            <w:sz w:val="20"/>
            <w:szCs w:val="20"/>
          </w:rPr>
          <w:delText>At the begining</w:delText>
        </w:r>
      </w:del>
      <w:ins w:id="170" w:author="John Morgan" w:date="2016-04-27T11:33:00Z">
        <w:r w:rsidR="00CC68C9">
          <w:rPr>
            <w:rFonts w:ascii="Arial" w:hAnsi="Arial" w:cs="Arial"/>
            <w:sz w:val="20"/>
            <w:szCs w:val="20"/>
          </w:rPr>
          <w:t>To frame this perspective</w:t>
        </w:r>
      </w:ins>
      <w:r w:rsidRPr="0003410B">
        <w:rPr>
          <w:rFonts w:ascii="Arial" w:hAnsi="Arial" w:cs="Arial"/>
          <w:sz w:val="20"/>
          <w:szCs w:val="20"/>
        </w:rPr>
        <w:t xml:space="preserve">, let me ask another basic question: Is the patient the only one, who makes decisions about his body and life, or </w:t>
      </w:r>
      <w:del w:id="171" w:author="John Morgan" w:date="2016-04-27T11:33:00Z">
        <w:r w:rsidRPr="0003410B" w:rsidDel="00CC68C9">
          <w:rPr>
            <w:rFonts w:ascii="Arial" w:hAnsi="Arial" w:cs="Arial"/>
            <w:sz w:val="20"/>
            <w:szCs w:val="20"/>
          </w:rPr>
          <w:delText xml:space="preserve">even </w:delText>
        </w:r>
      </w:del>
      <w:r w:rsidRPr="0003410B">
        <w:rPr>
          <w:rFonts w:ascii="Arial" w:hAnsi="Arial" w:cs="Arial"/>
          <w:sz w:val="20"/>
          <w:szCs w:val="20"/>
        </w:rPr>
        <w:t xml:space="preserve">in </w:t>
      </w:r>
      <w:ins w:id="172" w:author="John Morgan" w:date="2016-04-27T11:33:00Z">
        <w:r w:rsidR="00CC68C9">
          <w:rPr>
            <w:rFonts w:ascii="Arial" w:hAnsi="Arial" w:cs="Arial"/>
            <w:sz w:val="20"/>
            <w:szCs w:val="20"/>
          </w:rPr>
          <w:t xml:space="preserve">the </w:t>
        </w:r>
      </w:ins>
      <w:r w:rsidRPr="0003410B">
        <w:rPr>
          <w:rFonts w:ascii="Arial" w:hAnsi="Arial" w:cs="Arial"/>
          <w:sz w:val="20"/>
          <w:szCs w:val="20"/>
        </w:rPr>
        <w:t>21</w:t>
      </w:r>
      <w:ins w:id="173" w:author="John Morgan" w:date="2016-04-27T11:33:00Z">
        <w:r w:rsidR="00CC68C9">
          <w:rPr>
            <w:rFonts w:ascii="Arial" w:hAnsi="Arial" w:cs="Arial"/>
            <w:sz w:val="20"/>
            <w:szCs w:val="20"/>
          </w:rPr>
          <w:t xml:space="preserve">st </w:t>
        </w:r>
      </w:ins>
      <w:del w:id="174" w:author="John Morgan" w:date="2016-04-27T11:33:00Z">
        <w:r w:rsidRPr="0003410B" w:rsidDel="00CC68C9">
          <w:rPr>
            <w:rFonts w:ascii="Arial" w:hAnsi="Arial" w:cs="Arial"/>
            <w:sz w:val="20"/>
            <w:szCs w:val="20"/>
          </w:rPr>
          <w:delText xml:space="preserve">th </w:delText>
        </w:r>
      </w:del>
      <w:r w:rsidRPr="0003410B">
        <w:rPr>
          <w:rFonts w:ascii="Arial" w:hAnsi="Arial" w:cs="Arial"/>
          <w:sz w:val="20"/>
          <w:szCs w:val="20"/>
        </w:rPr>
        <w:t>century,</w:t>
      </w:r>
      <w:ins w:id="175" w:author="John Morgan" w:date="2016-04-27T11:33:00Z">
        <w:r w:rsidR="00CC68C9">
          <w:rPr>
            <w:rFonts w:ascii="Arial" w:hAnsi="Arial" w:cs="Arial"/>
            <w:sz w:val="20"/>
            <w:szCs w:val="20"/>
          </w:rPr>
          <w:t xml:space="preserve"> does</w:t>
        </w:r>
      </w:ins>
      <w:r w:rsidRPr="0003410B">
        <w:rPr>
          <w:rFonts w:ascii="Arial" w:hAnsi="Arial" w:cs="Arial"/>
          <w:sz w:val="20"/>
          <w:szCs w:val="20"/>
        </w:rPr>
        <w:t xml:space="preserve"> the state know</w:t>
      </w:r>
      <w:del w:id="176" w:author="John Morgan" w:date="2016-04-27T11:33:00Z">
        <w:r w:rsidRPr="0003410B" w:rsidDel="00CC68C9">
          <w:rPr>
            <w:rFonts w:ascii="Arial" w:hAnsi="Arial" w:cs="Arial"/>
            <w:sz w:val="20"/>
            <w:szCs w:val="20"/>
          </w:rPr>
          <w:delText>s</w:delText>
        </w:r>
      </w:del>
      <w:r w:rsidRPr="0003410B">
        <w:rPr>
          <w:rFonts w:ascii="Arial" w:hAnsi="Arial" w:cs="Arial"/>
          <w:sz w:val="20"/>
          <w:szCs w:val="20"/>
        </w:rPr>
        <w:t xml:space="preserve"> better?</w:t>
      </w:r>
    </w:p>
    <w:p w14:paraId="3908D573" w14:textId="77777777" w:rsidR="006C0550" w:rsidRPr="0003410B" w:rsidRDefault="006C0550" w:rsidP="0003410B">
      <w:pPr>
        <w:spacing w:line="360" w:lineRule="auto"/>
        <w:rPr>
          <w:rFonts w:ascii="Arial" w:hAnsi="Arial" w:cs="Arial"/>
          <w:sz w:val="20"/>
          <w:szCs w:val="20"/>
        </w:rPr>
      </w:pPr>
    </w:p>
    <w:p w14:paraId="22F17412" w14:textId="77777777" w:rsidR="006C0550" w:rsidRPr="0003410B" w:rsidRDefault="006C0550" w:rsidP="0003410B">
      <w:pPr>
        <w:pStyle w:val="Normlnweb"/>
        <w:spacing w:line="360" w:lineRule="auto"/>
        <w:rPr>
          <w:rFonts w:ascii="Arial" w:hAnsi="Arial" w:cs="Arial"/>
          <w:b/>
          <w:bCs/>
        </w:rPr>
      </w:pPr>
    </w:p>
    <w:p w14:paraId="23FEA178" w14:textId="77777777" w:rsidR="0003410B" w:rsidRDefault="0003410B" w:rsidP="0003410B">
      <w:pPr>
        <w:pStyle w:val="Normlnweb"/>
        <w:spacing w:line="360" w:lineRule="auto"/>
        <w:rPr>
          <w:rFonts w:ascii="Arial" w:hAnsi="Arial" w:cs="Arial"/>
          <w:b/>
          <w:bCs/>
        </w:rPr>
      </w:pPr>
    </w:p>
    <w:p w14:paraId="7A8544A5" w14:textId="77777777" w:rsidR="0003410B" w:rsidRDefault="0003410B" w:rsidP="0003410B">
      <w:pPr>
        <w:pStyle w:val="Normlnweb"/>
        <w:spacing w:line="360" w:lineRule="auto"/>
        <w:rPr>
          <w:rFonts w:ascii="Arial" w:hAnsi="Arial" w:cs="Arial"/>
          <w:b/>
          <w:bCs/>
        </w:rPr>
      </w:pPr>
    </w:p>
    <w:p w14:paraId="65A755CA" w14:textId="77777777" w:rsidR="0003410B" w:rsidRDefault="0003410B" w:rsidP="0003410B">
      <w:pPr>
        <w:pStyle w:val="Normlnweb"/>
        <w:spacing w:line="360" w:lineRule="auto"/>
        <w:rPr>
          <w:rFonts w:ascii="Arial" w:hAnsi="Arial" w:cs="Arial"/>
          <w:b/>
          <w:bCs/>
        </w:rPr>
      </w:pPr>
    </w:p>
    <w:p w14:paraId="5F931D4B" w14:textId="77777777" w:rsidR="0003410B" w:rsidRDefault="0003410B" w:rsidP="0003410B">
      <w:pPr>
        <w:pStyle w:val="Normlnweb"/>
        <w:spacing w:line="360" w:lineRule="auto"/>
        <w:rPr>
          <w:rFonts w:ascii="Arial" w:hAnsi="Arial" w:cs="Arial"/>
          <w:b/>
          <w:bCs/>
        </w:rPr>
      </w:pPr>
    </w:p>
    <w:p w14:paraId="66DD5362" w14:textId="12507144" w:rsidR="006C0550" w:rsidRPr="00CC68C9" w:rsidRDefault="006C0550" w:rsidP="00CC68C9">
      <w:pPr>
        <w:spacing w:line="259" w:lineRule="auto"/>
        <w:rPr>
          <w:rFonts w:ascii="Arial" w:eastAsiaTheme="minorEastAsia" w:hAnsi="Arial" w:cs="Arial"/>
          <w:b/>
          <w:bCs/>
          <w:sz w:val="20"/>
          <w:szCs w:val="20"/>
          <w:lang w:val="sk-SK"/>
        </w:rPr>
      </w:pPr>
      <w:r w:rsidRPr="0003410B">
        <w:rPr>
          <w:rFonts w:ascii="Arial" w:hAnsi="Arial" w:cs="Arial"/>
          <w:b/>
          <w:bCs/>
        </w:rPr>
        <w:t>Stanislava Kováčová</w:t>
      </w:r>
    </w:p>
    <w:p w14:paraId="53D4D767" w14:textId="77777777" w:rsidR="006C0550" w:rsidRPr="0003410B" w:rsidRDefault="006C0550" w:rsidP="0003410B">
      <w:pPr>
        <w:pStyle w:val="Normlnweb"/>
        <w:spacing w:line="360" w:lineRule="auto"/>
        <w:rPr>
          <w:rFonts w:ascii="Arial" w:hAnsi="Arial" w:cs="Arial"/>
          <w:b/>
          <w:bCs/>
        </w:rPr>
      </w:pPr>
      <w:r w:rsidRPr="0003410B">
        <w:rPr>
          <w:rFonts w:ascii="Arial" w:hAnsi="Arial" w:cs="Arial"/>
          <w:b/>
          <w:bCs/>
        </w:rPr>
        <w:t xml:space="preserve">The abstract was written one year ago as a summary of a theoretical article for </w:t>
      </w:r>
      <w:r w:rsidRPr="0003410B">
        <w:rPr>
          <w:rFonts w:ascii="Arial" w:hAnsi="Arial" w:cs="Arial"/>
          <w:b/>
          <w:bCs/>
          <w:lang w:val="en-US"/>
        </w:rPr>
        <w:t>the inaugural issue of the Electronic Journal of Central European Studies in Japan.</w:t>
      </w:r>
    </w:p>
    <w:p w14:paraId="27586D7A" w14:textId="77777777" w:rsidR="006C0550" w:rsidRPr="0003410B" w:rsidRDefault="006C0550" w:rsidP="0003410B">
      <w:pPr>
        <w:pStyle w:val="Normlnweb"/>
        <w:spacing w:line="360" w:lineRule="auto"/>
        <w:rPr>
          <w:rFonts w:ascii="Arial" w:hAnsi="Arial" w:cs="Arial"/>
          <w:b/>
          <w:bCs/>
        </w:rPr>
      </w:pPr>
    </w:p>
    <w:p w14:paraId="066C99BF" w14:textId="77777777" w:rsidR="006C0550" w:rsidRPr="0003410B" w:rsidRDefault="006C0550" w:rsidP="0003410B">
      <w:pPr>
        <w:pStyle w:val="Normlnweb"/>
        <w:spacing w:line="360" w:lineRule="auto"/>
        <w:rPr>
          <w:rFonts w:ascii="Arial" w:hAnsi="Arial" w:cs="Arial"/>
        </w:rPr>
      </w:pPr>
      <w:r w:rsidRPr="0003410B">
        <w:rPr>
          <w:rFonts w:ascii="Arial" w:hAnsi="Arial" w:cs="Arial"/>
          <w:b/>
          <w:bCs/>
        </w:rPr>
        <w:t xml:space="preserve">Abstract </w:t>
      </w:r>
    </w:p>
    <w:p w14:paraId="0F52DF40" w14:textId="5A5C14B7" w:rsidR="006C0550" w:rsidRPr="0003410B" w:rsidRDefault="006C0550" w:rsidP="0003410B">
      <w:pPr>
        <w:pStyle w:val="Normlnweb"/>
        <w:spacing w:line="360" w:lineRule="auto"/>
        <w:rPr>
          <w:rFonts w:ascii="Arial" w:hAnsi="Arial" w:cs="Arial"/>
        </w:rPr>
      </w:pPr>
      <w:r w:rsidRPr="0003410B">
        <w:rPr>
          <w:rFonts w:ascii="Arial" w:hAnsi="Arial" w:cs="Arial"/>
        </w:rPr>
        <w:t>The paper first highlights the importance of dealing with</w:t>
      </w:r>
      <w:del w:id="177" w:author="John Morgan" w:date="2016-04-27T11:42:00Z">
        <w:r w:rsidRPr="0003410B" w:rsidDel="00DE4FC2">
          <w:rPr>
            <w:rFonts w:ascii="Arial" w:hAnsi="Arial" w:cs="Arial"/>
          </w:rPr>
          <w:delText xml:space="preserve"> the</w:delText>
        </w:r>
      </w:del>
      <w:r w:rsidRPr="0003410B">
        <w:rPr>
          <w:rFonts w:ascii="Arial" w:hAnsi="Arial" w:cs="Arial"/>
        </w:rPr>
        <w:t xml:space="preserve"> methods of prejudice reduction in Central Europe in an era of globalization. </w:t>
      </w:r>
      <w:del w:id="178" w:author="John Morgan" w:date="2016-04-27T11:42:00Z">
        <w:r w:rsidRPr="0003410B" w:rsidDel="00DE4FC2">
          <w:rPr>
            <w:rFonts w:ascii="Arial" w:hAnsi="Arial" w:cs="Arial"/>
          </w:rPr>
          <w:delText xml:space="preserve">Then, </w:delText>
        </w:r>
      </w:del>
      <w:ins w:id="179" w:author="John Morgan" w:date="2016-04-27T11:42:00Z">
        <w:r w:rsidR="00DE4FC2">
          <w:rPr>
            <w:rFonts w:ascii="Arial" w:hAnsi="Arial" w:cs="Arial"/>
          </w:rPr>
          <w:t>I</w:t>
        </w:r>
      </w:ins>
      <w:del w:id="180" w:author="John Morgan" w:date="2016-04-27T11:42:00Z">
        <w:r w:rsidRPr="0003410B" w:rsidDel="00DE4FC2">
          <w:rPr>
            <w:rFonts w:ascii="Arial" w:hAnsi="Arial" w:cs="Arial"/>
          </w:rPr>
          <w:delText>i</w:delText>
        </w:r>
      </w:del>
      <w:r w:rsidRPr="0003410B">
        <w:rPr>
          <w:rFonts w:ascii="Arial" w:hAnsi="Arial" w:cs="Arial"/>
        </w:rPr>
        <w:t xml:space="preserve">t </w:t>
      </w:r>
      <w:ins w:id="181" w:author="John Morgan" w:date="2016-04-27T11:42:00Z">
        <w:r w:rsidR="00DE4FC2">
          <w:rPr>
            <w:rFonts w:ascii="Arial" w:hAnsi="Arial" w:cs="Arial"/>
          </w:rPr>
          <w:t>continues with a </w:t>
        </w:r>
      </w:ins>
      <w:r w:rsidRPr="0003410B">
        <w:rPr>
          <w:rFonts w:ascii="Arial" w:hAnsi="Arial" w:cs="Arial"/>
        </w:rPr>
        <w:t>summar</w:t>
      </w:r>
      <w:ins w:id="182" w:author="John Morgan" w:date="2016-04-27T11:42:00Z">
        <w:r w:rsidR="00DE4FC2">
          <w:rPr>
            <w:rFonts w:ascii="Arial" w:hAnsi="Arial" w:cs="Arial"/>
          </w:rPr>
          <w:t>y of</w:t>
        </w:r>
      </w:ins>
      <w:del w:id="183" w:author="John Morgan" w:date="2016-04-27T11:42:00Z">
        <w:r w:rsidRPr="0003410B" w:rsidDel="00DE4FC2">
          <w:rPr>
            <w:rFonts w:ascii="Arial" w:hAnsi="Arial" w:cs="Arial"/>
          </w:rPr>
          <w:delText>izes</w:delText>
        </w:r>
      </w:del>
      <w:r w:rsidRPr="0003410B">
        <w:rPr>
          <w:rFonts w:ascii="Arial" w:hAnsi="Arial" w:cs="Arial"/>
        </w:rPr>
        <w:t xml:space="preserve"> the most important findings of the intergroup contact research, which shows that contact between groups of people improves intergroup attitudes. The paper reviews the history of the development of the Contact Hypothesis and the research </w:t>
      </w:r>
      <w:ins w:id="184" w:author="John Morgan" w:date="2016-04-27T11:43:00Z">
        <w:r w:rsidR="00DE4FC2">
          <w:rPr>
            <w:rFonts w:ascii="Arial" w:hAnsi="Arial" w:cs="Arial"/>
          </w:rPr>
          <w:t xml:space="preserve">conducted </w:t>
        </w:r>
      </w:ins>
      <w:r w:rsidRPr="0003410B">
        <w:rPr>
          <w:rFonts w:ascii="Arial" w:hAnsi="Arial" w:cs="Arial"/>
        </w:rPr>
        <w:t>separately on direct and indirect intergroup contact. Direct intergroup contact is a face-to-face interaction with an o</w:t>
      </w:r>
      <w:commentRangeStart w:id="185"/>
      <w:r w:rsidRPr="0003410B">
        <w:rPr>
          <w:rFonts w:ascii="Arial" w:hAnsi="Arial" w:cs="Arial"/>
        </w:rPr>
        <w:t>utgroup member</w:t>
      </w:r>
      <w:commentRangeEnd w:id="185"/>
      <w:r w:rsidR="00DE4FC2">
        <w:rPr>
          <w:rStyle w:val="Odkaznakoment"/>
          <w:rFonts w:asciiTheme="minorHAnsi" w:eastAsiaTheme="minorHAnsi" w:hAnsiTheme="minorHAnsi" w:cstheme="minorBidi"/>
          <w:lang w:val="cs-CZ"/>
        </w:rPr>
        <w:commentReference w:id="185"/>
      </w:r>
      <w:r w:rsidRPr="0003410B">
        <w:rPr>
          <w:rFonts w:ascii="Arial" w:hAnsi="Arial" w:cs="Arial"/>
        </w:rPr>
        <w:t>. Indirect intergroup contact improves attitudes by having, observing or imagining an ingroup friend who meets with an outgroup friend. Indirect contact includes a) extended contact: learning that an ingroup member has a friend from the outgroup, b) vicarious contact: observing an ingroup member interacting with an outgroup member, c) parasocial contact: observing an interaction between an ingroup and outgroup member through different kinds of media</w:t>
      </w:r>
      <w:ins w:id="186" w:author="John Morgan" w:date="2016-04-27T11:45:00Z">
        <w:r w:rsidR="00DE4FC2">
          <w:rPr>
            <w:rFonts w:ascii="Arial" w:hAnsi="Arial" w:cs="Arial"/>
          </w:rPr>
          <w:t>, and</w:t>
        </w:r>
      </w:ins>
      <w:r w:rsidRPr="0003410B">
        <w:rPr>
          <w:rFonts w:ascii="Arial" w:hAnsi="Arial" w:cs="Arial"/>
        </w:rPr>
        <w:t xml:space="preserve"> d) imagined contact: imagining oneself interacting with an outgroup member. Finally, the article presents the examples of successful application of the contact theory in multicultural settings. </w:t>
      </w:r>
    </w:p>
    <w:p w14:paraId="794B49D4" w14:textId="77777777" w:rsidR="006C0550" w:rsidRPr="0003410B" w:rsidRDefault="006C0550" w:rsidP="0003410B">
      <w:pPr>
        <w:pStyle w:val="Normlnweb"/>
        <w:spacing w:line="360" w:lineRule="auto"/>
        <w:rPr>
          <w:rFonts w:ascii="Arial" w:hAnsi="Arial" w:cs="Arial"/>
        </w:rPr>
      </w:pPr>
      <w:r w:rsidRPr="0003410B">
        <w:rPr>
          <w:rFonts w:ascii="Arial" w:hAnsi="Arial" w:cs="Arial"/>
          <w:b/>
          <w:bCs/>
        </w:rPr>
        <w:t xml:space="preserve">Key words: </w:t>
      </w:r>
      <w:r w:rsidRPr="0003410B">
        <w:rPr>
          <w:rFonts w:ascii="Arial" w:hAnsi="Arial" w:cs="Arial"/>
        </w:rPr>
        <w:t xml:space="preserve">intergroup contact, prejudice reduction, globalization </w:t>
      </w:r>
    </w:p>
    <w:p w14:paraId="585C30F7" w14:textId="77777777" w:rsidR="006C0550" w:rsidRDefault="006C0550" w:rsidP="0003410B">
      <w:pPr>
        <w:pStyle w:val="Normlnweb"/>
        <w:spacing w:line="360" w:lineRule="auto"/>
        <w:rPr>
          <w:rFonts w:ascii="Arial" w:hAnsi="Arial" w:cs="Arial"/>
        </w:rPr>
      </w:pPr>
    </w:p>
    <w:p w14:paraId="63CF63BF" w14:textId="77777777" w:rsidR="0003410B" w:rsidRDefault="0003410B" w:rsidP="0003410B">
      <w:pPr>
        <w:pStyle w:val="Normlnweb"/>
        <w:spacing w:line="360" w:lineRule="auto"/>
        <w:rPr>
          <w:rFonts w:ascii="Arial" w:hAnsi="Arial" w:cs="Arial"/>
        </w:rPr>
      </w:pPr>
    </w:p>
    <w:p w14:paraId="2632856F" w14:textId="77777777" w:rsidR="0003410B" w:rsidRDefault="0003410B" w:rsidP="0003410B">
      <w:pPr>
        <w:pStyle w:val="Normlnweb"/>
        <w:spacing w:line="360" w:lineRule="auto"/>
        <w:rPr>
          <w:rFonts w:ascii="Arial" w:hAnsi="Arial" w:cs="Arial"/>
        </w:rPr>
      </w:pPr>
    </w:p>
    <w:p w14:paraId="7B35AE24" w14:textId="77777777" w:rsidR="0003410B" w:rsidRDefault="0003410B" w:rsidP="0003410B">
      <w:pPr>
        <w:pStyle w:val="Normlnweb"/>
        <w:spacing w:line="360" w:lineRule="auto"/>
        <w:rPr>
          <w:rFonts w:ascii="Arial" w:hAnsi="Arial" w:cs="Arial"/>
        </w:rPr>
      </w:pPr>
    </w:p>
    <w:p w14:paraId="55668B78" w14:textId="77777777" w:rsidR="0003410B" w:rsidRDefault="0003410B" w:rsidP="0003410B">
      <w:pPr>
        <w:pStyle w:val="Normlnweb"/>
        <w:spacing w:line="360" w:lineRule="auto"/>
        <w:rPr>
          <w:rFonts w:ascii="Arial" w:hAnsi="Arial" w:cs="Arial"/>
        </w:rPr>
      </w:pPr>
    </w:p>
    <w:p w14:paraId="5A01661D" w14:textId="77777777" w:rsidR="0003410B" w:rsidRDefault="0003410B" w:rsidP="0003410B">
      <w:pPr>
        <w:pStyle w:val="Normlnweb"/>
        <w:spacing w:line="360" w:lineRule="auto"/>
        <w:rPr>
          <w:rFonts w:ascii="Arial" w:hAnsi="Arial" w:cs="Arial"/>
        </w:rPr>
      </w:pPr>
    </w:p>
    <w:p w14:paraId="02B7597B" w14:textId="77777777" w:rsidR="0003410B" w:rsidRDefault="0003410B" w:rsidP="0003410B">
      <w:pPr>
        <w:pStyle w:val="Normlnweb"/>
        <w:spacing w:line="360" w:lineRule="auto"/>
        <w:rPr>
          <w:rFonts w:ascii="Arial" w:hAnsi="Arial" w:cs="Arial"/>
        </w:rPr>
      </w:pPr>
    </w:p>
    <w:p w14:paraId="4EF06939" w14:textId="77777777" w:rsidR="0003410B" w:rsidRPr="0003410B" w:rsidRDefault="0003410B" w:rsidP="0003410B">
      <w:pPr>
        <w:pStyle w:val="Normlnweb"/>
        <w:spacing w:line="360" w:lineRule="auto"/>
        <w:rPr>
          <w:rFonts w:ascii="Arial" w:hAnsi="Arial" w:cs="Arial"/>
        </w:rPr>
      </w:pPr>
    </w:p>
    <w:p w14:paraId="7801899F" w14:textId="77777777" w:rsidR="006C0550" w:rsidRPr="0003410B" w:rsidRDefault="006C0550" w:rsidP="0003410B">
      <w:pPr>
        <w:spacing w:line="360" w:lineRule="auto"/>
        <w:jc w:val="both"/>
        <w:rPr>
          <w:rFonts w:ascii="Arial" w:hAnsi="Arial" w:cs="Arial"/>
          <w:sz w:val="20"/>
          <w:szCs w:val="20"/>
          <w:lang w:val="en-GB"/>
        </w:rPr>
      </w:pPr>
      <w:r w:rsidRPr="0003410B">
        <w:rPr>
          <w:rFonts w:ascii="Arial" w:hAnsi="Arial" w:cs="Arial"/>
          <w:sz w:val="20"/>
          <w:szCs w:val="20"/>
          <w:lang w:val="en-GB"/>
        </w:rPr>
        <w:t>Hello,</w:t>
      </w:r>
    </w:p>
    <w:p w14:paraId="6E098867" w14:textId="77777777" w:rsidR="006C0550" w:rsidRPr="0003410B" w:rsidRDefault="006C0550" w:rsidP="0003410B">
      <w:pPr>
        <w:spacing w:line="360" w:lineRule="auto"/>
        <w:jc w:val="both"/>
        <w:rPr>
          <w:rFonts w:ascii="Arial" w:hAnsi="Arial" w:cs="Arial"/>
          <w:sz w:val="20"/>
          <w:szCs w:val="20"/>
          <w:lang w:val="en-GB"/>
        </w:rPr>
      </w:pPr>
      <w:r w:rsidRPr="0003410B">
        <w:rPr>
          <w:rFonts w:ascii="Arial" w:hAnsi="Arial" w:cs="Arial"/>
          <w:sz w:val="20"/>
          <w:szCs w:val="20"/>
          <w:lang w:val="en-GB"/>
        </w:rPr>
        <w:t>Here is my abstract for manuscript called “</w:t>
      </w:r>
      <w:r w:rsidRPr="0003410B">
        <w:rPr>
          <w:rFonts w:ascii="Arial" w:hAnsi="Arial" w:cs="Arial"/>
          <w:i/>
          <w:sz w:val="20"/>
          <w:szCs w:val="20"/>
          <w:lang w:val="en-GB"/>
        </w:rPr>
        <w:t>Rapid Detection of Fungal Pathogens in Bronchoalveolar Lavage Samples Using Panfungal PCR combined with High Resolution Melting Analysis</w:t>
      </w:r>
      <w:r w:rsidRPr="0003410B">
        <w:rPr>
          <w:rFonts w:ascii="Arial" w:hAnsi="Arial" w:cs="Arial"/>
          <w:sz w:val="20"/>
          <w:szCs w:val="20"/>
          <w:lang w:val="en-GB"/>
        </w:rPr>
        <w:t>”.</w:t>
      </w:r>
    </w:p>
    <w:p w14:paraId="7EC2CA21" w14:textId="77777777" w:rsidR="006C0550" w:rsidRPr="0003410B" w:rsidRDefault="006C0550" w:rsidP="0003410B">
      <w:pPr>
        <w:spacing w:line="360" w:lineRule="auto"/>
        <w:jc w:val="both"/>
        <w:rPr>
          <w:rFonts w:ascii="Arial" w:hAnsi="Arial" w:cs="Arial"/>
          <w:sz w:val="20"/>
          <w:szCs w:val="20"/>
          <w:lang w:val="en-GB"/>
        </w:rPr>
      </w:pPr>
      <w:r w:rsidRPr="0003410B">
        <w:rPr>
          <w:rFonts w:ascii="Arial" w:hAnsi="Arial" w:cs="Arial"/>
          <w:sz w:val="20"/>
          <w:szCs w:val="20"/>
          <w:lang w:val="en-GB"/>
        </w:rPr>
        <w:t>Thank you for your opinion and advices</w:t>
      </w:r>
    </w:p>
    <w:p w14:paraId="11D157CA" w14:textId="77777777" w:rsidR="006C0550" w:rsidRPr="0003410B" w:rsidRDefault="006C0550" w:rsidP="0003410B">
      <w:pPr>
        <w:spacing w:line="360" w:lineRule="auto"/>
        <w:jc w:val="both"/>
        <w:rPr>
          <w:rFonts w:ascii="Arial" w:hAnsi="Arial" w:cs="Arial"/>
          <w:b/>
          <w:sz w:val="20"/>
          <w:szCs w:val="20"/>
          <w:lang w:val="en-GB"/>
        </w:rPr>
      </w:pPr>
      <w:r w:rsidRPr="0003410B">
        <w:rPr>
          <w:rFonts w:ascii="Arial" w:hAnsi="Arial" w:cs="Arial"/>
          <w:sz w:val="20"/>
          <w:szCs w:val="20"/>
          <w:lang w:val="en-GB"/>
        </w:rPr>
        <w:t xml:space="preserve">Matěj </w:t>
      </w:r>
    </w:p>
    <w:p w14:paraId="2721A757" w14:textId="77777777" w:rsidR="006C0550" w:rsidRPr="0003410B" w:rsidRDefault="006C0550" w:rsidP="0003410B">
      <w:pPr>
        <w:spacing w:line="360" w:lineRule="auto"/>
        <w:jc w:val="both"/>
        <w:rPr>
          <w:rFonts w:ascii="Arial" w:hAnsi="Arial" w:cs="Arial"/>
          <w:sz w:val="20"/>
          <w:szCs w:val="20"/>
          <w:lang w:val="en-GB"/>
        </w:rPr>
      </w:pPr>
    </w:p>
    <w:p w14:paraId="511D8EF8" w14:textId="77777777" w:rsidR="006C0550" w:rsidRPr="0003410B" w:rsidRDefault="006C0550" w:rsidP="0003410B">
      <w:pPr>
        <w:spacing w:line="360" w:lineRule="auto"/>
        <w:ind w:firstLine="708"/>
        <w:jc w:val="both"/>
        <w:rPr>
          <w:rFonts w:ascii="Arial" w:hAnsi="Arial" w:cs="Arial"/>
          <w:sz w:val="20"/>
          <w:szCs w:val="20"/>
          <w:lang w:val="en-GB"/>
        </w:rPr>
      </w:pPr>
      <w:r w:rsidRPr="0003410B">
        <w:rPr>
          <w:rFonts w:ascii="Arial" w:hAnsi="Arial" w:cs="Arial"/>
          <w:sz w:val="20"/>
          <w:szCs w:val="20"/>
          <w:lang w:val="en-GB"/>
        </w:rPr>
        <w:t>Despite advances in the treatment of invasive fungal diseases (IFD), mortality rates remain high. Moreover, due to the expanding spectrum of causative agents, fast and accurate pathogen identification is necessary.</w:t>
      </w:r>
    </w:p>
    <w:p w14:paraId="76029C2D" w14:textId="77777777" w:rsidR="006C0550" w:rsidRPr="0003410B" w:rsidRDefault="006C0550" w:rsidP="0003410B">
      <w:pPr>
        <w:spacing w:line="360" w:lineRule="auto"/>
        <w:ind w:firstLine="708"/>
        <w:jc w:val="both"/>
        <w:rPr>
          <w:rFonts w:ascii="Arial" w:hAnsi="Arial" w:cs="Arial"/>
          <w:sz w:val="20"/>
          <w:szCs w:val="20"/>
          <w:lang w:val="en-GB"/>
        </w:rPr>
      </w:pPr>
      <w:r w:rsidRPr="0003410B">
        <w:rPr>
          <w:rFonts w:ascii="Arial" w:hAnsi="Arial" w:cs="Arial"/>
          <w:sz w:val="20"/>
          <w:szCs w:val="20"/>
          <w:lang w:val="en-GB"/>
        </w:rPr>
        <w:t xml:space="preserve">We designed a panfungal </w:t>
      </w:r>
      <w:commentRangeStart w:id="187"/>
      <w:r w:rsidRPr="0003410B">
        <w:rPr>
          <w:rFonts w:ascii="Arial" w:hAnsi="Arial" w:cs="Arial"/>
          <w:sz w:val="20"/>
          <w:szCs w:val="20"/>
          <w:lang w:val="en-GB"/>
        </w:rPr>
        <w:t>PCR</w:t>
      </w:r>
      <w:commentRangeEnd w:id="187"/>
      <w:r w:rsidR="008E72E5">
        <w:rPr>
          <w:rStyle w:val="Odkaznakoment"/>
        </w:rPr>
        <w:commentReference w:id="187"/>
      </w:r>
      <w:r w:rsidRPr="0003410B">
        <w:rPr>
          <w:rFonts w:ascii="Arial" w:hAnsi="Arial" w:cs="Arial"/>
          <w:sz w:val="20"/>
          <w:szCs w:val="20"/>
          <w:lang w:val="en-GB"/>
        </w:rPr>
        <w:t xml:space="preserve">, which targets the highly variable ITS2 region of rDNA genes and uses high resolution melting analysis (HRM) for subsequent species identification. The sensitivity and specificity of this method was tested on a broad spectrum of the most clinically important fungal pathogens including </w:t>
      </w:r>
      <w:r w:rsidRPr="0003410B">
        <w:rPr>
          <w:rFonts w:ascii="Arial" w:hAnsi="Arial" w:cs="Arial"/>
          <w:i/>
          <w:sz w:val="20"/>
          <w:szCs w:val="20"/>
          <w:lang w:val="en-GB"/>
        </w:rPr>
        <w:t>Aspergillus</w:t>
      </w:r>
      <w:r w:rsidRPr="0003410B">
        <w:rPr>
          <w:rFonts w:ascii="Arial" w:hAnsi="Arial" w:cs="Arial"/>
          <w:sz w:val="20"/>
          <w:szCs w:val="20"/>
          <w:lang w:val="en-GB"/>
        </w:rPr>
        <w:t xml:space="preserve"> spp., </w:t>
      </w:r>
      <w:r w:rsidRPr="0003410B">
        <w:rPr>
          <w:rFonts w:ascii="Arial" w:hAnsi="Arial" w:cs="Arial"/>
          <w:i/>
          <w:sz w:val="20"/>
          <w:szCs w:val="20"/>
          <w:lang w:val="en-GB"/>
        </w:rPr>
        <w:t>Candida</w:t>
      </w:r>
      <w:r w:rsidRPr="0003410B">
        <w:rPr>
          <w:rFonts w:ascii="Arial" w:hAnsi="Arial" w:cs="Arial"/>
          <w:sz w:val="20"/>
          <w:szCs w:val="20"/>
          <w:lang w:val="en-GB"/>
        </w:rPr>
        <w:t xml:space="preserve"> spp., and mucormycetes. Despite the fact that fluid from bronchoalveolar lavage (BAL) is one of the most frequently tested materials there is a lack of literature sources aimed at panfungal PCR as an IFD diagnostic tool from BAL samples. The applicability of this method in routine practice was evaluated on 104 BAL samples from immunocompromised patients. </w:t>
      </w:r>
    </w:p>
    <w:p w14:paraId="5D2E739D" w14:textId="77777777" w:rsidR="006C0550" w:rsidRPr="0003410B" w:rsidRDefault="006C0550" w:rsidP="0003410B">
      <w:pPr>
        <w:spacing w:line="360" w:lineRule="auto"/>
        <w:ind w:firstLine="708"/>
        <w:jc w:val="both"/>
        <w:rPr>
          <w:rFonts w:ascii="Arial" w:hAnsi="Arial" w:cs="Arial"/>
          <w:sz w:val="20"/>
          <w:szCs w:val="20"/>
          <w:lang w:val="en-GB"/>
        </w:rPr>
      </w:pPr>
      <w:r w:rsidRPr="0003410B">
        <w:rPr>
          <w:rFonts w:ascii="Arial" w:hAnsi="Arial" w:cs="Arial"/>
          <w:sz w:val="20"/>
          <w:szCs w:val="20"/>
          <w:lang w:val="en-GB"/>
        </w:rPr>
        <w:t>Due to high ITS region variability, we obtained divergent melting peaks for different fungal species. Thirteen out of 18 patients with proven or probable IFD were positive. Therefore, the sensitivity, specificity, positive predictive value and negative predictive value of our method were 67 %, 100 %, 100 % and 94 %, respectively.</w:t>
      </w:r>
    </w:p>
    <w:p w14:paraId="5A16453F" w14:textId="77777777" w:rsidR="006C0550" w:rsidRPr="0003410B" w:rsidRDefault="006C0550" w:rsidP="0003410B">
      <w:pPr>
        <w:spacing w:line="360" w:lineRule="auto"/>
        <w:ind w:firstLine="708"/>
        <w:jc w:val="both"/>
        <w:rPr>
          <w:rFonts w:ascii="Arial" w:hAnsi="Arial" w:cs="Arial"/>
          <w:sz w:val="20"/>
          <w:szCs w:val="20"/>
          <w:lang w:val="en-GB"/>
        </w:rPr>
      </w:pPr>
      <w:r w:rsidRPr="0003410B">
        <w:rPr>
          <w:rFonts w:ascii="Arial" w:hAnsi="Arial" w:cs="Arial"/>
          <w:sz w:val="20"/>
          <w:szCs w:val="20"/>
          <w:lang w:val="en-GB"/>
        </w:rPr>
        <w:t>In our assay, identification of fungal pathogens is based on HRM, therefore omitting the expensive and time consuming sequencing step. With the high specificity, positive and negative predictive values, short time needed to obtain a result, and low price, the presented assay is intended to be used as a quick screening method for patients at risk of IFD.</w:t>
      </w:r>
    </w:p>
    <w:p w14:paraId="236B5B5A" w14:textId="77777777" w:rsidR="006C0550" w:rsidRPr="0003410B" w:rsidRDefault="006C0550" w:rsidP="0003410B">
      <w:pPr>
        <w:spacing w:line="360" w:lineRule="auto"/>
        <w:ind w:firstLine="708"/>
        <w:jc w:val="both"/>
        <w:rPr>
          <w:rFonts w:ascii="Arial" w:hAnsi="Arial" w:cs="Arial"/>
          <w:sz w:val="20"/>
          <w:szCs w:val="20"/>
          <w:lang w:val="en-GB"/>
        </w:rPr>
      </w:pPr>
    </w:p>
    <w:p w14:paraId="689C60E3" w14:textId="77777777" w:rsidR="006C0550" w:rsidRDefault="006C0550" w:rsidP="0003410B">
      <w:pPr>
        <w:spacing w:line="360" w:lineRule="auto"/>
        <w:ind w:firstLine="708"/>
        <w:jc w:val="both"/>
        <w:rPr>
          <w:rFonts w:ascii="Arial" w:hAnsi="Arial" w:cs="Arial"/>
          <w:sz w:val="20"/>
          <w:szCs w:val="20"/>
          <w:lang w:val="en-GB"/>
        </w:rPr>
      </w:pPr>
    </w:p>
    <w:p w14:paraId="523DD275" w14:textId="77777777" w:rsidR="0003410B" w:rsidRDefault="0003410B" w:rsidP="0003410B">
      <w:pPr>
        <w:spacing w:line="360" w:lineRule="auto"/>
        <w:ind w:firstLine="708"/>
        <w:jc w:val="both"/>
        <w:rPr>
          <w:rFonts w:ascii="Arial" w:hAnsi="Arial" w:cs="Arial"/>
          <w:sz w:val="20"/>
          <w:szCs w:val="20"/>
          <w:lang w:val="en-GB"/>
        </w:rPr>
      </w:pPr>
    </w:p>
    <w:p w14:paraId="28BFC539" w14:textId="77777777" w:rsidR="0003410B" w:rsidRDefault="0003410B" w:rsidP="0003410B">
      <w:pPr>
        <w:spacing w:line="360" w:lineRule="auto"/>
        <w:ind w:firstLine="708"/>
        <w:jc w:val="both"/>
        <w:rPr>
          <w:rFonts w:ascii="Arial" w:hAnsi="Arial" w:cs="Arial"/>
          <w:sz w:val="20"/>
          <w:szCs w:val="20"/>
          <w:lang w:val="en-GB"/>
        </w:rPr>
      </w:pPr>
    </w:p>
    <w:p w14:paraId="5FFDD2B4" w14:textId="77777777" w:rsidR="0003410B" w:rsidRDefault="0003410B" w:rsidP="0003410B">
      <w:pPr>
        <w:spacing w:line="360" w:lineRule="auto"/>
        <w:ind w:firstLine="708"/>
        <w:jc w:val="both"/>
        <w:rPr>
          <w:rFonts w:ascii="Arial" w:hAnsi="Arial" w:cs="Arial"/>
          <w:sz w:val="20"/>
          <w:szCs w:val="20"/>
          <w:lang w:val="en-GB"/>
        </w:rPr>
      </w:pPr>
    </w:p>
    <w:p w14:paraId="278929AB" w14:textId="77777777" w:rsidR="0003410B" w:rsidRDefault="0003410B" w:rsidP="0003410B">
      <w:pPr>
        <w:spacing w:line="360" w:lineRule="auto"/>
        <w:ind w:firstLine="708"/>
        <w:jc w:val="both"/>
        <w:rPr>
          <w:rFonts w:ascii="Arial" w:hAnsi="Arial" w:cs="Arial"/>
          <w:sz w:val="20"/>
          <w:szCs w:val="20"/>
          <w:lang w:val="en-GB"/>
        </w:rPr>
      </w:pPr>
    </w:p>
    <w:p w14:paraId="54105CA3" w14:textId="77777777" w:rsidR="0003410B" w:rsidRPr="0003410B" w:rsidRDefault="0003410B" w:rsidP="0003410B">
      <w:pPr>
        <w:spacing w:line="360" w:lineRule="auto"/>
        <w:ind w:firstLine="708"/>
        <w:jc w:val="both"/>
        <w:rPr>
          <w:rFonts w:ascii="Arial" w:hAnsi="Arial" w:cs="Arial"/>
          <w:sz w:val="20"/>
          <w:szCs w:val="20"/>
          <w:lang w:val="en-GB"/>
        </w:rPr>
      </w:pPr>
    </w:p>
    <w:p w14:paraId="12BEB90D" w14:textId="77777777" w:rsidR="006C0550" w:rsidRPr="0003410B" w:rsidRDefault="006C0550" w:rsidP="0003410B">
      <w:pPr>
        <w:spacing w:after="0" w:line="360" w:lineRule="auto"/>
        <w:jc w:val="both"/>
        <w:rPr>
          <w:rFonts w:ascii="Arial" w:eastAsia="Times New Roman" w:hAnsi="Arial" w:cs="Arial"/>
          <w:b/>
          <w:sz w:val="20"/>
          <w:szCs w:val="20"/>
          <w:lang w:val="en-US" w:eastAsia="cs-CZ"/>
        </w:rPr>
      </w:pPr>
      <w:r w:rsidRPr="0003410B">
        <w:rPr>
          <w:rFonts w:ascii="Arial" w:eastAsia="Times New Roman" w:hAnsi="Arial" w:cs="Arial"/>
          <w:b/>
          <w:sz w:val="20"/>
          <w:szCs w:val="20"/>
          <w:lang w:val="en-US" w:eastAsia="cs-CZ"/>
        </w:rPr>
        <w:t xml:space="preserve">Assessing mechanisms of fractures in relation to skeletal morphology of hyoid bones </w:t>
      </w:r>
    </w:p>
    <w:p w14:paraId="39CDE76A" w14:textId="77777777" w:rsidR="006C0550" w:rsidRPr="0003410B" w:rsidRDefault="006C0550" w:rsidP="0003410B">
      <w:pPr>
        <w:spacing w:after="0" w:line="360" w:lineRule="auto"/>
        <w:jc w:val="both"/>
        <w:rPr>
          <w:rFonts w:ascii="Arial" w:eastAsia="Times New Roman" w:hAnsi="Arial" w:cs="Arial"/>
          <w:i/>
          <w:sz w:val="20"/>
          <w:szCs w:val="20"/>
          <w:lang w:val="en-US" w:eastAsia="cs-CZ"/>
        </w:rPr>
      </w:pPr>
      <w:r w:rsidRPr="0003410B">
        <w:rPr>
          <w:rFonts w:ascii="Arial" w:eastAsia="Times New Roman" w:hAnsi="Arial" w:cs="Arial"/>
          <w:i/>
          <w:sz w:val="20"/>
          <w:szCs w:val="20"/>
          <w:lang w:val="en-US" w:eastAsia="cs-CZ"/>
        </w:rPr>
        <w:t>Ivana Šplíchalová</w:t>
      </w:r>
    </w:p>
    <w:p w14:paraId="2B33901F" w14:textId="77777777" w:rsidR="006C0550" w:rsidRPr="0003410B" w:rsidRDefault="006C0550" w:rsidP="0003410B">
      <w:pPr>
        <w:spacing w:after="0" w:line="360" w:lineRule="auto"/>
        <w:jc w:val="both"/>
        <w:rPr>
          <w:rFonts w:ascii="Arial" w:eastAsia="Times New Roman" w:hAnsi="Arial" w:cs="Arial"/>
          <w:sz w:val="20"/>
          <w:szCs w:val="20"/>
          <w:lang w:val="en-US" w:eastAsia="cs-CZ"/>
        </w:rPr>
      </w:pPr>
      <w:r w:rsidRPr="0003410B">
        <w:rPr>
          <w:rFonts w:ascii="Arial" w:eastAsia="Times New Roman" w:hAnsi="Arial" w:cs="Arial"/>
          <w:sz w:val="20"/>
          <w:szCs w:val="20"/>
          <w:lang w:val="en-US" w:eastAsia="cs-CZ"/>
        </w:rPr>
        <w:t>Abstract / journal</w:t>
      </w:r>
    </w:p>
    <w:p w14:paraId="742CBB18" w14:textId="77777777" w:rsidR="006C0550" w:rsidRPr="0003410B" w:rsidRDefault="006C0550" w:rsidP="0003410B">
      <w:pPr>
        <w:spacing w:after="0" w:line="360" w:lineRule="auto"/>
        <w:ind w:firstLine="708"/>
        <w:jc w:val="both"/>
        <w:rPr>
          <w:rFonts w:ascii="Arial" w:hAnsi="Arial" w:cs="Arial"/>
          <w:sz w:val="20"/>
          <w:szCs w:val="20"/>
          <w:lang w:val="en-US"/>
        </w:rPr>
      </w:pPr>
    </w:p>
    <w:p w14:paraId="73126CA5" w14:textId="77777777" w:rsidR="006C0550" w:rsidRPr="0003410B" w:rsidRDefault="006C0550" w:rsidP="0003410B">
      <w:pPr>
        <w:pStyle w:val="Zkladnodstavec"/>
        <w:suppressAutoHyphens/>
        <w:spacing w:line="360" w:lineRule="auto"/>
        <w:jc w:val="both"/>
        <w:rPr>
          <w:rFonts w:ascii="Arial" w:hAnsi="Arial" w:cs="Arial"/>
          <w:sz w:val="20"/>
          <w:szCs w:val="20"/>
          <w:lang w:val="en-US"/>
        </w:rPr>
      </w:pPr>
    </w:p>
    <w:p w14:paraId="24DEE98F" w14:textId="1CE6F631" w:rsidR="006C0550" w:rsidRPr="0003410B" w:rsidRDefault="006C0550" w:rsidP="0003410B">
      <w:pPr>
        <w:pStyle w:val="Zkladnodstavec"/>
        <w:suppressAutoHyphens/>
        <w:spacing w:line="360" w:lineRule="auto"/>
        <w:jc w:val="both"/>
        <w:rPr>
          <w:rFonts w:ascii="Arial" w:hAnsi="Arial" w:cs="Arial"/>
          <w:sz w:val="20"/>
          <w:szCs w:val="20"/>
          <w:lang w:val="en-US"/>
        </w:rPr>
      </w:pPr>
      <w:r w:rsidRPr="0003410B">
        <w:rPr>
          <w:rFonts w:ascii="Arial" w:hAnsi="Arial" w:cs="Arial"/>
          <w:sz w:val="20"/>
          <w:szCs w:val="20"/>
          <w:lang w:val="en-US"/>
        </w:rPr>
        <w:t xml:space="preserve">In the field of forensic sciences, the hyoid bone provides important evidence on </w:t>
      </w:r>
      <w:ins w:id="188" w:author="John Morgan" w:date="2016-04-27T11:57:00Z">
        <w:r w:rsidR="000E3807">
          <w:rPr>
            <w:rFonts w:ascii="Arial" w:hAnsi="Arial" w:cs="Arial"/>
            <w:sz w:val="20"/>
            <w:szCs w:val="20"/>
            <w:lang w:val="en-US"/>
          </w:rPr>
          <w:t xml:space="preserve">the </w:t>
        </w:r>
      </w:ins>
      <w:r w:rsidRPr="0003410B">
        <w:rPr>
          <w:rFonts w:ascii="Arial" w:hAnsi="Arial" w:cs="Arial"/>
          <w:sz w:val="20"/>
          <w:szCs w:val="20"/>
          <w:lang w:val="en-US"/>
        </w:rPr>
        <w:t xml:space="preserve">victim’s biological profile (e.g., sex, ancestry, age at death) or cause of death. Fractures of hyoid bone may indicate accidental traumas (e.g., car accidents, falls), </w:t>
      </w:r>
      <w:commentRangeStart w:id="189"/>
      <w:r w:rsidRPr="0003410B">
        <w:rPr>
          <w:rFonts w:ascii="Arial" w:hAnsi="Arial" w:cs="Arial"/>
          <w:sz w:val="20"/>
          <w:szCs w:val="20"/>
          <w:lang w:val="en-US"/>
        </w:rPr>
        <w:t>self-</w:t>
      </w:r>
      <w:del w:id="190" w:author="John Morgan" w:date="2016-04-27T11:58:00Z">
        <w:r w:rsidRPr="0003410B" w:rsidDel="000E3807">
          <w:rPr>
            <w:rFonts w:ascii="Arial" w:hAnsi="Arial" w:cs="Arial"/>
            <w:sz w:val="20"/>
            <w:szCs w:val="20"/>
            <w:lang w:val="en-US"/>
          </w:rPr>
          <w:delText xml:space="preserve"> </w:delText>
        </w:r>
      </w:del>
      <w:r w:rsidRPr="0003410B">
        <w:rPr>
          <w:rFonts w:ascii="Arial" w:hAnsi="Arial" w:cs="Arial"/>
          <w:sz w:val="20"/>
          <w:szCs w:val="20"/>
          <w:lang w:val="en-US"/>
        </w:rPr>
        <w:t>inflicted</w:t>
      </w:r>
      <w:ins w:id="191" w:author="John Morgan" w:date="2016-04-27T11:58:00Z">
        <w:r w:rsidR="000E3807">
          <w:rPr>
            <w:rFonts w:ascii="Arial" w:hAnsi="Arial" w:cs="Arial"/>
            <w:sz w:val="20"/>
            <w:szCs w:val="20"/>
            <w:lang w:val="en-US"/>
          </w:rPr>
          <w:t xml:space="preserve"> traumas</w:t>
        </w:r>
      </w:ins>
      <w:r w:rsidRPr="0003410B">
        <w:rPr>
          <w:rFonts w:ascii="Arial" w:hAnsi="Arial" w:cs="Arial"/>
          <w:sz w:val="20"/>
          <w:szCs w:val="20"/>
          <w:lang w:val="en-US"/>
        </w:rPr>
        <w:t xml:space="preserve"> </w:t>
      </w:r>
      <w:commentRangeEnd w:id="189"/>
      <w:r w:rsidR="000E3807">
        <w:rPr>
          <w:rStyle w:val="Odkaznakoment"/>
          <w:rFonts w:asciiTheme="minorHAnsi" w:hAnsiTheme="minorHAnsi" w:cstheme="minorBidi"/>
          <w:color w:val="auto"/>
        </w:rPr>
        <w:commentReference w:id="189"/>
      </w:r>
      <w:r w:rsidRPr="0003410B">
        <w:rPr>
          <w:rFonts w:ascii="Arial" w:hAnsi="Arial" w:cs="Arial"/>
          <w:sz w:val="20"/>
          <w:szCs w:val="20"/>
          <w:lang w:val="en-US"/>
        </w:rPr>
        <w:t xml:space="preserve">(e.g., hanging) or </w:t>
      </w:r>
      <w:ins w:id="192" w:author="John Morgan" w:date="2016-04-27T12:00:00Z">
        <w:r w:rsidR="000E3807" w:rsidRPr="0003410B">
          <w:rPr>
            <w:rFonts w:ascii="Arial" w:hAnsi="Arial" w:cs="Arial"/>
            <w:sz w:val="20"/>
            <w:szCs w:val="20"/>
            <w:lang w:val="en-US"/>
          </w:rPr>
          <w:t xml:space="preserve">injuries </w:t>
        </w:r>
        <w:r w:rsidR="000E3807">
          <w:rPr>
            <w:rFonts w:ascii="Arial" w:hAnsi="Arial" w:cs="Arial"/>
            <w:sz w:val="20"/>
            <w:szCs w:val="20"/>
            <w:lang w:val="en-US"/>
          </w:rPr>
          <w:t xml:space="preserve">by </w:t>
        </w:r>
      </w:ins>
      <w:r w:rsidRPr="0003410B">
        <w:rPr>
          <w:rFonts w:ascii="Arial" w:hAnsi="Arial" w:cs="Arial"/>
          <w:sz w:val="20"/>
          <w:szCs w:val="20"/>
          <w:lang w:val="en-US"/>
        </w:rPr>
        <w:t>assault</w:t>
      </w:r>
      <w:del w:id="193" w:author="John Morgan" w:date="2016-04-27T11:58:00Z">
        <w:r w:rsidRPr="0003410B" w:rsidDel="000E3807">
          <w:rPr>
            <w:rFonts w:ascii="Arial" w:hAnsi="Arial" w:cs="Arial"/>
            <w:sz w:val="20"/>
            <w:szCs w:val="20"/>
            <w:lang w:val="en-US"/>
          </w:rPr>
          <w:delText>ed</w:delText>
        </w:r>
      </w:del>
      <w:r w:rsidRPr="0003410B">
        <w:rPr>
          <w:rFonts w:ascii="Arial" w:hAnsi="Arial" w:cs="Arial"/>
          <w:sz w:val="20"/>
          <w:szCs w:val="20"/>
          <w:lang w:val="en-US"/>
        </w:rPr>
        <w:t xml:space="preserve"> (e.g., manual or ligature strangulation)</w:t>
      </w:r>
      <w:ins w:id="194" w:author="John Morgan" w:date="2016-04-27T12:01:00Z">
        <w:r w:rsidR="000E3807">
          <w:rPr>
            <w:rFonts w:ascii="Arial" w:hAnsi="Arial" w:cs="Arial"/>
            <w:sz w:val="20"/>
            <w:szCs w:val="20"/>
            <w:lang w:val="en-US"/>
          </w:rPr>
          <w:t>.</w:t>
        </w:r>
      </w:ins>
      <w:del w:id="195" w:author="John Morgan" w:date="2016-04-27T12:00:00Z">
        <w:r w:rsidRPr="0003410B" w:rsidDel="000E3807">
          <w:rPr>
            <w:rFonts w:ascii="Arial" w:hAnsi="Arial" w:cs="Arial"/>
            <w:sz w:val="20"/>
            <w:szCs w:val="20"/>
            <w:lang w:val="en-US"/>
          </w:rPr>
          <w:delText xml:space="preserve"> injuries</w:delText>
        </w:r>
      </w:del>
      <w:r w:rsidRPr="0003410B">
        <w:rPr>
          <w:rFonts w:ascii="Arial" w:hAnsi="Arial" w:cs="Arial"/>
          <w:sz w:val="20"/>
          <w:szCs w:val="20"/>
          <w:lang w:val="en-US"/>
        </w:rPr>
        <w:t>.</w:t>
      </w:r>
      <w:del w:id="196" w:author="John Morgan" w:date="2016-04-27T12:01:00Z">
        <w:r w:rsidRPr="0003410B" w:rsidDel="000E3807">
          <w:rPr>
            <w:rFonts w:ascii="Arial" w:hAnsi="Arial" w:cs="Arial"/>
            <w:sz w:val="20"/>
            <w:szCs w:val="20"/>
            <w:lang w:val="en-US"/>
          </w:rPr>
          <w:delText xml:space="preserve"> </w:delText>
        </w:r>
      </w:del>
      <w:r w:rsidRPr="0003410B">
        <w:rPr>
          <w:rFonts w:ascii="Arial" w:hAnsi="Arial" w:cs="Arial"/>
          <w:sz w:val="20"/>
          <w:szCs w:val="20"/>
          <w:lang w:val="en-US"/>
        </w:rPr>
        <w:t xml:space="preserve">In addition, postmortem hyoid fractures which often occur when a larynx is being harvested and examined at autopsy may easily lead to misdiagnoses. Based on a sample of 500 complete and fractured hyoid bones accompanied with autopsy reports, hyoid morphology presented by 3D digital models was non-invasively quantified by means of traditional and geometric morphometrics, mesh-based processing and multivariate statistics. Computer-aided mesh-to-mesh comparison may serve as a new approach to examine morphology of fractured hyoid bones combined with </w:t>
      </w:r>
      <w:ins w:id="197" w:author="John Morgan" w:date="2016-04-27T12:10:00Z">
        <w:r w:rsidR="002A7B8F">
          <w:rPr>
            <w:rFonts w:ascii="Arial" w:hAnsi="Arial" w:cs="Arial"/>
            <w:sz w:val="20"/>
            <w:szCs w:val="20"/>
            <w:lang w:val="en-US"/>
          </w:rPr>
          <w:t xml:space="preserve">an </w:t>
        </w:r>
      </w:ins>
      <w:r w:rsidRPr="0003410B">
        <w:rPr>
          <w:rFonts w:ascii="Arial" w:hAnsi="Arial" w:cs="Arial"/>
          <w:sz w:val="20"/>
          <w:szCs w:val="20"/>
          <w:lang w:val="en-US"/>
        </w:rPr>
        <w:t xml:space="preserve">individual´s biology and circumstances of death. In the </w:t>
      </w:r>
      <w:ins w:id="198" w:author="John Morgan" w:date="2016-04-27T12:11:00Z">
        <w:r w:rsidR="002A7B8F">
          <w:rPr>
            <w:rFonts w:ascii="Arial" w:hAnsi="Arial" w:cs="Arial"/>
            <w:sz w:val="20"/>
            <w:szCs w:val="20"/>
            <w:lang w:val="en-US"/>
          </w:rPr>
          <w:t>current</w:t>
        </w:r>
      </w:ins>
      <w:del w:id="199" w:author="John Morgan" w:date="2016-04-27T12:11:00Z">
        <w:r w:rsidRPr="0003410B" w:rsidDel="002A7B8F">
          <w:rPr>
            <w:rFonts w:ascii="Arial" w:hAnsi="Arial" w:cs="Arial"/>
            <w:sz w:val="20"/>
            <w:szCs w:val="20"/>
            <w:lang w:val="en-US"/>
          </w:rPr>
          <w:delText>present</w:delText>
        </w:r>
      </w:del>
      <w:r w:rsidRPr="0003410B">
        <w:rPr>
          <w:rFonts w:ascii="Arial" w:hAnsi="Arial" w:cs="Arial"/>
          <w:sz w:val="20"/>
          <w:szCs w:val="20"/>
          <w:lang w:val="en-US"/>
        </w:rPr>
        <w:t xml:space="preserve"> paper, the approach yielded statistically significant differences between morphology of the hyoid bone and individual´s sex, age at death and mechanism of damage. </w:t>
      </w:r>
      <w:del w:id="200" w:author="John Morgan" w:date="2016-04-27T12:11:00Z">
        <w:r w:rsidRPr="0003410B" w:rsidDel="00A01047">
          <w:rPr>
            <w:rFonts w:ascii="Arial" w:hAnsi="Arial" w:cs="Arial"/>
            <w:sz w:val="20"/>
            <w:szCs w:val="20"/>
            <w:lang w:val="en-US"/>
          </w:rPr>
          <w:delText xml:space="preserve">The </w:delText>
        </w:r>
      </w:del>
      <w:r w:rsidRPr="0003410B">
        <w:rPr>
          <w:rFonts w:ascii="Arial" w:hAnsi="Arial" w:cs="Arial"/>
          <w:sz w:val="20"/>
          <w:szCs w:val="20"/>
          <w:lang w:val="en-US"/>
        </w:rPr>
        <w:t>Principal Coordinate Analysis showed that chances for post-mortem damage increase</w:t>
      </w:r>
      <w:ins w:id="201" w:author="John Morgan" w:date="2016-04-27T12:11:00Z">
        <w:r w:rsidR="00A01047">
          <w:rPr>
            <w:rFonts w:ascii="Arial" w:hAnsi="Arial" w:cs="Arial"/>
            <w:sz w:val="20"/>
            <w:szCs w:val="20"/>
            <w:lang w:val="en-US"/>
          </w:rPr>
          <w:t>d</w:t>
        </w:r>
      </w:ins>
      <w:r w:rsidRPr="0003410B">
        <w:rPr>
          <w:rFonts w:ascii="Arial" w:hAnsi="Arial" w:cs="Arial"/>
          <w:sz w:val="20"/>
          <w:szCs w:val="20"/>
          <w:lang w:val="en-US"/>
        </w:rPr>
        <w:t xml:space="preserve"> with steeply sloping greater horns and their vertical flattering. As for peri-mortem damage, spreading of the greater horns in fractured bones is heading forward and superior featured with the present horizontal flattering. Yet, predictive models for diagnosis of hyoid fractures failed to provide a classification rate which would meet the requirements for an accurate and reliable technique applicable in forensic pathology, traumatology or anthropology. </w:t>
      </w:r>
    </w:p>
    <w:p w14:paraId="16B2D0EB" w14:textId="77777777" w:rsidR="006C0550" w:rsidRPr="0003410B" w:rsidRDefault="006C0550" w:rsidP="0003410B">
      <w:pPr>
        <w:pStyle w:val="Zkladnodstavec"/>
        <w:suppressAutoHyphens/>
        <w:spacing w:line="360" w:lineRule="auto"/>
        <w:jc w:val="both"/>
        <w:rPr>
          <w:rFonts w:ascii="Arial" w:hAnsi="Arial" w:cs="Arial"/>
          <w:sz w:val="20"/>
          <w:szCs w:val="20"/>
          <w:lang w:val="en-US"/>
        </w:rPr>
      </w:pPr>
    </w:p>
    <w:p w14:paraId="65058329" w14:textId="219E8953" w:rsidR="006C0550" w:rsidRPr="0003410B" w:rsidRDefault="006C0550" w:rsidP="0003410B">
      <w:pPr>
        <w:spacing w:after="0" w:line="360" w:lineRule="auto"/>
        <w:jc w:val="both"/>
        <w:rPr>
          <w:rFonts w:ascii="Arial" w:hAnsi="Arial" w:cs="Arial"/>
          <w:i/>
          <w:sz w:val="20"/>
          <w:szCs w:val="20"/>
          <w:lang w:val="en-US"/>
        </w:rPr>
      </w:pPr>
      <w:r w:rsidRPr="0003410B">
        <w:rPr>
          <w:rFonts w:ascii="Arial" w:hAnsi="Arial" w:cs="Arial"/>
          <w:i/>
          <w:sz w:val="20"/>
          <w:szCs w:val="20"/>
          <w:lang w:val="en-US"/>
        </w:rPr>
        <w:t xml:space="preserve">* note: for this moment, the results are temporary, most of them are still </w:t>
      </w:r>
      <w:ins w:id="202" w:author="John Morgan" w:date="2016-04-27T12:11:00Z">
        <w:r w:rsidR="001F7DCB">
          <w:rPr>
            <w:rFonts w:ascii="Arial" w:hAnsi="Arial" w:cs="Arial"/>
            <w:i/>
            <w:sz w:val="20"/>
            <w:szCs w:val="20"/>
            <w:lang w:val="en-US"/>
          </w:rPr>
          <w:t xml:space="preserve">being </w:t>
        </w:r>
      </w:ins>
      <w:r w:rsidRPr="0003410B">
        <w:rPr>
          <w:rFonts w:ascii="Arial" w:hAnsi="Arial" w:cs="Arial"/>
          <w:i/>
          <w:sz w:val="20"/>
          <w:szCs w:val="20"/>
          <w:lang w:val="en-US"/>
        </w:rPr>
        <w:t>process</w:t>
      </w:r>
      <w:ins w:id="203" w:author="John Morgan" w:date="2016-04-27T12:12:00Z">
        <w:r w:rsidR="001F7DCB">
          <w:rPr>
            <w:rFonts w:ascii="Arial" w:hAnsi="Arial" w:cs="Arial"/>
            <w:i/>
            <w:sz w:val="20"/>
            <w:szCs w:val="20"/>
            <w:lang w:val="en-US"/>
          </w:rPr>
          <w:t>ed</w:t>
        </w:r>
      </w:ins>
      <w:del w:id="204" w:author="John Morgan" w:date="2016-04-27T12:12:00Z">
        <w:r w:rsidRPr="0003410B" w:rsidDel="001F7DCB">
          <w:rPr>
            <w:rFonts w:ascii="Arial" w:hAnsi="Arial" w:cs="Arial"/>
            <w:i/>
            <w:sz w:val="20"/>
            <w:szCs w:val="20"/>
            <w:lang w:val="en-US"/>
          </w:rPr>
          <w:delText>ing</w:delText>
        </w:r>
      </w:del>
    </w:p>
    <w:p w14:paraId="1F85BA27" w14:textId="77777777" w:rsidR="006C0550" w:rsidRDefault="006C0550" w:rsidP="0003410B">
      <w:pPr>
        <w:spacing w:line="360" w:lineRule="auto"/>
        <w:ind w:firstLine="708"/>
        <w:jc w:val="both"/>
        <w:rPr>
          <w:rFonts w:ascii="Arial" w:hAnsi="Arial" w:cs="Arial"/>
          <w:sz w:val="20"/>
          <w:szCs w:val="20"/>
          <w:lang w:val="en-US"/>
        </w:rPr>
      </w:pPr>
    </w:p>
    <w:p w14:paraId="6843201D" w14:textId="77777777" w:rsidR="0003410B" w:rsidRDefault="0003410B" w:rsidP="0003410B">
      <w:pPr>
        <w:spacing w:line="360" w:lineRule="auto"/>
        <w:ind w:firstLine="708"/>
        <w:jc w:val="both"/>
        <w:rPr>
          <w:rFonts w:ascii="Arial" w:hAnsi="Arial" w:cs="Arial"/>
          <w:sz w:val="20"/>
          <w:szCs w:val="20"/>
          <w:lang w:val="en-US"/>
        </w:rPr>
      </w:pPr>
    </w:p>
    <w:p w14:paraId="7233F058" w14:textId="77777777" w:rsidR="0003410B" w:rsidRDefault="0003410B" w:rsidP="0003410B">
      <w:pPr>
        <w:spacing w:line="360" w:lineRule="auto"/>
        <w:ind w:firstLine="708"/>
        <w:jc w:val="both"/>
        <w:rPr>
          <w:rFonts w:ascii="Arial" w:hAnsi="Arial" w:cs="Arial"/>
          <w:sz w:val="20"/>
          <w:szCs w:val="20"/>
          <w:lang w:val="en-US"/>
        </w:rPr>
      </w:pPr>
    </w:p>
    <w:p w14:paraId="4D984AD1" w14:textId="77777777" w:rsidR="0003410B" w:rsidRDefault="0003410B" w:rsidP="0003410B">
      <w:pPr>
        <w:spacing w:line="360" w:lineRule="auto"/>
        <w:ind w:firstLine="708"/>
        <w:jc w:val="both"/>
        <w:rPr>
          <w:rFonts w:ascii="Arial" w:hAnsi="Arial" w:cs="Arial"/>
          <w:sz w:val="20"/>
          <w:szCs w:val="20"/>
          <w:lang w:val="en-US"/>
        </w:rPr>
      </w:pPr>
    </w:p>
    <w:p w14:paraId="667B0EA9" w14:textId="77777777" w:rsidR="0003410B" w:rsidRDefault="0003410B" w:rsidP="0003410B">
      <w:pPr>
        <w:spacing w:line="360" w:lineRule="auto"/>
        <w:ind w:firstLine="708"/>
        <w:jc w:val="both"/>
        <w:rPr>
          <w:rFonts w:ascii="Arial" w:hAnsi="Arial" w:cs="Arial"/>
          <w:sz w:val="20"/>
          <w:szCs w:val="20"/>
          <w:lang w:val="en-US"/>
        </w:rPr>
      </w:pPr>
    </w:p>
    <w:p w14:paraId="19EE6853" w14:textId="77777777" w:rsidR="0003410B" w:rsidRDefault="0003410B" w:rsidP="0003410B">
      <w:pPr>
        <w:spacing w:line="360" w:lineRule="auto"/>
        <w:ind w:firstLine="708"/>
        <w:jc w:val="both"/>
        <w:rPr>
          <w:rFonts w:ascii="Arial" w:hAnsi="Arial" w:cs="Arial"/>
          <w:sz w:val="20"/>
          <w:szCs w:val="20"/>
          <w:lang w:val="en-US"/>
        </w:rPr>
      </w:pPr>
    </w:p>
    <w:p w14:paraId="6A250673" w14:textId="77777777" w:rsidR="0003410B" w:rsidRDefault="0003410B" w:rsidP="0003410B">
      <w:pPr>
        <w:spacing w:line="360" w:lineRule="auto"/>
        <w:ind w:firstLine="708"/>
        <w:jc w:val="both"/>
        <w:rPr>
          <w:rFonts w:ascii="Arial" w:hAnsi="Arial" w:cs="Arial"/>
          <w:sz w:val="20"/>
          <w:szCs w:val="20"/>
          <w:lang w:val="en-US"/>
        </w:rPr>
      </w:pPr>
    </w:p>
    <w:p w14:paraId="297562DD" w14:textId="77777777" w:rsidR="0003410B" w:rsidRDefault="0003410B" w:rsidP="0003410B">
      <w:pPr>
        <w:spacing w:line="360" w:lineRule="auto"/>
        <w:ind w:firstLine="708"/>
        <w:jc w:val="both"/>
        <w:rPr>
          <w:rFonts w:ascii="Arial" w:hAnsi="Arial" w:cs="Arial"/>
          <w:sz w:val="20"/>
          <w:szCs w:val="20"/>
          <w:lang w:val="en-US"/>
        </w:rPr>
      </w:pPr>
    </w:p>
    <w:p w14:paraId="175E8025" w14:textId="77777777" w:rsidR="0003410B" w:rsidRPr="0003410B" w:rsidRDefault="0003410B" w:rsidP="0003410B">
      <w:pPr>
        <w:spacing w:line="360" w:lineRule="auto"/>
        <w:ind w:firstLine="708"/>
        <w:jc w:val="both"/>
        <w:rPr>
          <w:rFonts w:ascii="Arial" w:hAnsi="Arial" w:cs="Arial"/>
          <w:sz w:val="20"/>
          <w:szCs w:val="20"/>
          <w:lang w:val="en-US"/>
        </w:rPr>
      </w:pPr>
    </w:p>
    <w:p w14:paraId="1F66C656" w14:textId="77777777" w:rsidR="006C0550" w:rsidRPr="0003410B" w:rsidRDefault="006C0550" w:rsidP="0003410B">
      <w:pPr>
        <w:spacing w:line="360" w:lineRule="auto"/>
        <w:ind w:firstLine="708"/>
        <w:jc w:val="both"/>
        <w:rPr>
          <w:rFonts w:ascii="Arial" w:hAnsi="Arial" w:cs="Arial"/>
          <w:sz w:val="20"/>
          <w:szCs w:val="20"/>
          <w:lang w:val="en-US"/>
        </w:rPr>
      </w:pPr>
      <w:r w:rsidRPr="0003410B">
        <w:rPr>
          <w:rFonts w:ascii="Arial" w:hAnsi="Arial" w:cs="Arial"/>
          <w:sz w:val="20"/>
          <w:szCs w:val="20"/>
          <w:lang w:val="en-US"/>
        </w:rPr>
        <w:t>Natalia Neuwirthová</w:t>
      </w:r>
    </w:p>
    <w:p w14:paraId="44D3A23D" w14:textId="77777777" w:rsidR="006C0550" w:rsidRPr="0003410B" w:rsidRDefault="006C0550" w:rsidP="0003410B">
      <w:pPr>
        <w:spacing w:line="360" w:lineRule="auto"/>
        <w:jc w:val="both"/>
        <w:rPr>
          <w:rFonts w:ascii="Arial" w:hAnsi="Arial" w:cs="Arial"/>
          <w:sz w:val="20"/>
          <w:szCs w:val="20"/>
          <w:lang w:val="en-US"/>
        </w:rPr>
      </w:pPr>
      <w:r w:rsidRPr="0003410B">
        <w:rPr>
          <w:rFonts w:ascii="Arial" w:hAnsi="Arial" w:cs="Arial"/>
          <w:sz w:val="20"/>
          <w:szCs w:val="20"/>
          <w:lang w:val="en-US"/>
        </w:rPr>
        <w:t xml:space="preserve">Abstract: It is </w:t>
      </w:r>
      <w:del w:id="205" w:author="John Morgan" w:date="2016-04-27T12:27:00Z">
        <w:r w:rsidRPr="0003410B" w:rsidDel="001537F8">
          <w:rPr>
            <w:rFonts w:ascii="Arial" w:hAnsi="Arial" w:cs="Arial"/>
            <w:sz w:val="20"/>
            <w:szCs w:val="20"/>
            <w:lang w:val="en-US"/>
          </w:rPr>
          <w:delText xml:space="preserve">a </w:delText>
        </w:r>
      </w:del>
      <w:r w:rsidRPr="0003410B">
        <w:rPr>
          <w:rFonts w:ascii="Arial" w:hAnsi="Arial" w:cs="Arial"/>
          <w:sz w:val="20"/>
          <w:szCs w:val="20"/>
          <w:lang w:val="en-US"/>
        </w:rPr>
        <w:t>suggested for conference named Contaminated Sites. We don’t have all the results yet, so it is a bit vague about results and conclusions.</w:t>
      </w:r>
    </w:p>
    <w:p w14:paraId="0603E591" w14:textId="77777777" w:rsidR="006C0550" w:rsidRPr="0003410B" w:rsidRDefault="006C0550" w:rsidP="0003410B">
      <w:pPr>
        <w:spacing w:line="360" w:lineRule="auto"/>
        <w:jc w:val="both"/>
        <w:rPr>
          <w:rFonts w:ascii="Arial" w:hAnsi="Arial" w:cs="Arial"/>
          <w:sz w:val="20"/>
          <w:szCs w:val="20"/>
          <w:lang w:val="en-US"/>
        </w:rPr>
      </w:pPr>
      <w:r w:rsidRPr="0003410B">
        <w:rPr>
          <w:rFonts w:ascii="Arial" w:hAnsi="Arial" w:cs="Arial"/>
          <w:sz w:val="20"/>
          <w:szCs w:val="20"/>
          <w:lang w:val="en-US"/>
        </w:rPr>
        <w:t>Title: Currently used pesticides in soil: their fate and risks from the perspective of the total concentration based and the bioavailability approach</w:t>
      </w:r>
    </w:p>
    <w:p w14:paraId="5E8A9243" w14:textId="045DC7D0" w:rsidR="006C0550" w:rsidRPr="0003410B" w:rsidRDefault="006C0550" w:rsidP="0003410B">
      <w:pPr>
        <w:spacing w:line="360" w:lineRule="auto"/>
        <w:jc w:val="both"/>
        <w:rPr>
          <w:rFonts w:ascii="Arial" w:hAnsi="Arial" w:cs="Arial"/>
          <w:sz w:val="20"/>
          <w:szCs w:val="20"/>
          <w:lang w:val="en-US"/>
        </w:rPr>
      </w:pPr>
      <w:r w:rsidRPr="0003410B">
        <w:rPr>
          <w:rFonts w:ascii="Arial" w:hAnsi="Arial" w:cs="Arial"/>
          <w:sz w:val="20"/>
          <w:szCs w:val="20"/>
          <w:lang w:val="en-US"/>
        </w:rPr>
        <w:t xml:space="preserve">Pesticides used in agriculture represent one of the largest inputs of chemicals </w:t>
      </w:r>
      <w:ins w:id="206" w:author="John Morgan" w:date="2016-04-27T12:27:00Z">
        <w:r w:rsidR="001537F8">
          <w:rPr>
            <w:rFonts w:ascii="Arial" w:hAnsi="Arial" w:cs="Arial"/>
            <w:sz w:val="20"/>
            <w:szCs w:val="20"/>
            <w:lang w:val="en-US"/>
          </w:rPr>
          <w:t>in</w:t>
        </w:r>
      </w:ins>
      <w:r w:rsidRPr="0003410B">
        <w:rPr>
          <w:rFonts w:ascii="Arial" w:hAnsi="Arial" w:cs="Arial"/>
          <w:sz w:val="20"/>
          <w:szCs w:val="20"/>
          <w:lang w:val="en-US"/>
        </w:rPr>
        <w:t xml:space="preserve">to soil. Nowadays, risk assessment associated with the presence of a chemical in soil is based on the total concentration. </w:t>
      </w:r>
      <w:del w:id="207" w:author="John Morgan" w:date="2016-04-27T12:28:00Z">
        <w:r w:rsidRPr="0003410B" w:rsidDel="001537F8">
          <w:rPr>
            <w:rFonts w:ascii="Arial" w:hAnsi="Arial" w:cs="Arial"/>
            <w:sz w:val="20"/>
            <w:szCs w:val="20"/>
            <w:lang w:val="en-US"/>
          </w:rPr>
          <w:delText xml:space="preserve">Although </w:delText>
        </w:r>
      </w:del>
      <w:ins w:id="208" w:author="John Morgan" w:date="2016-04-27T12:28:00Z">
        <w:r w:rsidR="001537F8">
          <w:rPr>
            <w:rFonts w:ascii="Arial" w:hAnsi="Arial" w:cs="Arial"/>
            <w:sz w:val="20"/>
            <w:szCs w:val="20"/>
            <w:lang w:val="en-US"/>
          </w:rPr>
          <w:t>Despite this</w:t>
        </w:r>
        <w:r w:rsidR="001537F8" w:rsidRPr="0003410B">
          <w:rPr>
            <w:rFonts w:ascii="Arial" w:hAnsi="Arial" w:cs="Arial"/>
            <w:sz w:val="20"/>
            <w:szCs w:val="20"/>
            <w:lang w:val="en-US"/>
          </w:rPr>
          <w:t xml:space="preserve"> </w:t>
        </w:r>
      </w:ins>
      <w:r w:rsidRPr="0003410B">
        <w:rPr>
          <w:rFonts w:ascii="Arial" w:hAnsi="Arial" w:cs="Arial"/>
          <w:sz w:val="20"/>
          <w:szCs w:val="20"/>
          <w:lang w:val="en-US"/>
        </w:rPr>
        <w:t>evidence has been collected that total soil concentration does not properly reflect</w:t>
      </w:r>
      <w:del w:id="209" w:author="John Morgan" w:date="2016-04-27T12:27:00Z">
        <w:r w:rsidRPr="0003410B" w:rsidDel="001537F8">
          <w:rPr>
            <w:rFonts w:ascii="Arial" w:hAnsi="Arial" w:cs="Arial"/>
            <w:sz w:val="20"/>
            <w:szCs w:val="20"/>
            <w:lang w:val="en-US"/>
          </w:rPr>
          <w:delText>s</w:delText>
        </w:r>
      </w:del>
      <w:r w:rsidRPr="0003410B">
        <w:rPr>
          <w:rFonts w:ascii="Arial" w:hAnsi="Arial" w:cs="Arial"/>
          <w:sz w:val="20"/>
          <w:szCs w:val="20"/>
          <w:lang w:val="en-US"/>
        </w:rPr>
        <w:t xml:space="preserve"> the environmental risks</w:t>
      </w:r>
      <w:ins w:id="210" w:author="John Morgan" w:date="2016-04-27T12:28:00Z">
        <w:r w:rsidR="001537F8">
          <w:rPr>
            <w:rFonts w:ascii="Arial" w:hAnsi="Arial" w:cs="Arial"/>
            <w:sz w:val="20"/>
            <w:szCs w:val="20"/>
            <w:lang w:val="en-US"/>
          </w:rPr>
          <w:t>,</w:t>
        </w:r>
      </w:ins>
      <w:r w:rsidRPr="0003410B">
        <w:rPr>
          <w:rFonts w:ascii="Arial" w:hAnsi="Arial" w:cs="Arial"/>
          <w:sz w:val="20"/>
          <w:szCs w:val="20"/>
          <w:lang w:val="en-US"/>
        </w:rPr>
        <w:t xml:space="preserve"> as it does not allow </w:t>
      </w:r>
      <w:commentRangeStart w:id="211"/>
      <w:del w:id="212" w:author="John Morgan" w:date="2016-04-27T12:29:00Z">
        <w:r w:rsidRPr="0003410B" w:rsidDel="001537F8">
          <w:rPr>
            <w:rFonts w:ascii="Arial" w:hAnsi="Arial" w:cs="Arial"/>
            <w:sz w:val="20"/>
            <w:szCs w:val="20"/>
            <w:lang w:val="en-US"/>
          </w:rPr>
          <w:delText xml:space="preserve">the factor of </w:delText>
        </w:r>
      </w:del>
      <w:r w:rsidRPr="0003410B">
        <w:rPr>
          <w:rFonts w:ascii="Arial" w:hAnsi="Arial" w:cs="Arial"/>
          <w:sz w:val="20"/>
          <w:szCs w:val="20"/>
          <w:lang w:val="en-US"/>
        </w:rPr>
        <w:t xml:space="preserve">bioavailability/bioaccessibility </w:t>
      </w:r>
      <w:commentRangeEnd w:id="211"/>
      <w:r w:rsidR="00C55D0E">
        <w:rPr>
          <w:rStyle w:val="Odkaznakoment"/>
        </w:rPr>
        <w:commentReference w:id="211"/>
      </w:r>
      <w:ins w:id="213" w:author="John Morgan" w:date="2016-04-27T12:29:00Z">
        <w:r w:rsidR="001537F8">
          <w:rPr>
            <w:rFonts w:ascii="Arial" w:hAnsi="Arial" w:cs="Arial"/>
            <w:sz w:val="20"/>
            <w:szCs w:val="20"/>
            <w:lang w:val="en-US"/>
          </w:rPr>
          <w:t xml:space="preserve">factors </w:t>
        </w:r>
      </w:ins>
      <w:r w:rsidRPr="0003410B">
        <w:rPr>
          <w:rFonts w:ascii="Arial" w:hAnsi="Arial" w:cs="Arial"/>
          <w:sz w:val="20"/>
          <w:szCs w:val="20"/>
          <w:lang w:val="en-US"/>
        </w:rPr>
        <w:t>to be considered. In this study, we measured the total concentrations of pesticides in soil with their bioaccessible concentrations by three non-exhaustive extraction techniques using sorbents (namely XAD, silicon rubber and Empore disk) operating under infinite sink conditions. After the optimization of the extraction time and sorbent amount, soils either with natural</w:t>
      </w:r>
      <w:ins w:id="214" w:author="John Morgan" w:date="2016-04-27T12:30:00Z">
        <w:r w:rsidR="00C55D0E">
          <w:rPr>
            <w:rFonts w:ascii="Arial" w:hAnsi="Arial" w:cs="Arial"/>
            <w:sz w:val="20"/>
            <w:szCs w:val="20"/>
            <w:lang w:val="en-US"/>
          </w:rPr>
          <w:t>ly</w:t>
        </w:r>
      </w:ins>
      <w:r w:rsidRPr="0003410B">
        <w:rPr>
          <w:rFonts w:ascii="Arial" w:hAnsi="Arial" w:cs="Arial"/>
          <w:sz w:val="20"/>
          <w:szCs w:val="20"/>
          <w:lang w:val="en-US"/>
        </w:rPr>
        <w:t xml:space="preserve"> occurring residues</w:t>
      </w:r>
      <w:ins w:id="215" w:author="John Morgan" w:date="2016-04-27T12:30:00Z">
        <w:r w:rsidR="00C55D0E">
          <w:rPr>
            <w:rFonts w:ascii="Arial" w:hAnsi="Arial" w:cs="Arial"/>
            <w:sz w:val="20"/>
            <w:szCs w:val="20"/>
            <w:lang w:val="en-US"/>
          </w:rPr>
          <w:t>,</w:t>
        </w:r>
      </w:ins>
      <w:r w:rsidRPr="0003410B">
        <w:rPr>
          <w:rFonts w:ascii="Arial" w:hAnsi="Arial" w:cs="Arial"/>
          <w:sz w:val="20"/>
          <w:szCs w:val="20"/>
          <w:lang w:val="en-US"/>
        </w:rPr>
        <w:t xml:space="preserve"> or spiked to desired concentrations were exposed to the above mentioned sorbents. Data on the total amounts and bioaccessible fractions were compared over a range of pesticides (including non-polar, polar and ionizable currently used pesticides) and soils with varying physico-chemical properties. </w:t>
      </w:r>
    </w:p>
    <w:p w14:paraId="051A0316" w14:textId="77777777" w:rsidR="006C0550" w:rsidRPr="0003410B" w:rsidRDefault="006C0550" w:rsidP="0003410B">
      <w:pPr>
        <w:spacing w:line="360" w:lineRule="auto"/>
        <w:rPr>
          <w:rFonts w:ascii="Arial" w:hAnsi="Arial" w:cs="Arial"/>
          <w:sz w:val="20"/>
          <w:szCs w:val="20"/>
        </w:rPr>
      </w:pPr>
    </w:p>
    <w:p w14:paraId="51F5284D" w14:textId="77777777" w:rsidR="0003410B" w:rsidRPr="0003410B" w:rsidRDefault="0003410B" w:rsidP="0003410B">
      <w:pPr>
        <w:spacing w:line="360" w:lineRule="auto"/>
        <w:jc w:val="both"/>
        <w:rPr>
          <w:rFonts w:ascii="Arial" w:hAnsi="Arial" w:cs="Arial"/>
          <w:sz w:val="20"/>
          <w:szCs w:val="20"/>
        </w:rPr>
      </w:pPr>
    </w:p>
    <w:p w14:paraId="4517EC7C" w14:textId="77777777" w:rsidR="005820A8" w:rsidRDefault="005820A8">
      <w:pPr>
        <w:spacing w:line="259" w:lineRule="auto"/>
        <w:rPr>
          <w:rFonts w:ascii="Arial" w:eastAsia="Times New Roman" w:hAnsi="Arial" w:cs="Arial"/>
          <w:b/>
          <w:bCs/>
          <w:sz w:val="20"/>
          <w:szCs w:val="20"/>
          <w:lang w:bidi="en"/>
        </w:rPr>
      </w:pPr>
      <w:r>
        <w:rPr>
          <w:rFonts w:ascii="Arial" w:eastAsia="Times New Roman" w:hAnsi="Arial" w:cs="Arial"/>
          <w:b/>
          <w:bCs/>
          <w:sz w:val="20"/>
          <w:szCs w:val="20"/>
          <w:lang w:bidi="en"/>
        </w:rPr>
        <w:br w:type="page"/>
      </w:r>
    </w:p>
    <w:p w14:paraId="41D83B12" w14:textId="77777777" w:rsidR="0003410B" w:rsidRPr="0003410B" w:rsidRDefault="0003410B" w:rsidP="0003410B">
      <w:pPr>
        <w:spacing w:before="240" w:after="120" w:line="360" w:lineRule="auto"/>
        <w:rPr>
          <w:rFonts w:ascii="Arial" w:eastAsia="Times New Roman" w:hAnsi="Arial" w:cs="Arial"/>
          <w:b/>
          <w:bCs/>
          <w:sz w:val="20"/>
          <w:szCs w:val="20"/>
          <w:lang w:bidi="en"/>
        </w:rPr>
      </w:pPr>
      <w:r w:rsidRPr="0003410B">
        <w:rPr>
          <w:rFonts w:ascii="Arial" w:eastAsia="Times New Roman" w:hAnsi="Arial" w:cs="Arial"/>
          <w:b/>
          <w:bCs/>
          <w:sz w:val="20"/>
          <w:szCs w:val="20"/>
          <w:lang w:bidi="en"/>
        </w:rPr>
        <w:t>Discourse Analysis in Social Educational Research</w:t>
      </w:r>
    </w:p>
    <w:p w14:paraId="1F5EFC34" w14:textId="77777777" w:rsidR="0003410B" w:rsidRPr="0003410B" w:rsidRDefault="0003410B" w:rsidP="0003410B">
      <w:pPr>
        <w:spacing w:before="240" w:after="120" w:line="360" w:lineRule="auto"/>
        <w:rPr>
          <w:rFonts w:ascii="Arial" w:eastAsia="Times New Roman" w:hAnsi="Arial" w:cs="Arial"/>
          <w:bCs/>
          <w:sz w:val="20"/>
          <w:szCs w:val="20"/>
          <w:lang w:bidi="en"/>
        </w:rPr>
      </w:pPr>
      <w:r w:rsidRPr="0003410B">
        <w:rPr>
          <w:rFonts w:ascii="Arial" w:eastAsia="Times New Roman" w:hAnsi="Arial" w:cs="Arial"/>
          <w:bCs/>
          <w:sz w:val="20"/>
          <w:szCs w:val="20"/>
          <w:lang w:bidi="en"/>
        </w:rPr>
        <w:t>Markéta Sedláková, Masaryk University, Faculty of Education, Brno, Czech Republic</w:t>
      </w:r>
    </w:p>
    <w:p w14:paraId="19FE287D" w14:textId="77777777" w:rsidR="0003410B" w:rsidRPr="0003410B" w:rsidRDefault="0003410B" w:rsidP="0003410B">
      <w:pPr>
        <w:spacing w:line="360" w:lineRule="auto"/>
        <w:jc w:val="both"/>
        <w:rPr>
          <w:rFonts w:ascii="Arial" w:hAnsi="Arial" w:cs="Arial"/>
          <w:sz w:val="20"/>
          <w:szCs w:val="20"/>
        </w:rPr>
      </w:pPr>
    </w:p>
    <w:p w14:paraId="466415D5" w14:textId="77777777" w:rsidR="0003410B" w:rsidRPr="0003410B" w:rsidRDefault="0003410B" w:rsidP="0003410B">
      <w:pPr>
        <w:spacing w:line="360" w:lineRule="auto"/>
        <w:rPr>
          <w:rFonts w:ascii="Arial" w:hAnsi="Arial" w:cs="Arial"/>
          <w:sz w:val="20"/>
          <w:szCs w:val="20"/>
        </w:rPr>
      </w:pPr>
      <w:r w:rsidRPr="0003410B">
        <w:rPr>
          <w:rFonts w:ascii="Arial" w:hAnsi="Arial" w:cs="Arial"/>
          <w:sz w:val="20"/>
          <w:szCs w:val="20"/>
        </w:rPr>
        <w:t xml:space="preserve">Abstract: </w:t>
      </w:r>
    </w:p>
    <w:p w14:paraId="08A65EBB" w14:textId="12767C9E" w:rsidR="0003410B" w:rsidRPr="0003410B" w:rsidRDefault="0003410B" w:rsidP="0003410B">
      <w:pPr>
        <w:spacing w:line="360" w:lineRule="auto"/>
        <w:jc w:val="both"/>
        <w:rPr>
          <w:rFonts w:ascii="Arial" w:eastAsia="Times New Roman" w:hAnsi="Arial" w:cs="Arial"/>
          <w:sz w:val="20"/>
          <w:szCs w:val="20"/>
          <w:lang w:bidi="en"/>
        </w:rPr>
      </w:pPr>
      <w:r w:rsidRPr="0003410B">
        <w:rPr>
          <w:rFonts w:ascii="Arial" w:hAnsi="Arial" w:cs="Arial"/>
          <w:sz w:val="20"/>
          <w:szCs w:val="20"/>
        </w:rPr>
        <w:t>This paper presents a proposal for social education research that is included in the dissertation of the author. The author's research leanings draw from social constructionist and post-structural approaches. These approaches form the framework that bounds not only the conception of the research, but also the overall viewpoint and approach of the researcher. The author has focused her research activities on the everyday knowledge of immigrants</w:t>
      </w:r>
      <w:ins w:id="216" w:author="John Morgan" w:date="2016-04-27T12:34:00Z">
        <w:r w:rsidR="00C55D0E">
          <w:rPr>
            <w:rFonts w:ascii="Arial" w:hAnsi="Arial" w:cs="Arial"/>
            <w:sz w:val="20"/>
            <w:szCs w:val="20"/>
          </w:rPr>
          <w:t>,</w:t>
        </w:r>
      </w:ins>
      <w:r w:rsidRPr="0003410B">
        <w:rPr>
          <w:rFonts w:ascii="Arial" w:hAnsi="Arial" w:cs="Arial"/>
          <w:sz w:val="20"/>
          <w:szCs w:val="20"/>
        </w:rPr>
        <w:t xml:space="preserve"> as representatives of a socially disadvantaged group</w:t>
      </w:r>
      <w:ins w:id="217" w:author="John Morgan" w:date="2016-04-27T12:34:00Z">
        <w:r w:rsidR="00C55D0E">
          <w:rPr>
            <w:rFonts w:ascii="Arial" w:hAnsi="Arial" w:cs="Arial"/>
            <w:sz w:val="20"/>
            <w:szCs w:val="20"/>
          </w:rPr>
          <w:t>,</w:t>
        </w:r>
      </w:ins>
      <w:r w:rsidRPr="0003410B">
        <w:rPr>
          <w:rFonts w:ascii="Arial" w:hAnsi="Arial" w:cs="Arial"/>
          <w:sz w:val="20"/>
          <w:szCs w:val="20"/>
        </w:rPr>
        <w:t xml:space="preserve"> in the Czech educational milieu. </w:t>
      </w:r>
      <w:ins w:id="218" w:author="John Morgan" w:date="2016-04-27T12:34:00Z">
        <w:r w:rsidR="00C55D0E">
          <w:rPr>
            <w:rFonts w:ascii="Arial" w:hAnsi="Arial" w:cs="Arial"/>
            <w:sz w:val="20"/>
            <w:szCs w:val="20"/>
          </w:rPr>
          <w:t xml:space="preserve">In this study, </w:t>
        </w:r>
        <w:r w:rsidR="00C55D0E">
          <w:rPr>
            <w:rFonts w:ascii="Arial" w:eastAsia="Times New Roman" w:hAnsi="Arial" w:cs="Arial"/>
            <w:sz w:val="20"/>
            <w:szCs w:val="20"/>
            <w:lang w:bidi="en"/>
          </w:rPr>
          <w:t>t</w:t>
        </w:r>
      </w:ins>
      <w:del w:id="219" w:author="John Morgan" w:date="2016-04-27T12:34:00Z">
        <w:r w:rsidRPr="0003410B" w:rsidDel="00C55D0E">
          <w:rPr>
            <w:rFonts w:ascii="Arial" w:eastAsia="Times New Roman" w:hAnsi="Arial" w:cs="Arial"/>
            <w:sz w:val="20"/>
            <w:szCs w:val="20"/>
            <w:lang w:bidi="en"/>
          </w:rPr>
          <w:delText>T</w:delText>
        </w:r>
      </w:del>
      <w:r w:rsidRPr="0003410B">
        <w:rPr>
          <w:rFonts w:ascii="Arial" w:eastAsia="Times New Roman" w:hAnsi="Arial" w:cs="Arial"/>
          <w:sz w:val="20"/>
          <w:szCs w:val="20"/>
          <w:lang w:bidi="en"/>
        </w:rPr>
        <w:t xml:space="preserve">he term immigrants is narrowed down to focus on adherents of Islam. Contemporary educational practice must reflect current sociocultural problems and the diverse environments from which social actors—students and their teachers—come. Multiculturality </w:t>
      </w:r>
      <w:commentRangeStart w:id="220"/>
      <w:r w:rsidRPr="0003410B">
        <w:rPr>
          <w:rFonts w:ascii="Arial" w:eastAsia="Times New Roman" w:hAnsi="Arial" w:cs="Arial"/>
          <w:sz w:val="20"/>
          <w:szCs w:val="20"/>
          <w:lang w:bidi="en"/>
        </w:rPr>
        <w:t>alongside</w:t>
      </w:r>
      <w:commentRangeEnd w:id="220"/>
      <w:r w:rsidR="00C55D0E">
        <w:rPr>
          <w:rStyle w:val="Odkaznakoment"/>
        </w:rPr>
        <w:commentReference w:id="220"/>
      </w:r>
      <w:r w:rsidRPr="0003410B">
        <w:rPr>
          <w:rFonts w:ascii="Arial" w:eastAsia="Times New Roman" w:hAnsi="Arial" w:cs="Arial"/>
          <w:sz w:val="20"/>
          <w:szCs w:val="20"/>
          <w:lang w:bidi="en"/>
        </w:rPr>
        <w:t xml:space="preserve"> classroom education have become topics that affect society-wide discourse. Deconstructing commonly widespread “knowledge” that may produce stereotypical, racist, or xenophobic tendencies in society appears to be one of the possible paths to harmonizing the coexistence of all social/ethnic groups. </w:t>
      </w:r>
      <w:r w:rsidRPr="0003410B">
        <w:rPr>
          <w:rFonts w:ascii="Arial" w:hAnsi="Arial" w:cs="Arial"/>
          <w:sz w:val="20"/>
          <w:szCs w:val="20"/>
        </w:rPr>
        <w:t xml:space="preserve"> </w:t>
      </w:r>
      <w:r w:rsidRPr="0003410B">
        <w:rPr>
          <w:rFonts w:ascii="Arial" w:eastAsia="Times New Roman" w:hAnsi="Arial" w:cs="Arial"/>
          <w:sz w:val="20"/>
          <w:szCs w:val="20"/>
          <w:lang w:bidi="en"/>
        </w:rPr>
        <w:t xml:space="preserve">Considering the diversity of the issue, the use of discourse analysis in the research is proposed. </w:t>
      </w:r>
      <w:commentRangeStart w:id="221"/>
      <w:r w:rsidRPr="0003410B">
        <w:rPr>
          <w:rFonts w:ascii="Arial" w:eastAsia="Times New Roman" w:hAnsi="Arial" w:cs="Arial"/>
          <w:sz w:val="20"/>
          <w:szCs w:val="20"/>
          <w:lang w:bidi="en"/>
        </w:rPr>
        <w:t xml:space="preserve">Semi-structured interviews will be used to acquire data. </w:t>
      </w:r>
      <w:commentRangeEnd w:id="221"/>
      <w:r w:rsidR="00C55D0E">
        <w:rPr>
          <w:rStyle w:val="Odkaznakoment"/>
        </w:rPr>
        <w:commentReference w:id="221"/>
      </w:r>
      <w:r w:rsidRPr="0003410B">
        <w:rPr>
          <w:rFonts w:ascii="Arial" w:eastAsia="Times New Roman" w:hAnsi="Arial" w:cs="Arial"/>
          <w:sz w:val="20"/>
          <w:szCs w:val="20"/>
          <w:lang w:bidi="en"/>
        </w:rPr>
        <w:t xml:space="preserve">Discourse analysis is a theoretical research approach that is able to critically reflect on behavior and the practices of a particular discourse. Ideally, the results of such an analysis should lead to change in the given situation. The intent of this analysis is to capture the often unreflected aspects of everyday life that implicitly affect the course of the lifelong educational process. A minor objective is to map intercultural conflicts on the basis of everyday knowledge. A research report will present any possible conclusions that can be applied in informal and multicultural education practice. The use of discursive approaches in social pedagogy opens the door to studying the construction of meaning in various discursive worlds (religious, political, cultural, and everyday worlds). </w:t>
      </w:r>
      <w:commentRangeStart w:id="222"/>
      <w:r w:rsidRPr="0003410B">
        <w:rPr>
          <w:rFonts w:ascii="Arial" w:eastAsia="Times New Roman" w:hAnsi="Arial" w:cs="Arial"/>
          <w:sz w:val="20"/>
          <w:szCs w:val="20"/>
          <w:lang w:bidi="en"/>
        </w:rPr>
        <w:t>Peaking under the hood</w:t>
      </w:r>
      <w:commentRangeEnd w:id="222"/>
      <w:r w:rsidR="00A20F0C">
        <w:rPr>
          <w:rStyle w:val="Odkaznakoment"/>
        </w:rPr>
        <w:commentReference w:id="222"/>
      </w:r>
      <w:r w:rsidRPr="0003410B">
        <w:rPr>
          <w:rFonts w:ascii="Arial" w:eastAsia="Times New Roman" w:hAnsi="Arial" w:cs="Arial"/>
          <w:sz w:val="20"/>
          <w:szCs w:val="20"/>
          <w:lang w:bidi="en"/>
        </w:rPr>
        <w:t xml:space="preserve"> of different discursive contexts eliminates mutual misunderstanding of the subjective constructs of individual actors in social reality and supports tolerance. This seems to be something important in light of the multiculturality of today's world.</w:t>
      </w:r>
    </w:p>
    <w:p w14:paraId="718CD0F2" w14:textId="77777777" w:rsidR="0003410B" w:rsidRPr="0003410B" w:rsidRDefault="0003410B" w:rsidP="0003410B">
      <w:pPr>
        <w:spacing w:line="360" w:lineRule="auto"/>
        <w:jc w:val="both"/>
        <w:rPr>
          <w:rFonts w:ascii="Arial" w:eastAsia="Times New Roman" w:hAnsi="Arial" w:cs="Arial"/>
          <w:sz w:val="20"/>
          <w:szCs w:val="20"/>
          <w:lang w:bidi="en"/>
        </w:rPr>
      </w:pPr>
    </w:p>
    <w:p w14:paraId="4238C9C7" w14:textId="77777777" w:rsidR="005820A8" w:rsidRDefault="005820A8">
      <w:pPr>
        <w:spacing w:line="259" w:lineRule="auto"/>
        <w:rPr>
          <w:rFonts w:ascii="Arial" w:hAnsi="Arial" w:cs="Arial"/>
          <w:sz w:val="20"/>
          <w:szCs w:val="20"/>
          <w:lang w:val="en-GB"/>
        </w:rPr>
      </w:pPr>
      <w:r>
        <w:rPr>
          <w:rFonts w:ascii="Arial" w:hAnsi="Arial" w:cs="Arial"/>
          <w:sz w:val="20"/>
          <w:szCs w:val="20"/>
          <w:lang w:val="en-GB"/>
        </w:rPr>
        <w:br w:type="page"/>
      </w:r>
    </w:p>
    <w:p w14:paraId="17A1A67F" w14:textId="77777777" w:rsidR="0003410B" w:rsidRPr="0003410B" w:rsidRDefault="0003410B" w:rsidP="0003410B">
      <w:pPr>
        <w:spacing w:line="360" w:lineRule="auto"/>
        <w:rPr>
          <w:rFonts w:ascii="Arial" w:hAnsi="Arial" w:cs="Arial"/>
          <w:sz w:val="20"/>
          <w:szCs w:val="20"/>
          <w:lang w:val="en-GB"/>
        </w:rPr>
      </w:pPr>
      <w:r>
        <w:rPr>
          <w:rFonts w:ascii="Arial" w:hAnsi="Arial" w:cs="Arial"/>
          <w:sz w:val="20"/>
          <w:szCs w:val="20"/>
          <w:lang w:val="en-GB"/>
        </w:rPr>
        <w:t>Hana Dvořáková</w:t>
      </w:r>
    </w:p>
    <w:p w14:paraId="2F7D0964" w14:textId="77777777" w:rsidR="0003410B" w:rsidRPr="0003410B" w:rsidRDefault="0003410B" w:rsidP="0003410B">
      <w:pPr>
        <w:spacing w:line="360" w:lineRule="auto"/>
        <w:rPr>
          <w:rFonts w:ascii="Arial" w:hAnsi="Arial" w:cs="Arial"/>
          <w:sz w:val="20"/>
          <w:szCs w:val="20"/>
          <w:lang w:val="en-GB"/>
        </w:rPr>
      </w:pPr>
      <w:r w:rsidRPr="0003410B">
        <w:rPr>
          <w:rFonts w:ascii="Arial" w:hAnsi="Arial" w:cs="Arial"/>
          <w:sz w:val="20"/>
          <w:szCs w:val="20"/>
          <w:lang w:val="en-GB"/>
        </w:rPr>
        <w:t>Abstract from a paper intended for the conference proceedings</w:t>
      </w:r>
      <w:r>
        <w:rPr>
          <w:rFonts w:ascii="Arial" w:hAnsi="Arial" w:cs="Arial"/>
          <w:sz w:val="20"/>
          <w:szCs w:val="20"/>
          <w:lang w:val="en-GB"/>
        </w:rPr>
        <w:t>. Maximum length was 100 words.</w:t>
      </w:r>
    </w:p>
    <w:p w14:paraId="6ADDFE18" w14:textId="59532084" w:rsidR="0003410B" w:rsidRDefault="0003410B" w:rsidP="0003410B">
      <w:pPr>
        <w:spacing w:line="360" w:lineRule="auto"/>
        <w:jc w:val="both"/>
        <w:rPr>
          <w:rFonts w:ascii="Arial" w:hAnsi="Arial" w:cs="Arial"/>
          <w:sz w:val="20"/>
          <w:szCs w:val="20"/>
          <w:lang w:val="en-GB"/>
        </w:rPr>
      </w:pPr>
      <w:r w:rsidRPr="0003410B">
        <w:rPr>
          <w:rFonts w:ascii="Arial" w:hAnsi="Arial" w:cs="Arial"/>
          <w:sz w:val="20"/>
          <w:szCs w:val="20"/>
          <w:lang w:val="en-GB"/>
        </w:rPr>
        <w:t>Plasma treatment of polymers is frequently used for increasing</w:t>
      </w:r>
      <w:del w:id="223" w:author="John Morgan" w:date="2016-04-27T12:43:00Z">
        <w:r w:rsidRPr="0003410B" w:rsidDel="00A20F0C">
          <w:rPr>
            <w:rFonts w:ascii="Arial" w:hAnsi="Arial" w:cs="Arial"/>
            <w:sz w:val="20"/>
            <w:szCs w:val="20"/>
            <w:lang w:val="en-GB"/>
          </w:rPr>
          <w:delText xml:space="preserve"> the</w:delText>
        </w:r>
      </w:del>
      <w:r w:rsidRPr="0003410B">
        <w:rPr>
          <w:rFonts w:ascii="Arial" w:hAnsi="Arial" w:cs="Arial"/>
          <w:sz w:val="20"/>
          <w:szCs w:val="20"/>
          <w:lang w:val="en-GB"/>
        </w:rPr>
        <w:t xml:space="preserve"> surface energy in order to improve wettability and adhesion </w:t>
      </w:r>
      <w:commentRangeStart w:id="224"/>
      <w:r w:rsidRPr="0003410B">
        <w:rPr>
          <w:rFonts w:ascii="Arial" w:hAnsi="Arial" w:cs="Arial"/>
          <w:sz w:val="20"/>
          <w:szCs w:val="20"/>
          <w:lang w:val="en-GB"/>
        </w:rPr>
        <w:t>properties</w:t>
      </w:r>
      <w:commentRangeEnd w:id="224"/>
      <w:r w:rsidR="00A20F0C">
        <w:rPr>
          <w:rStyle w:val="Odkaznakoment"/>
        </w:rPr>
        <w:commentReference w:id="224"/>
      </w:r>
      <w:r w:rsidRPr="0003410B">
        <w:rPr>
          <w:rFonts w:ascii="Arial" w:hAnsi="Arial" w:cs="Arial"/>
          <w:sz w:val="20"/>
          <w:szCs w:val="20"/>
          <w:lang w:val="en-GB"/>
        </w:rPr>
        <w:t>. In this paper the correlation between surface energy of plasma modified polyethylene and its surface chemical composition and surface roughness was studied. High density polyethylene was treated using Diffuse Coplanar Surface Barrier Discharge in ambient air. Surface energy was estimated using sessile drop contact angle measurement</w:t>
      </w:r>
      <w:ins w:id="225" w:author="John Morgan" w:date="2016-04-27T12:44:00Z">
        <w:r w:rsidR="00A20F0C">
          <w:rPr>
            <w:rFonts w:ascii="Arial" w:hAnsi="Arial" w:cs="Arial"/>
            <w:sz w:val="20"/>
            <w:szCs w:val="20"/>
            <w:lang w:val="en-GB"/>
          </w:rPr>
          <w:t xml:space="preserve">. Through this </w:t>
        </w:r>
      </w:ins>
      <w:del w:id="226" w:author="John Morgan" w:date="2016-04-27T12:44:00Z">
        <w:r w:rsidRPr="0003410B" w:rsidDel="00A20F0C">
          <w:rPr>
            <w:rFonts w:ascii="Arial" w:hAnsi="Arial" w:cs="Arial"/>
            <w:sz w:val="20"/>
            <w:szCs w:val="20"/>
            <w:lang w:val="en-GB"/>
          </w:rPr>
          <w:delText xml:space="preserve"> and </w:delText>
        </w:r>
      </w:del>
      <w:r w:rsidRPr="0003410B">
        <w:rPr>
          <w:rFonts w:ascii="Arial" w:hAnsi="Arial" w:cs="Arial"/>
          <w:sz w:val="20"/>
          <w:szCs w:val="20"/>
          <w:lang w:val="en-GB"/>
        </w:rPr>
        <w:t>changes in chemical composition were analysed via X-ray photoelectron spectroscopy. The surface roughness was investigated using atomic force microscopy and was characterized in terms of mean roughness (</w:t>
      </w:r>
      <w:commentRangeStart w:id="227"/>
      <w:r w:rsidRPr="0003410B">
        <w:rPr>
          <w:rFonts w:ascii="Arial" w:hAnsi="Arial" w:cs="Arial"/>
          <w:sz w:val="20"/>
          <w:szCs w:val="20"/>
          <w:lang w:val="en-GB"/>
        </w:rPr>
        <w:t>Ra</w:t>
      </w:r>
      <w:commentRangeEnd w:id="227"/>
      <w:r w:rsidR="00A20F0C">
        <w:rPr>
          <w:rStyle w:val="Odkaznakoment"/>
        </w:rPr>
        <w:commentReference w:id="227"/>
      </w:r>
      <w:r w:rsidRPr="0003410B">
        <w:rPr>
          <w:rFonts w:ascii="Arial" w:hAnsi="Arial" w:cs="Arial"/>
          <w:sz w:val="20"/>
          <w:szCs w:val="20"/>
          <w:lang w:val="en-GB"/>
        </w:rPr>
        <w:t>).</w:t>
      </w:r>
    </w:p>
    <w:p w14:paraId="6169C478" w14:textId="77777777" w:rsidR="005820A8" w:rsidRDefault="005820A8" w:rsidP="0003410B">
      <w:pPr>
        <w:spacing w:line="360" w:lineRule="auto"/>
        <w:jc w:val="both"/>
        <w:rPr>
          <w:rFonts w:ascii="Arial" w:hAnsi="Arial" w:cs="Arial"/>
          <w:sz w:val="20"/>
          <w:szCs w:val="20"/>
          <w:lang w:val="en-GB"/>
        </w:rPr>
      </w:pPr>
    </w:p>
    <w:p w14:paraId="31A32336" w14:textId="77777777" w:rsidR="005820A8" w:rsidRDefault="005820A8" w:rsidP="0003410B">
      <w:pPr>
        <w:spacing w:line="360" w:lineRule="auto"/>
        <w:jc w:val="both"/>
        <w:rPr>
          <w:rFonts w:ascii="Arial" w:hAnsi="Arial" w:cs="Arial"/>
          <w:sz w:val="20"/>
          <w:szCs w:val="20"/>
          <w:lang w:val="en-GB"/>
        </w:rPr>
      </w:pPr>
    </w:p>
    <w:p w14:paraId="5A8A8C82" w14:textId="77777777" w:rsidR="005820A8" w:rsidRDefault="005820A8" w:rsidP="0003410B">
      <w:pPr>
        <w:spacing w:line="360" w:lineRule="auto"/>
        <w:jc w:val="both"/>
        <w:rPr>
          <w:rFonts w:ascii="Arial" w:hAnsi="Arial" w:cs="Arial"/>
          <w:sz w:val="20"/>
          <w:szCs w:val="20"/>
          <w:lang w:val="en-GB"/>
        </w:rPr>
      </w:pPr>
    </w:p>
    <w:p w14:paraId="103D326B" w14:textId="77777777" w:rsidR="005820A8" w:rsidRDefault="005820A8" w:rsidP="0003410B">
      <w:pPr>
        <w:spacing w:line="360" w:lineRule="auto"/>
        <w:jc w:val="both"/>
        <w:rPr>
          <w:rFonts w:ascii="Arial" w:hAnsi="Arial" w:cs="Arial"/>
          <w:sz w:val="20"/>
          <w:szCs w:val="20"/>
          <w:lang w:val="en-GB"/>
        </w:rPr>
      </w:pPr>
    </w:p>
    <w:p w14:paraId="16C3E886" w14:textId="77777777" w:rsidR="005820A8" w:rsidRDefault="005820A8" w:rsidP="0003410B">
      <w:pPr>
        <w:spacing w:line="360" w:lineRule="auto"/>
        <w:jc w:val="both"/>
        <w:rPr>
          <w:rFonts w:ascii="Arial" w:hAnsi="Arial" w:cs="Arial"/>
          <w:sz w:val="20"/>
          <w:szCs w:val="20"/>
          <w:lang w:val="en-GB"/>
        </w:rPr>
      </w:pPr>
    </w:p>
    <w:p w14:paraId="74BC1240" w14:textId="77777777" w:rsidR="005820A8" w:rsidRDefault="005820A8" w:rsidP="0003410B">
      <w:pPr>
        <w:spacing w:line="360" w:lineRule="auto"/>
        <w:jc w:val="both"/>
        <w:rPr>
          <w:rFonts w:ascii="Arial" w:hAnsi="Arial" w:cs="Arial"/>
          <w:sz w:val="20"/>
          <w:szCs w:val="20"/>
          <w:lang w:val="en-GB"/>
        </w:rPr>
      </w:pPr>
    </w:p>
    <w:p w14:paraId="6E151C94" w14:textId="77777777" w:rsidR="005820A8" w:rsidRDefault="005820A8" w:rsidP="0003410B">
      <w:pPr>
        <w:spacing w:line="360" w:lineRule="auto"/>
        <w:jc w:val="both"/>
        <w:rPr>
          <w:rFonts w:ascii="Arial" w:hAnsi="Arial" w:cs="Arial"/>
          <w:sz w:val="20"/>
          <w:szCs w:val="20"/>
          <w:lang w:val="en-GB"/>
        </w:rPr>
      </w:pPr>
    </w:p>
    <w:p w14:paraId="3AF6595F" w14:textId="77777777" w:rsidR="005820A8" w:rsidRDefault="005820A8" w:rsidP="0003410B">
      <w:pPr>
        <w:spacing w:line="360" w:lineRule="auto"/>
        <w:jc w:val="both"/>
        <w:rPr>
          <w:rFonts w:ascii="Arial" w:hAnsi="Arial" w:cs="Arial"/>
          <w:sz w:val="20"/>
          <w:szCs w:val="20"/>
          <w:lang w:val="en-GB"/>
        </w:rPr>
      </w:pPr>
    </w:p>
    <w:p w14:paraId="17CF51E1" w14:textId="77777777" w:rsidR="005820A8" w:rsidRDefault="005820A8" w:rsidP="0003410B">
      <w:pPr>
        <w:spacing w:line="360" w:lineRule="auto"/>
        <w:jc w:val="both"/>
        <w:rPr>
          <w:rFonts w:ascii="Arial" w:hAnsi="Arial" w:cs="Arial"/>
          <w:sz w:val="20"/>
          <w:szCs w:val="20"/>
          <w:lang w:val="en-GB"/>
        </w:rPr>
      </w:pPr>
    </w:p>
    <w:p w14:paraId="0784D957" w14:textId="77777777" w:rsidR="005820A8" w:rsidRDefault="005820A8" w:rsidP="0003410B">
      <w:pPr>
        <w:spacing w:line="360" w:lineRule="auto"/>
        <w:jc w:val="both"/>
        <w:rPr>
          <w:rFonts w:ascii="Arial" w:hAnsi="Arial" w:cs="Arial"/>
          <w:sz w:val="20"/>
          <w:szCs w:val="20"/>
          <w:lang w:val="en-GB"/>
        </w:rPr>
      </w:pPr>
    </w:p>
    <w:p w14:paraId="0E92A5B7" w14:textId="77777777" w:rsidR="005820A8" w:rsidRDefault="005820A8">
      <w:pPr>
        <w:spacing w:line="259" w:lineRule="auto"/>
        <w:rPr>
          <w:rFonts w:ascii="Arial" w:hAnsi="Arial" w:cs="Arial"/>
          <w:b/>
          <w:sz w:val="20"/>
          <w:szCs w:val="20"/>
        </w:rPr>
      </w:pPr>
      <w:r>
        <w:rPr>
          <w:rFonts w:ascii="Arial" w:hAnsi="Arial" w:cs="Arial"/>
          <w:b/>
          <w:sz w:val="20"/>
          <w:szCs w:val="20"/>
        </w:rPr>
        <w:br w:type="page"/>
      </w:r>
    </w:p>
    <w:p w14:paraId="2AEC1F6B" w14:textId="77777777" w:rsidR="005820A8" w:rsidRPr="00852792" w:rsidRDefault="005820A8" w:rsidP="005820A8">
      <w:pPr>
        <w:spacing w:after="0" w:line="360" w:lineRule="auto"/>
        <w:rPr>
          <w:rFonts w:ascii="Arial" w:hAnsi="Arial" w:cs="Arial"/>
          <w:b/>
          <w:sz w:val="20"/>
          <w:szCs w:val="20"/>
        </w:rPr>
      </w:pPr>
      <w:r w:rsidRPr="00852792">
        <w:rPr>
          <w:rFonts w:ascii="Arial" w:hAnsi="Arial" w:cs="Arial"/>
          <w:b/>
          <w:sz w:val="20"/>
          <w:szCs w:val="20"/>
        </w:rPr>
        <w:t xml:space="preserve">Martin Caletka </w:t>
      </w:r>
    </w:p>
    <w:p w14:paraId="3F7E1FB7" w14:textId="77777777" w:rsidR="005820A8" w:rsidRPr="00852792" w:rsidRDefault="005820A8" w:rsidP="005820A8">
      <w:pPr>
        <w:spacing w:after="0" w:line="360" w:lineRule="auto"/>
        <w:rPr>
          <w:rFonts w:ascii="Arial" w:hAnsi="Arial" w:cs="Arial"/>
          <w:b/>
          <w:sz w:val="20"/>
          <w:szCs w:val="20"/>
        </w:rPr>
      </w:pPr>
    </w:p>
    <w:p w14:paraId="64939322" w14:textId="77777777" w:rsidR="005820A8" w:rsidRPr="00852792" w:rsidRDefault="005820A8" w:rsidP="005820A8">
      <w:pPr>
        <w:spacing w:after="0" w:line="360" w:lineRule="auto"/>
        <w:rPr>
          <w:rFonts w:ascii="Arial" w:hAnsi="Arial" w:cs="Arial"/>
          <w:b/>
          <w:sz w:val="20"/>
          <w:szCs w:val="20"/>
        </w:rPr>
      </w:pPr>
      <w:r w:rsidRPr="00852792">
        <w:rPr>
          <w:rFonts w:ascii="Arial" w:hAnsi="Arial" w:cs="Arial"/>
          <w:b/>
          <w:sz w:val="20"/>
          <w:szCs w:val="20"/>
        </w:rPr>
        <w:t>ACCURACY OF FLOOD INUNDATION DELINEATED BY MODEL AIZM</w:t>
      </w:r>
    </w:p>
    <w:p w14:paraId="0C806F86" w14:textId="77777777" w:rsidR="005820A8" w:rsidRPr="00852792" w:rsidRDefault="005820A8" w:rsidP="005820A8">
      <w:pPr>
        <w:spacing w:after="0" w:line="360" w:lineRule="auto"/>
        <w:rPr>
          <w:rFonts w:ascii="Arial" w:hAnsi="Arial" w:cs="Arial"/>
          <w:b/>
          <w:sz w:val="20"/>
          <w:szCs w:val="20"/>
        </w:rPr>
      </w:pPr>
    </w:p>
    <w:p w14:paraId="364317EF" w14:textId="77777777" w:rsidR="005820A8" w:rsidRPr="00852792" w:rsidRDefault="005820A8" w:rsidP="005820A8">
      <w:pPr>
        <w:spacing w:after="0" w:line="360" w:lineRule="auto"/>
        <w:rPr>
          <w:rFonts w:ascii="Arial" w:hAnsi="Arial" w:cs="Arial"/>
          <w:b/>
          <w:sz w:val="20"/>
          <w:szCs w:val="20"/>
        </w:rPr>
      </w:pPr>
    </w:p>
    <w:p w14:paraId="46FA04C4" w14:textId="77777777" w:rsidR="005820A8" w:rsidRPr="00852792" w:rsidRDefault="005820A8" w:rsidP="005820A8">
      <w:pPr>
        <w:spacing w:after="0" w:line="360" w:lineRule="auto"/>
        <w:rPr>
          <w:rFonts w:ascii="Arial" w:hAnsi="Arial" w:cs="Arial"/>
          <w:b/>
          <w:sz w:val="20"/>
          <w:szCs w:val="20"/>
        </w:rPr>
      </w:pPr>
      <w:r w:rsidRPr="00852792">
        <w:rPr>
          <w:rFonts w:ascii="Arial" w:hAnsi="Arial" w:cs="Arial"/>
          <w:b/>
          <w:sz w:val="20"/>
          <w:szCs w:val="20"/>
        </w:rPr>
        <w:t>ABSTRACT</w:t>
      </w:r>
    </w:p>
    <w:p w14:paraId="00959DFC" w14:textId="77777777" w:rsidR="005820A8" w:rsidRPr="00852792" w:rsidRDefault="005820A8" w:rsidP="005820A8">
      <w:pPr>
        <w:spacing w:after="0" w:line="360" w:lineRule="auto"/>
        <w:rPr>
          <w:rFonts w:ascii="Arial" w:hAnsi="Arial" w:cs="Arial"/>
          <w:sz w:val="20"/>
          <w:szCs w:val="20"/>
        </w:rPr>
      </w:pPr>
    </w:p>
    <w:p w14:paraId="06DA8AAB" w14:textId="77777777" w:rsidR="005820A8" w:rsidRPr="00852792" w:rsidRDefault="005820A8" w:rsidP="005820A8">
      <w:pPr>
        <w:spacing w:after="0" w:line="360" w:lineRule="auto"/>
        <w:contextualSpacing/>
        <w:jc w:val="both"/>
        <w:rPr>
          <w:rFonts w:ascii="Arial" w:hAnsi="Arial" w:cs="Arial"/>
          <w:sz w:val="20"/>
          <w:szCs w:val="20"/>
        </w:rPr>
      </w:pPr>
      <w:commentRangeStart w:id="228"/>
      <w:r w:rsidRPr="00852792">
        <w:rPr>
          <w:rFonts w:ascii="Arial" w:hAnsi="Arial" w:cs="Arial"/>
          <w:sz w:val="20"/>
          <w:szCs w:val="20"/>
        </w:rPr>
        <w:t>The</w:t>
      </w:r>
      <w:commentRangeEnd w:id="228"/>
      <w:r w:rsidR="007E5552">
        <w:rPr>
          <w:rStyle w:val="Odkaznakoment"/>
        </w:rPr>
        <w:commentReference w:id="228"/>
      </w:r>
      <w:r w:rsidRPr="00852792">
        <w:rPr>
          <w:rFonts w:ascii="Arial" w:hAnsi="Arial" w:cs="Arial"/>
          <w:sz w:val="20"/>
          <w:szCs w:val="20"/>
        </w:rPr>
        <w:t xml:space="preserve"> </w:t>
      </w:r>
      <w:commentRangeStart w:id="229"/>
      <w:r w:rsidRPr="00852792">
        <w:rPr>
          <w:rFonts w:ascii="Arial" w:hAnsi="Arial" w:cs="Arial"/>
          <w:sz w:val="20"/>
          <w:szCs w:val="20"/>
        </w:rPr>
        <w:t>AIZM</w:t>
      </w:r>
      <w:commentRangeEnd w:id="229"/>
      <w:r w:rsidR="007E5552">
        <w:rPr>
          <w:rStyle w:val="Odkaznakoment"/>
        </w:rPr>
        <w:commentReference w:id="229"/>
      </w:r>
      <w:r w:rsidRPr="00852792">
        <w:rPr>
          <w:rFonts w:ascii="Arial" w:hAnsi="Arial" w:cs="Arial"/>
          <w:sz w:val="20"/>
          <w:szCs w:val="20"/>
        </w:rPr>
        <w:t xml:space="preserve"> model is an alternative tool for delineation of flood extent</w:t>
      </w:r>
      <w:del w:id="230" w:author="John Morgan" w:date="2016-04-27T12:47:00Z">
        <w:r w:rsidRPr="00852792" w:rsidDel="007E5552">
          <w:rPr>
            <w:rFonts w:ascii="Arial" w:hAnsi="Arial" w:cs="Arial"/>
            <w:sz w:val="20"/>
            <w:szCs w:val="20"/>
          </w:rPr>
          <w:delText>s</w:delText>
        </w:r>
      </w:del>
      <w:r w:rsidRPr="00852792">
        <w:rPr>
          <w:rFonts w:ascii="Arial" w:hAnsi="Arial" w:cs="Arial"/>
          <w:sz w:val="20"/>
          <w:szCs w:val="20"/>
        </w:rPr>
        <w:t xml:space="preserve"> based on water levels.</w:t>
      </w:r>
    </w:p>
    <w:p w14:paraId="0906657E" w14:textId="42B3BB62" w:rsidR="005820A8" w:rsidRPr="00852792" w:rsidRDefault="005820A8" w:rsidP="005820A8">
      <w:pPr>
        <w:spacing w:after="0" w:line="360" w:lineRule="auto"/>
        <w:contextualSpacing/>
        <w:jc w:val="both"/>
        <w:rPr>
          <w:rFonts w:ascii="Arial" w:hAnsi="Arial" w:cs="Arial"/>
          <w:sz w:val="20"/>
          <w:szCs w:val="20"/>
        </w:rPr>
      </w:pPr>
      <w:r w:rsidRPr="00852792">
        <w:rPr>
          <w:rFonts w:ascii="Arial" w:hAnsi="Arial" w:cs="Arial"/>
          <w:sz w:val="20"/>
          <w:szCs w:val="20"/>
        </w:rPr>
        <w:t xml:space="preserve">The model consists of several sub-models in </w:t>
      </w:r>
      <w:ins w:id="231" w:author="John Morgan" w:date="2016-04-27T12:47:00Z">
        <w:r w:rsidR="007E5552">
          <w:rPr>
            <w:rFonts w:ascii="Arial" w:hAnsi="Arial" w:cs="Arial"/>
            <w:sz w:val="20"/>
            <w:szCs w:val="20"/>
          </w:rPr>
          <w:t xml:space="preserve">the </w:t>
        </w:r>
      </w:ins>
      <w:r w:rsidRPr="00852792">
        <w:rPr>
          <w:rFonts w:ascii="Arial" w:hAnsi="Arial" w:cs="Arial"/>
          <w:sz w:val="20"/>
          <w:szCs w:val="20"/>
        </w:rPr>
        <w:t>ESRI ArcGIS ModelBuilder located in the</w:t>
      </w:r>
    </w:p>
    <w:p w14:paraId="5570478F" w14:textId="02513BD2" w:rsidR="005820A8" w:rsidRPr="00852792" w:rsidRDefault="005820A8" w:rsidP="005820A8">
      <w:pPr>
        <w:spacing w:after="0" w:line="360" w:lineRule="auto"/>
        <w:contextualSpacing/>
        <w:jc w:val="both"/>
        <w:rPr>
          <w:rFonts w:ascii="Arial" w:hAnsi="Arial" w:cs="Arial"/>
          <w:sz w:val="20"/>
          <w:szCs w:val="20"/>
        </w:rPr>
      </w:pPr>
      <w:r w:rsidRPr="00852792">
        <w:rPr>
          <w:rFonts w:ascii="Arial" w:hAnsi="Arial" w:cs="Arial"/>
          <w:sz w:val="20"/>
          <w:szCs w:val="20"/>
        </w:rPr>
        <w:t xml:space="preserve">ArcToolbox. The input data includes </w:t>
      </w:r>
      <w:ins w:id="232" w:author="John Morgan" w:date="2016-04-27T12:48:00Z">
        <w:r w:rsidR="007E5552">
          <w:rPr>
            <w:rFonts w:ascii="Arial" w:hAnsi="Arial" w:cs="Arial"/>
            <w:sz w:val="20"/>
            <w:szCs w:val="20"/>
          </w:rPr>
          <w:t xml:space="preserve">the </w:t>
        </w:r>
      </w:ins>
      <w:r w:rsidRPr="00852792">
        <w:rPr>
          <w:rFonts w:ascii="Arial" w:hAnsi="Arial" w:cs="Arial"/>
          <w:sz w:val="20"/>
          <w:szCs w:val="20"/>
        </w:rPr>
        <w:t>polyline of a stream, depths of water and digital</w:t>
      </w:r>
    </w:p>
    <w:p w14:paraId="4F7624A8" w14:textId="77777777" w:rsidR="005820A8" w:rsidRPr="00852792" w:rsidRDefault="005820A8" w:rsidP="005820A8">
      <w:pPr>
        <w:spacing w:after="0" w:line="360" w:lineRule="auto"/>
        <w:contextualSpacing/>
        <w:jc w:val="both"/>
        <w:rPr>
          <w:rFonts w:ascii="Arial" w:hAnsi="Arial" w:cs="Arial"/>
          <w:sz w:val="20"/>
          <w:szCs w:val="20"/>
        </w:rPr>
      </w:pPr>
      <w:r w:rsidRPr="00852792">
        <w:rPr>
          <w:rFonts w:ascii="Arial" w:hAnsi="Arial" w:cs="Arial"/>
          <w:sz w:val="20"/>
          <w:szCs w:val="20"/>
        </w:rPr>
        <w:t xml:space="preserve">elevation </w:t>
      </w:r>
      <w:commentRangeStart w:id="233"/>
      <w:r w:rsidRPr="00852792">
        <w:rPr>
          <w:rFonts w:ascii="Arial" w:hAnsi="Arial" w:cs="Arial"/>
          <w:sz w:val="20"/>
          <w:szCs w:val="20"/>
        </w:rPr>
        <w:t>model</w:t>
      </w:r>
      <w:commentRangeEnd w:id="233"/>
      <w:r w:rsidR="007E5552">
        <w:rPr>
          <w:rStyle w:val="Odkaznakoment"/>
        </w:rPr>
        <w:commentReference w:id="233"/>
      </w:r>
      <w:r w:rsidRPr="00852792">
        <w:rPr>
          <w:rFonts w:ascii="Arial" w:hAnsi="Arial" w:cs="Arial"/>
          <w:sz w:val="20"/>
          <w:szCs w:val="20"/>
        </w:rPr>
        <w:t>. Considering the absence of hydraulics, certain deficiency has to be taken</w:t>
      </w:r>
    </w:p>
    <w:p w14:paraId="0269322D" w14:textId="77777777" w:rsidR="005820A8" w:rsidRPr="00852792" w:rsidRDefault="005820A8" w:rsidP="005820A8">
      <w:pPr>
        <w:spacing w:after="0" w:line="360" w:lineRule="auto"/>
        <w:contextualSpacing/>
        <w:jc w:val="both"/>
        <w:rPr>
          <w:rFonts w:ascii="Arial" w:hAnsi="Arial" w:cs="Arial"/>
          <w:sz w:val="20"/>
          <w:szCs w:val="20"/>
        </w:rPr>
      </w:pPr>
      <w:r w:rsidRPr="00852792">
        <w:rPr>
          <w:rFonts w:ascii="Arial" w:hAnsi="Arial" w:cs="Arial"/>
          <w:sz w:val="20"/>
          <w:szCs w:val="20"/>
        </w:rPr>
        <w:t xml:space="preserve">into </w:t>
      </w:r>
      <w:commentRangeStart w:id="234"/>
      <w:r w:rsidRPr="00852792">
        <w:rPr>
          <w:rFonts w:ascii="Arial" w:hAnsi="Arial" w:cs="Arial"/>
          <w:sz w:val="20"/>
          <w:szCs w:val="20"/>
        </w:rPr>
        <w:t>account</w:t>
      </w:r>
      <w:commentRangeEnd w:id="234"/>
      <w:r w:rsidR="007E5552">
        <w:rPr>
          <w:rStyle w:val="Odkaznakoment"/>
        </w:rPr>
        <w:commentReference w:id="234"/>
      </w:r>
      <w:r w:rsidRPr="00852792">
        <w:rPr>
          <w:rFonts w:ascii="Arial" w:hAnsi="Arial" w:cs="Arial"/>
          <w:sz w:val="20"/>
          <w:szCs w:val="20"/>
        </w:rPr>
        <w:t>.</w:t>
      </w:r>
    </w:p>
    <w:p w14:paraId="7580115F" w14:textId="77777777" w:rsidR="007E5552" w:rsidRDefault="007E5552" w:rsidP="005820A8">
      <w:pPr>
        <w:spacing w:after="0" w:line="360" w:lineRule="auto"/>
        <w:contextualSpacing/>
        <w:jc w:val="both"/>
        <w:rPr>
          <w:ins w:id="235" w:author="John Morgan" w:date="2016-04-27T12:46:00Z"/>
          <w:rFonts w:ascii="Arial" w:hAnsi="Arial" w:cs="Arial"/>
          <w:sz w:val="20"/>
          <w:szCs w:val="20"/>
        </w:rPr>
      </w:pPr>
    </w:p>
    <w:p w14:paraId="18B6A677" w14:textId="77777777" w:rsidR="005820A8" w:rsidRPr="00852792" w:rsidRDefault="005820A8" w:rsidP="005820A8">
      <w:pPr>
        <w:spacing w:after="0" w:line="360" w:lineRule="auto"/>
        <w:contextualSpacing/>
        <w:jc w:val="both"/>
        <w:rPr>
          <w:rFonts w:ascii="Arial" w:hAnsi="Arial" w:cs="Arial"/>
          <w:sz w:val="20"/>
          <w:szCs w:val="20"/>
        </w:rPr>
      </w:pPr>
      <w:r w:rsidRPr="00852792">
        <w:rPr>
          <w:rFonts w:ascii="Arial" w:hAnsi="Arial" w:cs="Arial"/>
          <w:sz w:val="20"/>
          <w:szCs w:val="20"/>
        </w:rPr>
        <w:t>The presented study summarizes the results of the analysis on the accuracy of flood</w:t>
      </w:r>
    </w:p>
    <w:p w14:paraId="321CECF7" w14:textId="77777777" w:rsidR="005820A8" w:rsidRPr="00852792" w:rsidRDefault="005820A8" w:rsidP="005820A8">
      <w:pPr>
        <w:spacing w:after="0" w:line="360" w:lineRule="auto"/>
        <w:contextualSpacing/>
        <w:jc w:val="both"/>
        <w:rPr>
          <w:rFonts w:ascii="Arial" w:hAnsi="Arial" w:cs="Arial"/>
          <w:sz w:val="20"/>
          <w:szCs w:val="20"/>
        </w:rPr>
      </w:pPr>
      <w:r w:rsidRPr="00852792">
        <w:rPr>
          <w:rFonts w:ascii="Arial" w:hAnsi="Arial" w:cs="Arial"/>
          <w:sz w:val="20"/>
          <w:szCs w:val="20"/>
        </w:rPr>
        <w:t>inundations delineated by the AIZM model, based on the comparison with reference flood</w:t>
      </w:r>
    </w:p>
    <w:p w14:paraId="1ABB8006" w14:textId="61AC581D" w:rsidR="005820A8" w:rsidRPr="00852792" w:rsidRDefault="005820A8" w:rsidP="005820A8">
      <w:pPr>
        <w:spacing w:after="0" w:line="360" w:lineRule="auto"/>
        <w:contextualSpacing/>
        <w:jc w:val="both"/>
        <w:rPr>
          <w:rFonts w:ascii="Arial" w:hAnsi="Arial" w:cs="Arial"/>
          <w:sz w:val="20"/>
          <w:szCs w:val="20"/>
        </w:rPr>
      </w:pPr>
      <w:r w:rsidRPr="00852792">
        <w:rPr>
          <w:rFonts w:ascii="Arial" w:hAnsi="Arial" w:cs="Arial"/>
          <w:sz w:val="20"/>
          <w:szCs w:val="20"/>
        </w:rPr>
        <w:t xml:space="preserve">inundations. For 30 river reaches in the Czech </w:t>
      </w:r>
      <w:ins w:id="236" w:author="John Morgan" w:date="2016-04-27T12:50:00Z">
        <w:r w:rsidR="00825871">
          <w:rPr>
            <w:rFonts w:ascii="Arial" w:hAnsi="Arial" w:cs="Arial"/>
            <w:sz w:val="20"/>
            <w:szCs w:val="20"/>
          </w:rPr>
          <w:t>R</w:t>
        </w:r>
      </w:ins>
      <w:del w:id="237" w:author="John Morgan" w:date="2016-04-27T12:50:00Z">
        <w:r w:rsidRPr="00852792" w:rsidDel="00825871">
          <w:rPr>
            <w:rFonts w:ascii="Arial" w:hAnsi="Arial" w:cs="Arial"/>
            <w:sz w:val="20"/>
            <w:szCs w:val="20"/>
          </w:rPr>
          <w:delText>r</w:delText>
        </w:r>
      </w:del>
      <w:r w:rsidRPr="00852792">
        <w:rPr>
          <w:rFonts w:ascii="Arial" w:hAnsi="Arial" w:cs="Arial"/>
          <w:sz w:val="20"/>
          <w:szCs w:val="20"/>
        </w:rPr>
        <w:t xml:space="preserve">epublic, the </w:t>
      </w:r>
      <w:ins w:id="238" w:author="John Morgan" w:date="2016-04-27T12:50:00Z">
        <w:r w:rsidR="00825871" w:rsidRPr="00852792">
          <w:rPr>
            <w:rFonts w:ascii="Arial" w:hAnsi="Arial" w:cs="Arial"/>
            <w:sz w:val="20"/>
            <w:szCs w:val="20"/>
          </w:rPr>
          <w:t>accuracy</w:t>
        </w:r>
      </w:ins>
      <w:del w:id="239" w:author="John Morgan" w:date="2016-04-27T12:50:00Z">
        <w:r w:rsidRPr="00852792" w:rsidDel="00825871">
          <w:rPr>
            <w:rFonts w:ascii="Arial" w:hAnsi="Arial" w:cs="Arial"/>
            <w:sz w:val="20"/>
            <w:szCs w:val="20"/>
          </w:rPr>
          <w:delText>relation</w:delText>
        </w:r>
      </w:del>
      <w:r w:rsidRPr="00852792">
        <w:rPr>
          <w:rFonts w:ascii="Arial" w:hAnsi="Arial" w:cs="Arial"/>
          <w:sz w:val="20"/>
          <w:szCs w:val="20"/>
        </w:rPr>
        <w:t xml:space="preserve"> of different fluvial</w:t>
      </w:r>
    </w:p>
    <w:p w14:paraId="262B13D0" w14:textId="2BBD3E75" w:rsidR="005820A8" w:rsidRPr="00852792" w:rsidRDefault="005820A8" w:rsidP="005820A8">
      <w:pPr>
        <w:spacing w:after="0" w:line="360" w:lineRule="auto"/>
        <w:contextualSpacing/>
        <w:jc w:val="both"/>
        <w:rPr>
          <w:rFonts w:ascii="Arial" w:hAnsi="Arial" w:cs="Arial"/>
          <w:sz w:val="20"/>
          <w:szCs w:val="20"/>
        </w:rPr>
      </w:pPr>
      <w:r w:rsidRPr="00852792">
        <w:rPr>
          <w:rFonts w:ascii="Arial" w:hAnsi="Arial" w:cs="Arial"/>
          <w:sz w:val="20"/>
          <w:szCs w:val="20"/>
        </w:rPr>
        <w:t xml:space="preserve">characteristics </w:t>
      </w:r>
      <w:del w:id="240" w:author="John Morgan" w:date="2016-04-27T12:50:00Z">
        <w:r w:rsidRPr="00852792" w:rsidDel="00825871">
          <w:rPr>
            <w:rFonts w:ascii="Arial" w:hAnsi="Arial" w:cs="Arial"/>
            <w:sz w:val="20"/>
            <w:szCs w:val="20"/>
          </w:rPr>
          <w:delText xml:space="preserve">to the accuracy </w:delText>
        </w:r>
      </w:del>
      <w:r w:rsidRPr="00852792">
        <w:rPr>
          <w:rFonts w:ascii="Arial" w:hAnsi="Arial" w:cs="Arial"/>
          <w:sz w:val="20"/>
          <w:szCs w:val="20"/>
        </w:rPr>
        <w:t>is investigated. The comparision is carried out with respect to</w:t>
      </w:r>
    </w:p>
    <w:p w14:paraId="5DA3DDCA" w14:textId="1611D3E4" w:rsidR="005820A8" w:rsidRPr="00852792" w:rsidRDefault="005820A8" w:rsidP="005820A8">
      <w:pPr>
        <w:spacing w:after="0" w:line="360" w:lineRule="auto"/>
        <w:contextualSpacing/>
        <w:jc w:val="both"/>
        <w:rPr>
          <w:rFonts w:ascii="Arial" w:hAnsi="Arial" w:cs="Arial"/>
          <w:sz w:val="20"/>
          <w:szCs w:val="20"/>
        </w:rPr>
      </w:pPr>
      <w:r w:rsidRPr="00852792">
        <w:rPr>
          <w:rFonts w:ascii="Arial" w:hAnsi="Arial" w:cs="Arial"/>
          <w:sz w:val="20"/>
          <w:szCs w:val="20"/>
        </w:rPr>
        <w:t>various return periods of designed flood event</w:t>
      </w:r>
      <w:ins w:id="241" w:author="John Morgan" w:date="2016-04-27T12:50:00Z">
        <w:r w:rsidR="00825871">
          <w:rPr>
            <w:rFonts w:ascii="Arial" w:hAnsi="Arial" w:cs="Arial"/>
            <w:sz w:val="20"/>
            <w:szCs w:val="20"/>
          </w:rPr>
          <w:t>s</w:t>
        </w:r>
      </w:ins>
      <w:r w:rsidRPr="00852792">
        <w:rPr>
          <w:rFonts w:ascii="Arial" w:hAnsi="Arial" w:cs="Arial"/>
          <w:sz w:val="20"/>
          <w:szCs w:val="20"/>
        </w:rPr>
        <w:t xml:space="preserve">, as well as different </w:t>
      </w:r>
      <w:commentRangeStart w:id="242"/>
      <w:r w:rsidRPr="00852792">
        <w:rPr>
          <w:rFonts w:ascii="Arial" w:hAnsi="Arial" w:cs="Arial"/>
          <w:sz w:val="20"/>
          <w:szCs w:val="20"/>
        </w:rPr>
        <w:t>DEM</w:t>
      </w:r>
      <w:commentRangeEnd w:id="242"/>
      <w:r w:rsidR="00825871">
        <w:rPr>
          <w:rStyle w:val="Odkaznakoment"/>
        </w:rPr>
        <w:commentReference w:id="242"/>
      </w:r>
      <w:r w:rsidRPr="00852792">
        <w:rPr>
          <w:rFonts w:ascii="Arial" w:hAnsi="Arial" w:cs="Arial"/>
          <w:sz w:val="20"/>
          <w:szCs w:val="20"/>
        </w:rPr>
        <w:t xml:space="preserve"> acquired by airborne</w:t>
      </w:r>
    </w:p>
    <w:p w14:paraId="7280764E" w14:textId="77777777" w:rsidR="005820A8" w:rsidRPr="00852792" w:rsidRDefault="005820A8" w:rsidP="005820A8">
      <w:pPr>
        <w:spacing w:after="0" w:line="360" w:lineRule="auto"/>
        <w:contextualSpacing/>
        <w:jc w:val="both"/>
        <w:rPr>
          <w:rFonts w:ascii="Arial" w:hAnsi="Arial" w:cs="Arial"/>
          <w:sz w:val="20"/>
          <w:szCs w:val="20"/>
        </w:rPr>
      </w:pPr>
      <w:r w:rsidRPr="00852792">
        <w:rPr>
          <w:rFonts w:ascii="Arial" w:hAnsi="Arial" w:cs="Arial"/>
          <w:sz w:val="20"/>
          <w:szCs w:val="20"/>
        </w:rPr>
        <w:t>laser scanning. Thus, the generally favourable characteristics of river reaches can be</w:t>
      </w:r>
    </w:p>
    <w:p w14:paraId="45478C11" w14:textId="77777777" w:rsidR="005820A8" w:rsidRPr="00852792" w:rsidRDefault="005820A8" w:rsidP="005820A8">
      <w:pPr>
        <w:spacing w:after="0" w:line="360" w:lineRule="auto"/>
        <w:contextualSpacing/>
        <w:jc w:val="both"/>
        <w:rPr>
          <w:rFonts w:ascii="Arial" w:hAnsi="Arial" w:cs="Arial"/>
          <w:sz w:val="20"/>
          <w:szCs w:val="20"/>
        </w:rPr>
      </w:pPr>
      <w:r w:rsidRPr="00852792">
        <w:rPr>
          <w:rFonts w:ascii="Arial" w:hAnsi="Arial" w:cs="Arial"/>
          <w:sz w:val="20"/>
          <w:szCs w:val="20"/>
        </w:rPr>
        <w:t>distinguished, from the perspective of accurate model outputs obtained.</w:t>
      </w:r>
    </w:p>
    <w:p w14:paraId="64D53A38" w14:textId="77777777" w:rsidR="005820A8" w:rsidRPr="00852792" w:rsidRDefault="005820A8" w:rsidP="005820A8">
      <w:pPr>
        <w:spacing w:after="0" w:line="360" w:lineRule="auto"/>
        <w:contextualSpacing/>
        <w:jc w:val="both"/>
        <w:rPr>
          <w:rFonts w:ascii="Arial" w:hAnsi="Arial" w:cs="Arial"/>
          <w:sz w:val="20"/>
          <w:szCs w:val="20"/>
        </w:rPr>
      </w:pPr>
    </w:p>
    <w:p w14:paraId="63277293" w14:textId="77777777" w:rsidR="005820A8" w:rsidRPr="00852792" w:rsidRDefault="005820A8" w:rsidP="005820A8">
      <w:pPr>
        <w:spacing w:after="0" w:line="360" w:lineRule="auto"/>
        <w:contextualSpacing/>
        <w:jc w:val="both"/>
        <w:rPr>
          <w:rFonts w:ascii="Arial" w:hAnsi="Arial" w:cs="Arial"/>
          <w:sz w:val="20"/>
          <w:szCs w:val="20"/>
        </w:rPr>
      </w:pPr>
    </w:p>
    <w:p w14:paraId="7B635162" w14:textId="77777777" w:rsidR="005820A8" w:rsidRDefault="005820A8" w:rsidP="005820A8">
      <w:pPr>
        <w:pStyle w:val="Prosttext"/>
      </w:pPr>
    </w:p>
    <w:p w14:paraId="2C361098" w14:textId="77777777" w:rsidR="005820A8" w:rsidRDefault="005820A8" w:rsidP="005820A8">
      <w:pPr>
        <w:pStyle w:val="Prosttext"/>
      </w:pPr>
    </w:p>
    <w:p w14:paraId="31275197" w14:textId="77777777" w:rsidR="005820A8" w:rsidRDefault="005820A8" w:rsidP="005820A8">
      <w:pPr>
        <w:pStyle w:val="Prosttext"/>
      </w:pPr>
    </w:p>
    <w:p w14:paraId="4C71D470" w14:textId="77777777" w:rsidR="005820A8" w:rsidRDefault="005820A8">
      <w:pPr>
        <w:spacing w:line="259" w:lineRule="auto"/>
        <w:rPr>
          <w:rFonts w:ascii="Calibri" w:hAnsi="Calibri"/>
          <w:szCs w:val="21"/>
          <w:lang w:val="en-US"/>
        </w:rPr>
      </w:pPr>
      <w:r>
        <w:br w:type="page"/>
      </w:r>
    </w:p>
    <w:p w14:paraId="45EFAA93" w14:textId="77777777" w:rsidR="005820A8" w:rsidRDefault="005820A8" w:rsidP="005820A8">
      <w:pPr>
        <w:pStyle w:val="Prosttext"/>
      </w:pPr>
      <w:r>
        <w:t>It's a part of an extended abstract (2000 words max). I'll be glad for a review on any portion.</w:t>
      </w:r>
    </w:p>
    <w:p w14:paraId="166F93BC" w14:textId="77777777" w:rsidR="005820A8" w:rsidRDefault="005820A8" w:rsidP="005820A8">
      <w:pPr>
        <w:pStyle w:val="Prosttext"/>
      </w:pPr>
      <w:r>
        <w:t>Thank you very much!</w:t>
      </w:r>
    </w:p>
    <w:p w14:paraId="51834DF7" w14:textId="77777777" w:rsidR="005820A8" w:rsidRDefault="005820A8" w:rsidP="005820A8">
      <w:pPr>
        <w:pStyle w:val="Prosttext"/>
      </w:pPr>
      <w:r>
        <w:t> </w:t>
      </w:r>
    </w:p>
    <w:p w14:paraId="3552DF30" w14:textId="77777777" w:rsidR="005820A8" w:rsidRDefault="005820A8" w:rsidP="005820A8">
      <w:pPr>
        <w:pStyle w:val="Prosttext"/>
      </w:pPr>
      <w:r>
        <w:t>Best Regards,</w:t>
      </w:r>
    </w:p>
    <w:p w14:paraId="474901D7" w14:textId="77777777" w:rsidR="005820A8" w:rsidRDefault="005820A8" w:rsidP="005820A8">
      <w:pPr>
        <w:pStyle w:val="Prosttext"/>
      </w:pPr>
      <w:r>
        <w:t>Jan Rosecký</w:t>
      </w:r>
    </w:p>
    <w:p w14:paraId="56D860EF" w14:textId="77777777" w:rsidR="005820A8" w:rsidRDefault="005820A8" w:rsidP="005820A8">
      <w:pPr>
        <w:autoSpaceDE w:val="0"/>
        <w:autoSpaceDN w:val="0"/>
        <w:adjustRightInd w:val="0"/>
        <w:spacing w:after="0" w:line="360" w:lineRule="auto"/>
        <w:rPr>
          <w:rFonts w:ascii="Arial" w:hAnsi="Arial" w:cs="Arial"/>
          <w:sz w:val="20"/>
          <w:szCs w:val="20"/>
          <w:lang w:val="en-US"/>
        </w:rPr>
      </w:pPr>
    </w:p>
    <w:p w14:paraId="460B83C5" w14:textId="77777777" w:rsidR="005820A8" w:rsidRDefault="005820A8" w:rsidP="005820A8">
      <w:pPr>
        <w:autoSpaceDE w:val="0"/>
        <w:autoSpaceDN w:val="0"/>
        <w:adjustRightInd w:val="0"/>
        <w:spacing w:after="0" w:line="360" w:lineRule="auto"/>
        <w:rPr>
          <w:rFonts w:ascii="Arial" w:hAnsi="Arial" w:cs="Arial"/>
          <w:sz w:val="20"/>
          <w:szCs w:val="20"/>
          <w:lang w:val="en-US"/>
        </w:rPr>
      </w:pPr>
    </w:p>
    <w:p w14:paraId="42CAF954" w14:textId="77777777" w:rsidR="005820A8" w:rsidRPr="00852792" w:rsidRDefault="005820A8" w:rsidP="005820A8">
      <w:pPr>
        <w:autoSpaceDE w:val="0"/>
        <w:autoSpaceDN w:val="0"/>
        <w:adjustRightInd w:val="0"/>
        <w:spacing w:after="0" w:line="360" w:lineRule="auto"/>
        <w:rPr>
          <w:rFonts w:ascii="Arial" w:hAnsi="Arial" w:cs="Arial"/>
          <w:sz w:val="20"/>
          <w:szCs w:val="20"/>
          <w:lang w:val="en-US"/>
        </w:rPr>
      </w:pPr>
      <w:r w:rsidRPr="00852792">
        <w:rPr>
          <w:rFonts w:ascii="Arial" w:hAnsi="Arial" w:cs="Arial"/>
          <w:sz w:val="20"/>
          <w:szCs w:val="20"/>
          <w:lang w:val="en-US"/>
        </w:rPr>
        <w:t>Towards Discovering the Limits of Smart Grid AMM</w:t>
      </w:r>
    </w:p>
    <w:p w14:paraId="7FCBE068" w14:textId="77777777" w:rsidR="005820A8" w:rsidRPr="00852792" w:rsidRDefault="005820A8" w:rsidP="005820A8">
      <w:pPr>
        <w:autoSpaceDE w:val="0"/>
        <w:autoSpaceDN w:val="0"/>
        <w:adjustRightInd w:val="0"/>
        <w:spacing w:after="0" w:line="360" w:lineRule="auto"/>
        <w:rPr>
          <w:rFonts w:ascii="Arial" w:hAnsi="Arial" w:cs="Arial"/>
          <w:sz w:val="20"/>
          <w:szCs w:val="20"/>
          <w:lang w:val="en-US"/>
        </w:rPr>
      </w:pPr>
      <w:r w:rsidRPr="00852792">
        <w:rPr>
          <w:rFonts w:ascii="Arial" w:hAnsi="Arial" w:cs="Arial"/>
          <w:sz w:val="20"/>
          <w:szCs w:val="20"/>
          <w:lang w:val="en-US"/>
        </w:rPr>
        <w:t>Communication Infrastructure</w:t>
      </w:r>
    </w:p>
    <w:p w14:paraId="4B6CEE44" w14:textId="77777777" w:rsidR="005820A8" w:rsidRPr="00852792" w:rsidRDefault="005820A8" w:rsidP="005820A8">
      <w:pPr>
        <w:autoSpaceDE w:val="0"/>
        <w:autoSpaceDN w:val="0"/>
        <w:adjustRightInd w:val="0"/>
        <w:spacing w:after="0" w:line="360" w:lineRule="auto"/>
        <w:rPr>
          <w:rFonts w:ascii="Arial" w:hAnsi="Arial" w:cs="Arial"/>
          <w:sz w:val="20"/>
          <w:szCs w:val="20"/>
          <w:lang w:val="en-US"/>
        </w:rPr>
      </w:pPr>
      <w:r w:rsidRPr="00852792">
        <w:rPr>
          <w:rFonts w:ascii="Arial" w:hAnsi="Arial" w:cs="Arial"/>
          <w:sz w:val="20"/>
          <w:szCs w:val="20"/>
          <w:lang w:val="en-US"/>
        </w:rPr>
        <w:t>Jan Rosecky</w:t>
      </w:r>
    </w:p>
    <w:p w14:paraId="2CFD838A" w14:textId="77777777" w:rsidR="005820A8" w:rsidRPr="00852792" w:rsidRDefault="005820A8" w:rsidP="005820A8">
      <w:pPr>
        <w:autoSpaceDE w:val="0"/>
        <w:autoSpaceDN w:val="0"/>
        <w:adjustRightInd w:val="0"/>
        <w:spacing w:after="0" w:line="360" w:lineRule="auto"/>
        <w:rPr>
          <w:rFonts w:ascii="Arial" w:hAnsi="Arial" w:cs="Arial"/>
          <w:sz w:val="20"/>
          <w:szCs w:val="20"/>
          <w:lang w:val="en-US"/>
        </w:rPr>
      </w:pPr>
      <w:r w:rsidRPr="00852792">
        <w:rPr>
          <w:rFonts w:ascii="Arial" w:hAnsi="Arial" w:cs="Arial"/>
          <w:sz w:val="20"/>
          <w:szCs w:val="20"/>
          <w:lang w:val="en-US"/>
        </w:rPr>
        <w:t>...</w:t>
      </w:r>
    </w:p>
    <w:p w14:paraId="14AC20FF" w14:textId="77777777" w:rsidR="005820A8" w:rsidRPr="00852792" w:rsidRDefault="005820A8" w:rsidP="005820A8">
      <w:pPr>
        <w:autoSpaceDE w:val="0"/>
        <w:autoSpaceDN w:val="0"/>
        <w:adjustRightInd w:val="0"/>
        <w:spacing w:after="0" w:line="360" w:lineRule="auto"/>
        <w:rPr>
          <w:rFonts w:ascii="Arial" w:hAnsi="Arial" w:cs="Arial"/>
          <w:sz w:val="20"/>
          <w:szCs w:val="20"/>
          <w:lang w:val="en-US"/>
        </w:rPr>
      </w:pPr>
      <w:r w:rsidRPr="00852792">
        <w:rPr>
          <w:rFonts w:ascii="Arial" w:hAnsi="Arial" w:cs="Arial"/>
          <w:sz w:val="20"/>
          <w:szCs w:val="20"/>
          <w:lang w:val="en-US"/>
        </w:rPr>
        <w:t>Keywords:</w:t>
      </w:r>
    </w:p>
    <w:p w14:paraId="2A7AA4A4" w14:textId="77777777" w:rsidR="005820A8" w:rsidRPr="00852792" w:rsidRDefault="005820A8" w:rsidP="005820A8">
      <w:pPr>
        <w:autoSpaceDE w:val="0"/>
        <w:autoSpaceDN w:val="0"/>
        <w:adjustRightInd w:val="0"/>
        <w:spacing w:after="0" w:line="360" w:lineRule="auto"/>
        <w:rPr>
          <w:rFonts w:ascii="Arial" w:hAnsi="Arial" w:cs="Arial"/>
          <w:sz w:val="20"/>
          <w:szCs w:val="20"/>
          <w:lang w:val="en-US"/>
        </w:rPr>
      </w:pPr>
      <w:r w:rsidRPr="00852792">
        <w:rPr>
          <w:rFonts w:ascii="Arial" w:hAnsi="Arial" w:cs="Arial"/>
          <w:sz w:val="20"/>
          <w:szCs w:val="20"/>
          <w:lang w:val="en-US"/>
        </w:rPr>
        <w:t>1. Introduction</w:t>
      </w:r>
    </w:p>
    <w:p w14:paraId="3E0ADE6D" w14:textId="0AF6A722" w:rsidR="005820A8" w:rsidRPr="00852792" w:rsidRDefault="005820A8" w:rsidP="005820A8">
      <w:pPr>
        <w:autoSpaceDE w:val="0"/>
        <w:autoSpaceDN w:val="0"/>
        <w:adjustRightInd w:val="0"/>
        <w:spacing w:after="0" w:line="360" w:lineRule="auto"/>
        <w:rPr>
          <w:rFonts w:ascii="Arial" w:hAnsi="Arial" w:cs="Arial"/>
          <w:sz w:val="20"/>
          <w:szCs w:val="20"/>
          <w:lang w:val="en-US"/>
        </w:rPr>
      </w:pPr>
      <w:r w:rsidRPr="00852792">
        <w:rPr>
          <w:rFonts w:ascii="Arial" w:hAnsi="Arial" w:cs="Arial"/>
          <w:sz w:val="20"/>
          <w:szCs w:val="20"/>
          <w:lang w:val="en-US"/>
        </w:rPr>
        <w:t>As energy distribution grids are current</w:t>
      </w:r>
      <w:r>
        <w:rPr>
          <w:rFonts w:ascii="Arial" w:hAnsi="Arial" w:cs="Arial"/>
          <w:sz w:val="20"/>
          <w:szCs w:val="20"/>
          <w:lang w:val="en-US"/>
        </w:rPr>
        <w:t>ly undergoing massive transfor</w:t>
      </w:r>
      <w:r w:rsidRPr="00852792">
        <w:rPr>
          <w:rFonts w:ascii="Arial" w:hAnsi="Arial" w:cs="Arial"/>
          <w:sz w:val="20"/>
          <w:szCs w:val="20"/>
          <w:lang w:val="en-US"/>
        </w:rPr>
        <w:t>mations, power distributors are facing long</w:t>
      </w:r>
      <w:r>
        <w:rPr>
          <w:rFonts w:ascii="Arial" w:hAnsi="Arial" w:cs="Arial"/>
          <w:sz w:val="20"/>
          <w:szCs w:val="20"/>
          <w:lang w:val="en-US"/>
        </w:rPr>
        <w:t xml:space="preserve">-term investment dilemmas. </w:t>
      </w:r>
      <w:ins w:id="243" w:author="John Morgan" w:date="2016-04-27T12:52:00Z">
        <w:r w:rsidR="00825871">
          <w:rPr>
            <w:rFonts w:ascii="Arial" w:hAnsi="Arial" w:cs="Arial"/>
            <w:sz w:val="20"/>
            <w:szCs w:val="20"/>
            <w:lang w:val="en-US"/>
          </w:rPr>
          <w:t>A w</w:t>
        </w:r>
      </w:ins>
      <w:del w:id="244" w:author="John Morgan" w:date="2016-04-27T12:52:00Z">
        <w:r w:rsidDel="00825871">
          <w:rPr>
            <w:rFonts w:ascii="Arial" w:hAnsi="Arial" w:cs="Arial"/>
            <w:sz w:val="20"/>
            <w:szCs w:val="20"/>
            <w:lang w:val="en-US"/>
          </w:rPr>
          <w:delText>W</w:delText>
        </w:r>
      </w:del>
      <w:r>
        <w:rPr>
          <w:rFonts w:ascii="Arial" w:hAnsi="Arial" w:cs="Arial"/>
          <w:sz w:val="20"/>
          <w:szCs w:val="20"/>
          <w:lang w:val="en-US"/>
        </w:rPr>
        <w:t>ide range of suppliers are off</w:t>
      </w:r>
      <w:r w:rsidRPr="00852792">
        <w:rPr>
          <w:rFonts w:ascii="Arial" w:hAnsi="Arial" w:cs="Arial"/>
          <w:sz w:val="20"/>
          <w:szCs w:val="20"/>
          <w:lang w:val="en-US"/>
        </w:rPr>
        <w:t>ering their advance</w:t>
      </w:r>
      <w:r>
        <w:rPr>
          <w:rFonts w:ascii="Arial" w:hAnsi="Arial" w:cs="Arial"/>
          <w:sz w:val="20"/>
          <w:szCs w:val="20"/>
          <w:lang w:val="en-US"/>
        </w:rPr>
        <w:t xml:space="preserve">d metering and monitoring (AMM) </w:t>
      </w:r>
      <w:r w:rsidRPr="00852792">
        <w:rPr>
          <w:rFonts w:ascii="Arial" w:hAnsi="Arial" w:cs="Arial"/>
          <w:sz w:val="20"/>
          <w:szCs w:val="20"/>
          <w:lang w:val="en-US"/>
        </w:rPr>
        <w:t>solutions in terms of metering and sensor har</w:t>
      </w:r>
      <w:r>
        <w:rPr>
          <w:rFonts w:ascii="Arial" w:hAnsi="Arial" w:cs="Arial"/>
          <w:sz w:val="20"/>
          <w:szCs w:val="20"/>
          <w:lang w:val="en-US"/>
        </w:rPr>
        <w:t xml:space="preserve">dware, data harvesting systems, </w:t>
      </w:r>
      <w:r w:rsidRPr="00852792">
        <w:rPr>
          <w:rFonts w:ascii="Arial" w:hAnsi="Arial" w:cs="Arial"/>
          <w:sz w:val="20"/>
          <w:szCs w:val="20"/>
          <w:lang w:val="en-US"/>
        </w:rPr>
        <w:t>supportive communication infrastructure an</w:t>
      </w:r>
      <w:r>
        <w:rPr>
          <w:rFonts w:ascii="Arial" w:hAnsi="Arial" w:cs="Arial"/>
          <w:sz w:val="20"/>
          <w:szCs w:val="20"/>
          <w:lang w:val="en-US"/>
        </w:rPr>
        <w:t>d more. Setting up a set of re</w:t>
      </w:r>
      <w:r w:rsidRPr="00852792">
        <w:rPr>
          <w:rFonts w:ascii="Arial" w:hAnsi="Arial" w:cs="Arial"/>
          <w:sz w:val="20"/>
          <w:szCs w:val="20"/>
          <w:lang w:val="en-US"/>
        </w:rPr>
        <w:t xml:space="preserve">quirements </w:t>
      </w:r>
      <w:commentRangeStart w:id="245"/>
      <w:r w:rsidRPr="00852792">
        <w:rPr>
          <w:rFonts w:ascii="Arial" w:hAnsi="Arial" w:cs="Arial"/>
          <w:sz w:val="20"/>
          <w:szCs w:val="20"/>
          <w:lang w:val="en-US"/>
        </w:rPr>
        <w:t xml:space="preserve">posed onto </w:t>
      </w:r>
      <w:commentRangeEnd w:id="245"/>
      <w:r w:rsidR="00825871">
        <w:rPr>
          <w:rStyle w:val="Odkaznakoment"/>
        </w:rPr>
        <w:commentReference w:id="245"/>
      </w:r>
      <w:r w:rsidRPr="00852792">
        <w:rPr>
          <w:rFonts w:ascii="Arial" w:hAnsi="Arial" w:cs="Arial"/>
          <w:sz w:val="20"/>
          <w:szCs w:val="20"/>
          <w:lang w:val="en-US"/>
        </w:rPr>
        <w:t>each of these components and comprehending th</w:t>
      </w:r>
      <w:r>
        <w:rPr>
          <w:rFonts w:ascii="Arial" w:hAnsi="Arial" w:cs="Arial"/>
          <w:sz w:val="20"/>
          <w:szCs w:val="20"/>
          <w:lang w:val="en-US"/>
        </w:rPr>
        <w:t xml:space="preserve">e </w:t>
      </w:r>
      <w:r w:rsidRPr="00852792">
        <w:rPr>
          <w:rFonts w:ascii="Arial" w:hAnsi="Arial" w:cs="Arial"/>
          <w:sz w:val="20"/>
          <w:szCs w:val="20"/>
          <w:lang w:val="en-US"/>
        </w:rPr>
        <w:t>behavior of individual technologies in large-sca</w:t>
      </w:r>
      <w:r>
        <w:rPr>
          <w:rFonts w:ascii="Arial" w:hAnsi="Arial" w:cs="Arial"/>
          <w:sz w:val="20"/>
          <w:szCs w:val="20"/>
          <w:lang w:val="en-US"/>
        </w:rPr>
        <w:t xml:space="preserve">le setup is a vital part of the </w:t>
      </w:r>
      <w:r w:rsidRPr="00852792">
        <w:rPr>
          <w:rFonts w:ascii="Arial" w:hAnsi="Arial" w:cs="Arial"/>
          <w:sz w:val="20"/>
          <w:szCs w:val="20"/>
          <w:lang w:val="en-US"/>
        </w:rPr>
        <w:t>smart grid design process</w:t>
      </w:r>
      <w:ins w:id="246" w:author="John Morgan" w:date="2016-04-27T12:53:00Z">
        <w:r w:rsidR="00825871">
          <w:rPr>
            <w:rFonts w:ascii="Arial" w:hAnsi="Arial" w:cs="Arial"/>
            <w:sz w:val="20"/>
            <w:szCs w:val="20"/>
            <w:lang w:val="en-US"/>
          </w:rPr>
          <w:t>,</w:t>
        </w:r>
      </w:ins>
      <w:r w:rsidRPr="00852792">
        <w:rPr>
          <w:rFonts w:ascii="Arial" w:hAnsi="Arial" w:cs="Arial"/>
          <w:sz w:val="20"/>
          <w:szCs w:val="20"/>
          <w:lang w:val="en-US"/>
        </w:rPr>
        <w:t xml:space="preserve"> </w:t>
      </w:r>
      <w:ins w:id="247" w:author="John Morgan" w:date="2016-04-27T12:53:00Z">
        <w:r w:rsidR="00825871">
          <w:rPr>
            <w:rFonts w:ascii="Arial" w:hAnsi="Arial" w:cs="Arial"/>
            <w:sz w:val="20"/>
            <w:szCs w:val="20"/>
            <w:lang w:val="en-US"/>
          </w:rPr>
          <w:t>which</w:t>
        </w:r>
      </w:ins>
      <w:del w:id="248" w:author="John Morgan" w:date="2016-04-27T12:53:00Z">
        <w:r w:rsidRPr="00852792" w:rsidDel="00825871">
          <w:rPr>
            <w:rFonts w:ascii="Arial" w:hAnsi="Arial" w:cs="Arial"/>
            <w:sz w:val="20"/>
            <w:szCs w:val="20"/>
            <w:lang w:val="en-US"/>
          </w:rPr>
          <w:delText>and</w:delText>
        </w:r>
      </w:del>
      <w:r w:rsidRPr="00852792">
        <w:rPr>
          <w:rFonts w:ascii="Arial" w:hAnsi="Arial" w:cs="Arial"/>
          <w:sz w:val="20"/>
          <w:szCs w:val="20"/>
          <w:lang w:val="en-US"/>
        </w:rPr>
        <w:t xml:space="preserve"> cannot </w:t>
      </w:r>
      <w:ins w:id="249" w:author="John Morgan" w:date="2016-04-27T12:53:00Z">
        <w:r w:rsidR="00825871" w:rsidRPr="00852792">
          <w:rPr>
            <w:rFonts w:ascii="Arial" w:hAnsi="Arial" w:cs="Arial"/>
            <w:sz w:val="20"/>
            <w:szCs w:val="20"/>
            <w:lang w:val="en-US"/>
          </w:rPr>
          <w:t>sim</w:t>
        </w:r>
        <w:r w:rsidR="00825871">
          <w:rPr>
            <w:rFonts w:ascii="Arial" w:hAnsi="Arial" w:cs="Arial"/>
            <w:sz w:val="20"/>
            <w:szCs w:val="20"/>
            <w:lang w:val="en-US"/>
          </w:rPr>
          <w:t>ply</w:t>
        </w:r>
        <w:r w:rsidR="00825871" w:rsidRPr="00852792">
          <w:rPr>
            <w:rFonts w:ascii="Arial" w:hAnsi="Arial" w:cs="Arial"/>
            <w:sz w:val="20"/>
            <w:szCs w:val="20"/>
            <w:lang w:val="en-US"/>
          </w:rPr>
          <w:t xml:space="preserve"> </w:t>
        </w:r>
      </w:ins>
      <w:r w:rsidRPr="00852792">
        <w:rPr>
          <w:rFonts w:ascii="Arial" w:hAnsi="Arial" w:cs="Arial"/>
          <w:sz w:val="20"/>
          <w:szCs w:val="20"/>
          <w:lang w:val="en-US"/>
        </w:rPr>
        <w:t xml:space="preserve">be </w:t>
      </w:r>
      <w:del w:id="250" w:author="John Morgan" w:date="2016-04-27T12:53:00Z">
        <w:r w:rsidRPr="00852792" w:rsidDel="00825871">
          <w:rPr>
            <w:rFonts w:ascii="Arial" w:hAnsi="Arial" w:cs="Arial"/>
            <w:sz w:val="20"/>
            <w:szCs w:val="20"/>
            <w:lang w:val="en-US"/>
          </w:rPr>
          <w:delText>sim</w:delText>
        </w:r>
        <w:r w:rsidDel="00825871">
          <w:rPr>
            <w:rFonts w:ascii="Arial" w:hAnsi="Arial" w:cs="Arial"/>
            <w:sz w:val="20"/>
            <w:szCs w:val="20"/>
            <w:lang w:val="en-US"/>
          </w:rPr>
          <w:delText xml:space="preserve">ply </w:delText>
        </w:r>
      </w:del>
      <w:r>
        <w:rPr>
          <w:rFonts w:ascii="Arial" w:hAnsi="Arial" w:cs="Arial"/>
          <w:sz w:val="20"/>
          <w:szCs w:val="20"/>
          <w:lang w:val="en-US"/>
        </w:rPr>
        <w:t>copied from an existing so</w:t>
      </w:r>
      <w:r w:rsidRPr="00852792">
        <w:rPr>
          <w:rFonts w:ascii="Arial" w:hAnsi="Arial" w:cs="Arial"/>
          <w:sz w:val="20"/>
          <w:szCs w:val="20"/>
          <w:lang w:val="en-US"/>
        </w:rPr>
        <w:t>lution.</w:t>
      </w:r>
    </w:p>
    <w:p w14:paraId="4203D3F0" w14:textId="0C2D3C41" w:rsidR="005820A8" w:rsidRPr="00852792" w:rsidRDefault="005820A8" w:rsidP="005820A8">
      <w:pPr>
        <w:autoSpaceDE w:val="0"/>
        <w:autoSpaceDN w:val="0"/>
        <w:adjustRightInd w:val="0"/>
        <w:spacing w:after="0" w:line="360" w:lineRule="auto"/>
        <w:rPr>
          <w:rFonts w:ascii="Arial" w:hAnsi="Arial" w:cs="Arial"/>
          <w:sz w:val="20"/>
          <w:szCs w:val="20"/>
          <w:lang w:val="en-US"/>
        </w:rPr>
      </w:pPr>
      <w:r>
        <w:rPr>
          <w:rFonts w:ascii="Arial" w:hAnsi="Arial" w:cs="Arial"/>
          <w:sz w:val="20"/>
          <w:szCs w:val="20"/>
          <w:lang w:val="en-US"/>
        </w:rPr>
        <w:t>On-fi</w:t>
      </w:r>
      <w:r w:rsidRPr="00852792">
        <w:rPr>
          <w:rFonts w:ascii="Arial" w:hAnsi="Arial" w:cs="Arial"/>
          <w:sz w:val="20"/>
          <w:szCs w:val="20"/>
          <w:lang w:val="en-US"/>
        </w:rPr>
        <w:t xml:space="preserve">eld experiments </w:t>
      </w:r>
      <w:commentRangeStart w:id="251"/>
      <w:r w:rsidRPr="00852792">
        <w:rPr>
          <w:rFonts w:ascii="Arial" w:hAnsi="Arial" w:cs="Arial"/>
          <w:sz w:val="20"/>
          <w:szCs w:val="20"/>
          <w:lang w:val="en-US"/>
        </w:rPr>
        <w:t>...</w:t>
      </w:r>
      <w:commentRangeEnd w:id="251"/>
      <w:r w:rsidR="00825871">
        <w:rPr>
          <w:rStyle w:val="Odkaznakoment"/>
        </w:rPr>
        <w:commentReference w:id="251"/>
      </w:r>
      <w:r w:rsidRPr="00852792">
        <w:rPr>
          <w:rFonts w:ascii="Arial" w:hAnsi="Arial" w:cs="Arial"/>
          <w:sz w:val="20"/>
          <w:szCs w:val="20"/>
          <w:lang w:val="en-US"/>
        </w:rPr>
        <w:t xml:space="preserve"> show that c</w:t>
      </w:r>
      <w:r>
        <w:rPr>
          <w:rFonts w:ascii="Arial" w:hAnsi="Arial" w:cs="Arial"/>
          <w:sz w:val="20"/>
          <w:szCs w:val="20"/>
          <w:lang w:val="en-US"/>
        </w:rPr>
        <w:t>ommunication forms a great bot</w:t>
      </w:r>
      <w:r w:rsidRPr="00852792">
        <w:rPr>
          <w:rFonts w:ascii="Arial" w:hAnsi="Arial" w:cs="Arial"/>
          <w:sz w:val="20"/>
          <w:szCs w:val="20"/>
          <w:lang w:val="en-US"/>
        </w:rPr>
        <w:t>tleneck in many smart metering installations</w:t>
      </w:r>
      <w:r>
        <w:rPr>
          <w:rFonts w:ascii="Arial" w:hAnsi="Arial" w:cs="Arial"/>
          <w:sz w:val="20"/>
          <w:szCs w:val="20"/>
          <w:lang w:val="en-US"/>
        </w:rPr>
        <w:t>. Since stable and fast optical fi</w:t>
      </w:r>
      <w:r w:rsidRPr="00852792">
        <w:rPr>
          <w:rFonts w:ascii="Arial" w:hAnsi="Arial" w:cs="Arial"/>
          <w:sz w:val="20"/>
          <w:szCs w:val="20"/>
          <w:lang w:val="en-US"/>
        </w:rPr>
        <w:t xml:space="preserve">bers are </w:t>
      </w:r>
      <w:del w:id="252" w:author="John Morgan" w:date="2016-04-27T12:54:00Z">
        <w:r w:rsidRPr="00852792" w:rsidDel="00825871">
          <w:rPr>
            <w:rFonts w:ascii="Arial" w:hAnsi="Arial" w:cs="Arial"/>
            <w:sz w:val="20"/>
            <w:szCs w:val="20"/>
            <w:lang w:val="en-US"/>
          </w:rPr>
          <w:delText xml:space="preserve">rather </w:delText>
        </w:r>
      </w:del>
      <w:r w:rsidRPr="00852792">
        <w:rPr>
          <w:rFonts w:ascii="Arial" w:hAnsi="Arial" w:cs="Arial"/>
          <w:sz w:val="20"/>
          <w:szCs w:val="20"/>
          <w:lang w:val="en-US"/>
        </w:rPr>
        <w:t>expensive to install every</w:t>
      </w:r>
      <w:r>
        <w:rPr>
          <w:rFonts w:ascii="Arial" w:hAnsi="Arial" w:cs="Arial"/>
          <w:sz w:val="20"/>
          <w:szCs w:val="20"/>
          <w:lang w:val="en-US"/>
        </w:rPr>
        <w:t xml:space="preserve">where and hard to maintain, two </w:t>
      </w:r>
      <w:r w:rsidRPr="00852792">
        <w:rPr>
          <w:rFonts w:ascii="Arial" w:hAnsi="Arial" w:cs="Arial"/>
          <w:sz w:val="20"/>
          <w:szCs w:val="20"/>
          <w:lang w:val="en-US"/>
        </w:rPr>
        <w:t>main approaches involve wireless cellular n</w:t>
      </w:r>
      <w:r>
        <w:rPr>
          <w:rFonts w:ascii="Arial" w:hAnsi="Arial" w:cs="Arial"/>
          <w:sz w:val="20"/>
          <w:szCs w:val="20"/>
          <w:lang w:val="en-US"/>
        </w:rPr>
        <w:t>etworks and power-line communi</w:t>
      </w:r>
      <w:r w:rsidRPr="00852792">
        <w:rPr>
          <w:rFonts w:ascii="Arial" w:hAnsi="Arial" w:cs="Arial"/>
          <w:sz w:val="20"/>
          <w:szCs w:val="20"/>
          <w:lang w:val="en-US"/>
        </w:rPr>
        <w:t xml:space="preserve">cation (PLC). Cellular networks can be easily </w:t>
      </w:r>
      <w:moveFromRangeStart w:id="253" w:author="John Morgan" w:date="2016-04-27T12:55:00Z" w:name="move323381075"/>
      <w:moveFrom w:id="254" w:author="John Morgan" w:date="2016-04-27T12:55:00Z">
        <w:r w:rsidRPr="00852792" w:rsidDel="00825871">
          <w:rPr>
            <w:rFonts w:ascii="Arial" w:hAnsi="Arial" w:cs="Arial"/>
            <w:sz w:val="20"/>
            <w:szCs w:val="20"/>
            <w:lang w:val="en-US"/>
          </w:rPr>
          <w:t>...ref..</w:t>
        </w:r>
        <w:r w:rsidDel="00825871">
          <w:rPr>
            <w:rFonts w:ascii="Arial" w:hAnsi="Arial" w:cs="Arial"/>
            <w:sz w:val="20"/>
            <w:szCs w:val="20"/>
            <w:lang w:val="en-US"/>
          </w:rPr>
          <w:t xml:space="preserve">. </w:t>
        </w:r>
      </w:moveFrom>
      <w:moveFromRangeEnd w:id="253"/>
      <w:r>
        <w:rPr>
          <w:rFonts w:ascii="Arial" w:hAnsi="Arial" w:cs="Arial"/>
          <w:sz w:val="20"/>
          <w:szCs w:val="20"/>
          <w:lang w:val="en-US"/>
        </w:rPr>
        <w:t xml:space="preserve">overloaded </w:t>
      </w:r>
      <w:moveToRangeStart w:id="255" w:author="John Morgan" w:date="2016-04-27T12:55:00Z" w:name="move323381075"/>
      <w:moveTo w:id="256" w:author="John Morgan" w:date="2016-04-27T12:55:00Z">
        <w:r w:rsidR="00825871" w:rsidRPr="00852792">
          <w:rPr>
            <w:rFonts w:ascii="Arial" w:hAnsi="Arial" w:cs="Arial"/>
            <w:sz w:val="20"/>
            <w:szCs w:val="20"/>
            <w:lang w:val="en-US"/>
          </w:rPr>
          <w:t>...ref..</w:t>
        </w:r>
        <w:r w:rsidR="00825871">
          <w:rPr>
            <w:rFonts w:ascii="Arial" w:hAnsi="Arial" w:cs="Arial"/>
            <w:sz w:val="20"/>
            <w:szCs w:val="20"/>
            <w:lang w:val="en-US"/>
          </w:rPr>
          <w:t xml:space="preserve">. </w:t>
        </w:r>
      </w:moveTo>
      <w:moveToRangeEnd w:id="255"/>
      <w:r>
        <w:rPr>
          <w:rFonts w:ascii="Arial" w:hAnsi="Arial" w:cs="Arial"/>
          <w:sz w:val="20"/>
          <w:szCs w:val="20"/>
          <w:lang w:val="en-US"/>
        </w:rPr>
        <w:t xml:space="preserve">by multiple </w:t>
      </w:r>
      <w:r w:rsidRPr="00852792">
        <w:rPr>
          <w:rFonts w:ascii="Arial" w:hAnsi="Arial" w:cs="Arial"/>
          <w:sz w:val="20"/>
          <w:szCs w:val="20"/>
          <w:lang w:val="en-US"/>
        </w:rPr>
        <w:t>simultaneous connections to the same cell</w:t>
      </w:r>
      <w:r>
        <w:rPr>
          <w:rFonts w:ascii="Arial" w:hAnsi="Arial" w:cs="Arial"/>
          <w:sz w:val="20"/>
          <w:szCs w:val="20"/>
          <w:lang w:val="en-US"/>
        </w:rPr>
        <w:t>, moreover, solutions from pub</w:t>
      </w:r>
      <w:r w:rsidRPr="00852792">
        <w:rPr>
          <w:rFonts w:ascii="Arial" w:hAnsi="Arial" w:cs="Arial"/>
          <w:sz w:val="20"/>
          <w:szCs w:val="20"/>
          <w:lang w:val="en-US"/>
        </w:rPr>
        <w:t xml:space="preserve">lic operators, </w:t>
      </w:r>
      <w:r>
        <w:rPr>
          <w:rFonts w:ascii="Arial" w:hAnsi="Arial" w:cs="Arial"/>
          <w:sz w:val="20"/>
          <w:szCs w:val="20"/>
          <w:lang w:val="en-US"/>
        </w:rPr>
        <w:t xml:space="preserve">often without dedicated QoS, suffer lower stability caused by </w:t>
      </w:r>
      <w:r w:rsidRPr="00852792">
        <w:rPr>
          <w:rFonts w:ascii="Arial" w:hAnsi="Arial" w:cs="Arial"/>
          <w:sz w:val="20"/>
          <w:szCs w:val="20"/>
          <w:lang w:val="en-US"/>
        </w:rPr>
        <w:t>other participants. Quality of PLC, on th</w:t>
      </w:r>
      <w:r>
        <w:rPr>
          <w:rFonts w:ascii="Arial" w:hAnsi="Arial" w:cs="Arial"/>
          <w:sz w:val="20"/>
          <w:szCs w:val="20"/>
          <w:lang w:val="en-US"/>
        </w:rPr>
        <w:t xml:space="preserve">e other hand, is very dependent </w:t>
      </w:r>
      <w:r w:rsidRPr="00852792">
        <w:rPr>
          <w:rFonts w:ascii="Arial" w:hAnsi="Arial" w:cs="Arial"/>
          <w:sz w:val="20"/>
          <w:szCs w:val="20"/>
          <w:lang w:val="en-US"/>
        </w:rPr>
        <w:t>on the grid topology, power line load, power line type, number of repeater</w:t>
      </w:r>
      <w:r>
        <w:rPr>
          <w:rFonts w:ascii="Arial" w:hAnsi="Arial" w:cs="Arial"/>
          <w:sz w:val="20"/>
          <w:szCs w:val="20"/>
          <w:lang w:val="en-US"/>
        </w:rPr>
        <w:t xml:space="preserve"> </w:t>
      </w:r>
      <w:r w:rsidRPr="00852792">
        <w:rPr>
          <w:rFonts w:ascii="Arial" w:hAnsi="Arial" w:cs="Arial"/>
          <w:sz w:val="20"/>
          <w:szCs w:val="20"/>
          <w:lang w:val="en-US"/>
        </w:rPr>
        <w:t>"hops" and external disturbances. ... General</w:t>
      </w:r>
      <w:r>
        <w:rPr>
          <w:rFonts w:ascii="Arial" w:hAnsi="Arial" w:cs="Arial"/>
          <w:sz w:val="20"/>
          <w:szCs w:val="20"/>
          <w:lang w:val="en-US"/>
        </w:rPr>
        <w:t xml:space="preserve">ly speaking, theoretical speeds </w:t>
      </w:r>
      <w:r w:rsidRPr="00852792">
        <w:rPr>
          <w:rFonts w:ascii="Arial" w:hAnsi="Arial" w:cs="Arial"/>
          <w:sz w:val="20"/>
          <w:szCs w:val="20"/>
          <w:lang w:val="en-US"/>
        </w:rPr>
        <w:t xml:space="preserve">achievable in laboratory conditions </w:t>
      </w:r>
      <w:del w:id="257" w:author="John Morgan" w:date="2016-04-27T12:56:00Z">
        <w:r w:rsidRPr="00852792" w:rsidDel="00825871">
          <w:rPr>
            <w:rFonts w:ascii="Arial" w:hAnsi="Arial" w:cs="Arial"/>
            <w:sz w:val="20"/>
            <w:szCs w:val="20"/>
            <w:lang w:val="en-US"/>
          </w:rPr>
          <w:delText>hardly ever</w:delText>
        </w:r>
      </w:del>
      <w:ins w:id="258" w:author="John Morgan" w:date="2016-04-27T12:56:00Z">
        <w:r w:rsidR="00825871">
          <w:rPr>
            <w:rFonts w:ascii="Arial" w:hAnsi="Arial" w:cs="Arial"/>
            <w:sz w:val="20"/>
            <w:szCs w:val="20"/>
            <w:lang w:val="en-US"/>
          </w:rPr>
          <w:t>rarely</w:t>
        </w:r>
      </w:ins>
      <w:r w:rsidRPr="00852792">
        <w:rPr>
          <w:rFonts w:ascii="Arial" w:hAnsi="Arial" w:cs="Arial"/>
          <w:sz w:val="20"/>
          <w:szCs w:val="20"/>
          <w:lang w:val="en-US"/>
        </w:rPr>
        <w:t xml:space="preserve"> meet the reality.</w:t>
      </w:r>
    </w:p>
    <w:p w14:paraId="27E67DF3" w14:textId="3E6D5212" w:rsidR="005820A8" w:rsidRPr="00852792" w:rsidRDefault="005820A8" w:rsidP="005820A8">
      <w:pPr>
        <w:autoSpaceDE w:val="0"/>
        <w:autoSpaceDN w:val="0"/>
        <w:adjustRightInd w:val="0"/>
        <w:spacing w:after="0" w:line="360" w:lineRule="auto"/>
        <w:rPr>
          <w:rFonts w:ascii="Arial" w:hAnsi="Arial" w:cs="Arial"/>
          <w:sz w:val="20"/>
          <w:szCs w:val="20"/>
          <w:lang w:val="en-US"/>
        </w:rPr>
      </w:pPr>
      <w:r w:rsidRPr="00852792">
        <w:rPr>
          <w:rFonts w:ascii="Arial" w:hAnsi="Arial" w:cs="Arial"/>
          <w:sz w:val="20"/>
          <w:szCs w:val="20"/>
          <w:lang w:val="en-US"/>
        </w:rPr>
        <w:t>Here, we present an approach to analyz</w:t>
      </w:r>
      <w:ins w:id="259" w:author="John Morgan" w:date="2016-04-27T12:56:00Z">
        <w:r w:rsidR="00825871">
          <w:rPr>
            <w:rFonts w:ascii="Arial" w:hAnsi="Arial" w:cs="Arial"/>
            <w:sz w:val="20"/>
            <w:szCs w:val="20"/>
            <w:lang w:val="en-US"/>
          </w:rPr>
          <w:t>ing</w:t>
        </w:r>
      </w:ins>
      <w:del w:id="260" w:author="John Morgan" w:date="2016-04-27T12:56:00Z">
        <w:r w:rsidRPr="00852792" w:rsidDel="00825871">
          <w:rPr>
            <w:rFonts w:ascii="Arial" w:hAnsi="Arial" w:cs="Arial"/>
            <w:sz w:val="20"/>
            <w:szCs w:val="20"/>
            <w:lang w:val="en-US"/>
          </w:rPr>
          <w:delText>e</w:delText>
        </w:r>
      </w:del>
      <w:r w:rsidRPr="00852792">
        <w:rPr>
          <w:rFonts w:ascii="Arial" w:hAnsi="Arial" w:cs="Arial"/>
          <w:sz w:val="20"/>
          <w:szCs w:val="20"/>
          <w:lang w:val="en-US"/>
        </w:rPr>
        <w:t xml:space="preserve"> the lim</w:t>
      </w:r>
      <w:r>
        <w:rPr>
          <w:rFonts w:ascii="Arial" w:hAnsi="Arial" w:cs="Arial"/>
          <w:sz w:val="20"/>
          <w:szCs w:val="20"/>
          <w:lang w:val="en-US"/>
        </w:rPr>
        <w:t xml:space="preserve">its of communication </w:t>
      </w:r>
      <w:r w:rsidRPr="00852792">
        <w:rPr>
          <w:rFonts w:ascii="Arial" w:hAnsi="Arial" w:cs="Arial"/>
          <w:sz w:val="20"/>
          <w:szCs w:val="20"/>
          <w:lang w:val="en-US"/>
        </w:rPr>
        <w:t>infrastructures used in large-scale smart grid ap</w:t>
      </w:r>
      <w:r>
        <w:rPr>
          <w:rFonts w:ascii="Arial" w:hAnsi="Arial" w:cs="Arial"/>
          <w:sz w:val="20"/>
          <w:szCs w:val="20"/>
          <w:lang w:val="en-US"/>
        </w:rPr>
        <w:t xml:space="preserve">plications via simulations, via </w:t>
      </w:r>
      <w:r w:rsidRPr="00852792">
        <w:rPr>
          <w:rFonts w:ascii="Arial" w:hAnsi="Arial" w:cs="Arial"/>
          <w:sz w:val="20"/>
          <w:szCs w:val="20"/>
          <w:lang w:val="en-US"/>
        </w:rPr>
        <w:t xml:space="preserve">modeling the information </w:t>
      </w:r>
      <w:commentRangeStart w:id="261"/>
      <w:r w:rsidRPr="00852792">
        <w:rPr>
          <w:rFonts w:ascii="Arial" w:hAnsi="Arial" w:cs="Arial"/>
          <w:sz w:val="20"/>
          <w:szCs w:val="20"/>
          <w:lang w:val="en-US"/>
        </w:rPr>
        <w:t>ows</w:t>
      </w:r>
      <w:commentRangeEnd w:id="261"/>
      <w:r w:rsidR="00825871">
        <w:rPr>
          <w:rStyle w:val="Odkaznakoment"/>
        </w:rPr>
        <w:commentReference w:id="261"/>
      </w:r>
      <w:r w:rsidRPr="00852792">
        <w:rPr>
          <w:rFonts w:ascii="Arial" w:hAnsi="Arial" w:cs="Arial"/>
          <w:sz w:val="20"/>
          <w:szCs w:val="20"/>
          <w:lang w:val="en-US"/>
        </w:rPr>
        <w:t xml:space="preserve"> according to </w:t>
      </w:r>
      <w:r>
        <w:rPr>
          <w:rFonts w:ascii="Arial" w:hAnsi="Arial" w:cs="Arial"/>
          <w:sz w:val="20"/>
          <w:szCs w:val="20"/>
          <w:lang w:val="en-US"/>
        </w:rPr>
        <w:t xml:space="preserve">metering and reading processes, </w:t>
      </w:r>
      <w:r w:rsidRPr="00852792">
        <w:rPr>
          <w:rFonts w:ascii="Arial" w:hAnsi="Arial" w:cs="Arial"/>
          <w:sz w:val="20"/>
          <w:szCs w:val="20"/>
          <w:lang w:val="en-US"/>
        </w:rPr>
        <w:t xml:space="preserve">as well as detailed communication network topology </w:t>
      </w:r>
      <w:commentRangeStart w:id="262"/>
      <w:r w:rsidRPr="00852792">
        <w:rPr>
          <w:rFonts w:ascii="Arial" w:hAnsi="Arial" w:cs="Arial"/>
          <w:sz w:val="20"/>
          <w:szCs w:val="20"/>
          <w:lang w:val="en-US"/>
        </w:rPr>
        <w:t>ans disturbances and</w:t>
      </w:r>
    </w:p>
    <w:p w14:paraId="507A8BFF" w14:textId="77777777" w:rsidR="005820A8" w:rsidRPr="00852792" w:rsidRDefault="005820A8" w:rsidP="005820A8">
      <w:pPr>
        <w:autoSpaceDE w:val="0"/>
        <w:autoSpaceDN w:val="0"/>
        <w:adjustRightInd w:val="0"/>
        <w:spacing w:after="0" w:line="360" w:lineRule="auto"/>
        <w:rPr>
          <w:rFonts w:ascii="Arial" w:hAnsi="Arial" w:cs="Arial"/>
          <w:sz w:val="20"/>
          <w:szCs w:val="20"/>
          <w:lang w:val="en-US"/>
        </w:rPr>
      </w:pPr>
      <w:r w:rsidRPr="00852792">
        <w:rPr>
          <w:rFonts w:ascii="Arial" w:hAnsi="Arial" w:cs="Arial"/>
          <w:sz w:val="20"/>
          <w:szCs w:val="20"/>
          <w:lang w:val="en-US"/>
        </w:rPr>
        <w:t>Preprint submitted</w:t>
      </w:r>
      <w:r>
        <w:rPr>
          <w:rFonts w:ascii="Arial" w:hAnsi="Arial" w:cs="Arial"/>
          <w:sz w:val="20"/>
          <w:szCs w:val="20"/>
          <w:lang w:val="en-US"/>
        </w:rPr>
        <w:t xml:space="preserve"> to Journal Name April 14, 2016 </w:t>
      </w:r>
      <w:r w:rsidRPr="00852792">
        <w:rPr>
          <w:rFonts w:ascii="Arial" w:hAnsi="Arial" w:cs="Arial"/>
          <w:sz w:val="20"/>
          <w:szCs w:val="20"/>
          <w:lang w:val="en-US"/>
        </w:rPr>
        <w:t>individual device setup</w:t>
      </w:r>
      <w:commentRangeEnd w:id="262"/>
      <w:r w:rsidR="00825871">
        <w:rPr>
          <w:rStyle w:val="Odkaznakoment"/>
        </w:rPr>
        <w:commentReference w:id="262"/>
      </w:r>
      <w:r w:rsidRPr="00852792">
        <w:rPr>
          <w:rFonts w:ascii="Arial" w:hAnsi="Arial" w:cs="Arial"/>
          <w:sz w:val="20"/>
          <w:szCs w:val="20"/>
          <w:lang w:val="en-US"/>
        </w:rPr>
        <w:t>. Unlike most app</w:t>
      </w:r>
      <w:r>
        <w:rPr>
          <w:rFonts w:ascii="Arial" w:hAnsi="Arial" w:cs="Arial"/>
          <w:sz w:val="20"/>
          <w:szCs w:val="20"/>
          <w:lang w:val="en-US"/>
        </w:rPr>
        <w:t xml:space="preserve">roaches, we focus on end-to-end </w:t>
      </w:r>
      <w:r w:rsidRPr="00852792">
        <w:rPr>
          <w:rFonts w:ascii="Arial" w:hAnsi="Arial" w:cs="Arial"/>
          <w:sz w:val="20"/>
          <w:szCs w:val="20"/>
          <w:lang w:val="en-US"/>
        </w:rPr>
        <w:t>data delivery and data-collection process KPIs.</w:t>
      </w:r>
    </w:p>
    <w:p w14:paraId="0570F122" w14:textId="77777777" w:rsidR="00825871" w:rsidRDefault="00825871" w:rsidP="005820A8">
      <w:pPr>
        <w:autoSpaceDE w:val="0"/>
        <w:autoSpaceDN w:val="0"/>
        <w:adjustRightInd w:val="0"/>
        <w:spacing w:after="0" w:line="360" w:lineRule="auto"/>
        <w:rPr>
          <w:ins w:id="263" w:author="John Morgan" w:date="2016-04-27T12:58:00Z"/>
          <w:rFonts w:ascii="Arial" w:hAnsi="Arial" w:cs="Arial"/>
          <w:sz w:val="20"/>
          <w:szCs w:val="20"/>
          <w:lang w:val="en-US"/>
        </w:rPr>
      </w:pPr>
    </w:p>
    <w:p w14:paraId="0859A2BC" w14:textId="77777777" w:rsidR="005820A8" w:rsidRPr="00852792" w:rsidRDefault="005820A8" w:rsidP="005820A8">
      <w:pPr>
        <w:autoSpaceDE w:val="0"/>
        <w:autoSpaceDN w:val="0"/>
        <w:adjustRightInd w:val="0"/>
        <w:spacing w:after="0" w:line="360" w:lineRule="auto"/>
        <w:rPr>
          <w:rFonts w:ascii="Arial" w:hAnsi="Arial" w:cs="Arial"/>
          <w:sz w:val="20"/>
          <w:szCs w:val="20"/>
          <w:lang w:val="en-US"/>
        </w:rPr>
      </w:pPr>
      <w:r w:rsidRPr="00852792">
        <w:rPr>
          <w:rFonts w:ascii="Arial" w:hAnsi="Arial" w:cs="Arial"/>
          <w:sz w:val="20"/>
          <w:szCs w:val="20"/>
          <w:lang w:val="en-US"/>
        </w:rPr>
        <w:t>2. Background</w:t>
      </w:r>
    </w:p>
    <w:p w14:paraId="71C4CBC1" w14:textId="13CFCDFE" w:rsidR="005820A8" w:rsidRPr="00852792" w:rsidRDefault="00825871" w:rsidP="005820A8">
      <w:pPr>
        <w:autoSpaceDE w:val="0"/>
        <w:autoSpaceDN w:val="0"/>
        <w:adjustRightInd w:val="0"/>
        <w:spacing w:after="0" w:line="360" w:lineRule="auto"/>
        <w:rPr>
          <w:rFonts w:ascii="Arial" w:hAnsi="Arial" w:cs="Arial"/>
          <w:sz w:val="20"/>
          <w:szCs w:val="20"/>
          <w:lang w:val="en-US"/>
        </w:rPr>
      </w:pPr>
      <w:ins w:id="264" w:author="John Morgan" w:date="2016-04-27T12:58:00Z">
        <w:r>
          <w:rPr>
            <w:rFonts w:ascii="Arial" w:hAnsi="Arial" w:cs="Arial"/>
            <w:sz w:val="20"/>
            <w:szCs w:val="20"/>
            <w:lang w:val="en-US"/>
          </w:rPr>
          <w:t>A c</w:t>
        </w:r>
      </w:ins>
      <w:del w:id="265" w:author="John Morgan" w:date="2016-04-27T12:58:00Z">
        <w:r w:rsidR="005820A8" w:rsidRPr="00852792" w:rsidDel="00825871">
          <w:rPr>
            <w:rFonts w:ascii="Arial" w:hAnsi="Arial" w:cs="Arial"/>
            <w:sz w:val="20"/>
            <w:szCs w:val="20"/>
            <w:lang w:val="en-US"/>
          </w:rPr>
          <w:delText>C</w:delText>
        </w:r>
      </w:del>
      <w:r w:rsidR="005820A8" w:rsidRPr="00852792">
        <w:rPr>
          <w:rFonts w:ascii="Arial" w:hAnsi="Arial" w:cs="Arial"/>
          <w:sz w:val="20"/>
          <w:szCs w:val="20"/>
          <w:lang w:val="en-US"/>
        </w:rPr>
        <w:t>ommon approach to smart grid commun</w:t>
      </w:r>
      <w:r w:rsidR="005820A8">
        <w:rPr>
          <w:rFonts w:ascii="Arial" w:hAnsi="Arial" w:cs="Arial"/>
          <w:sz w:val="20"/>
          <w:szCs w:val="20"/>
          <w:lang w:val="en-US"/>
        </w:rPr>
        <w:t xml:space="preserve">ication infrastructures divides </w:t>
      </w:r>
      <w:r w:rsidR="005820A8" w:rsidRPr="00852792">
        <w:rPr>
          <w:rFonts w:ascii="Arial" w:hAnsi="Arial" w:cs="Arial"/>
          <w:sz w:val="20"/>
          <w:szCs w:val="20"/>
          <w:lang w:val="en-US"/>
        </w:rPr>
        <w:t>the data transmission into 3 parts: Home</w:t>
      </w:r>
      <w:r w:rsidR="005820A8">
        <w:rPr>
          <w:rFonts w:ascii="Arial" w:hAnsi="Arial" w:cs="Arial"/>
          <w:sz w:val="20"/>
          <w:szCs w:val="20"/>
          <w:lang w:val="en-US"/>
        </w:rPr>
        <w:t xml:space="preserve"> area network (HaN), communica</w:t>
      </w:r>
      <w:r w:rsidR="005820A8" w:rsidRPr="00852792">
        <w:rPr>
          <w:rFonts w:ascii="Arial" w:hAnsi="Arial" w:cs="Arial"/>
          <w:sz w:val="20"/>
          <w:szCs w:val="20"/>
          <w:lang w:val="en-US"/>
        </w:rPr>
        <w:t xml:space="preserve">tion platform used by smart meters, smart </w:t>
      </w:r>
      <w:r w:rsidR="005820A8">
        <w:rPr>
          <w:rFonts w:ascii="Arial" w:hAnsi="Arial" w:cs="Arial"/>
          <w:sz w:val="20"/>
          <w:szCs w:val="20"/>
          <w:lang w:val="en-US"/>
        </w:rPr>
        <w:t xml:space="preserve">appliances, home production and </w:t>
      </w:r>
      <w:r w:rsidR="005820A8" w:rsidRPr="00852792">
        <w:rPr>
          <w:rFonts w:ascii="Arial" w:hAnsi="Arial" w:cs="Arial"/>
          <w:sz w:val="20"/>
          <w:szCs w:val="20"/>
          <w:lang w:val="en-US"/>
        </w:rPr>
        <w:t>power storage facilities. Neighborhood a</w:t>
      </w:r>
      <w:r w:rsidR="005820A8">
        <w:rPr>
          <w:rFonts w:ascii="Arial" w:hAnsi="Arial" w:cs="Arial"/>
          <w:sz w:val="20"/>
          <w:szCs w:val="20"/>
          <w:lang w:val="en-US"/>
        </w:rPr>
        <w:t xml:space="preserve">rea network (NaN) supports data </w:t>
      </w:r>
      <w:r w:rsidR="005820A8" w:rsidRPr="00852792">
        <w:rPr>
          <w:rFonts w:ascii="Arial" w:hAnsi="Arial" w:cs="Arial"/>
          <w:sz w:val="20"/>
          <w:szCs w:val="20"/>
          <w:lang w:val="en-US"/>
        </w:rPr>
        <w:t>exchange between local smart meters and in</w:t>
      </w:r>
      <w:r w:rsidR="005820A8">
        <w:rPr>
          <w:rFonts w:ascii="Arial" w:hAnsi="Arial" w:cs="Arial"/>
          <w:sz w:val="20"/>
          <w:szCs w:val="20"/>
          <w:lang w:val="en-US"/>
        </w:rPr>
        <w:t xml:space="preserve">telligent agents, enabling the </w:t>
      </w:r>
      <w:r w:rsidR="005820A8" w:rsidRPr="00852792">
        <w:rPr>
          <w:rFonts w:ascii="Arial" w:hAnsi="Arial" w:cs="Arial"/>
          <w:sz w:val="20"/>
          <w:szCs w:val="20"/>
          <w:lang w:val="en-US"/>
        </w:rPr>
        <w:t>incorporation of distributed intelligence into</w:t>
      </w:r>
      <w:r w:rsidR="005820A8">
        <w:rPr>
          <w:rFonts w:ascii="Arial" w:hAnsi="Arial" w:cs="Arial"/>
          <w:sz w:val="20"/>
          <w:szCs w:val="20"/>
          <w:lang w:val="en-US"/>
        </w:rPr>
        <w:t xml:space="preserve"> the grid. Localities are often </w:t>
      </w:r>
      <w:r w:rsidR="005820A8" w:rsidRPr="00852792">
        <w:rPr>
          <w:rFonts w:ascii="Arial" w:hAnsi="Arial" w:cs="Arial"/>
          <w:sz w:val="20"/>
          <w:szCs w:val="20"/>
          <w:lang w:val="en-US"/>
        </w:rPr>
        <w:t>delimited as areas fed by a single secondary s</w:t>
      </w:r>
      <w:r w:rsidR="005820A8">
        <w:rPr>
          <w:rFonts w:ascii="Arial" w:hAnsi="Arial" w:cs="Arial"/>
          <w:sz w:val="20"/>
          <w:szCs w:val="20"/>
          <w:lang w:val="en-US"/>
        </w:rPr>
        <w:t xml:space="preserve">ubstation. Distributors' agents </w:t>
      </w:r>
      <w:r w:rsidR="005820A8" w:rsidRPr="00852792">
        <w:rPr>
          <w:rFonts w:ascii="Arial" w:hAnsi="Arial" w:cs="Arial"/>
          <w:sz w:val="20"/>
          <w:szCs w:val="20"/>
          <w:lang w:val="en-US"/>
        </w:rPr>
        <w:t xml:space="preserve">in the localities are referred-to as gateways or data concentrators [? ? </w:t>
      </w:r>
      <w:r w:rsidR="005820A8">
        <w:rPr>
          <w:rFonts w:ascii="Arial" w:hAnsi="Arial" w:cs="Arial"/>
          <w:sz w:val="20"/>
          <w:szCs w:val="20"/>
          <w:lang w:val="en-US"/>
        </w:rPr>
        <w:t>], of</w:t>
      </w:r>
      <w:del w:id="266" w:author="John Morgan" w:date="2016-04-27T12:58:00Z">
        <w:r w:rsidR="005820A8" w:rsidDel="00825871">
          <w:rPr>
            <w:rFonts w:ascii="Arial" w:hAnsi="Arial" w:cs="Arial"/>
            <w:sz w:val="20"/>
            <w:szCs w:val="20"/>
            <w:lang w:val="en-US"/>
          </w:rPr>
          <w:delText xml:space="preserve">- </w:delText>
        </w:r>
      </w:del>
      <w:r w:rsidR="005820A8" w:rsidRPr="00852792">
        <w:rPr>
          <w:rFonts w:ascii="Arial" w:hAnsi="Arial" w:cs="Arial"/>
          <w:sz w:val="20"/>
          <w:szCs w:val="20"/>
          <w:lang w:val="en-US"/>
        </w:rPr>
        <w:t>ten placed on the substations and primarily</w:t>
      </w:r>
      <w:r w:rsidR="005820A8">
        <w:rPr>
          <w:rFonts w:ascii="Arial" w:hAnsi="Arial" w:cs="Arial"/>
          <w:sz w:val="20"/>
          <w:szCs w:val="20"/>
          <w:lang w:val="en-US"/>
        </w:rPr>
        <w:t xml:space="preserve"> designed to pass measured data </w:t>
      </w:r>
      <w:r w:rsidR="005820A8" w:rsidRPr="00852792">
        <w:rPr>
          <w:rFonts w:ascii="Arial" w:hAnsi="Arial" w:cs="Arial"/>
          <w:sz w:val="20"/>
          <w:szCs w:val="20"/>
          <w:lang w:val="en-US"/>
        </w:rPr>
        <w:t xml:space="preserve">to distributors' central systems [? ]. This </w:t>
      </w:r>
      <w:r w:rsidR="005820A8">
        <w:rPr>
          <w:rFonts w:ascii="Arial" w:hAnsi="Arial" w:cs="Arial"/>
          <w:sz w:val="20"/>
          <w:szCs w:val="20"/>
          <w:lang w:val="en-US"/>
        </w:rPr>
        <w:t xml:space="preserve">data exchange is already a part </w:t>
      </w:r>
      <w:r w:rsidR="005820A8" w:rsidRPr="00852792">
        <w:rPr>
          <w:rFonts w:ascii="Arial" w:hAnsi="Arial" w:cs="Arial"/>
          <w:sz w:val="20"/>
          <w:szCs w:val="20"/>
          <w:lang w:val="en-US"/>
        </w:rPr>
        <w:t xml:space="preserve">of </w:t>
      </w:r>
      <w:ins w:id="267" w:author="John Morgan" w:date="2016-04-27T12:59:00Z">
        <w:r>
          <w:rPr>
            <w:rFonts w:ascii="Arial" w:hAnsi="Arial" w:cs="Arial"/>
            <w:sz w:val="20"/>
            <w:szCs w:val="20"/>
            <w:lang w:val="en-US"/>
          </w:rPr>
          <w:t xml:space="preserve">a </w:t>
        </w:r>
      </w:ins>
      <w:r w:rsidR="005820A8" w:rsidRPr="00852792">
        <w:rPr>
          <w:rFonts w:ascii="Arial" w:hAnsi="Arial" w:cs="Arial"/>
          <w:sz w:val="20"/>
          <w:szCs w:val="20"/>
          <w:lang w:val="en-US"/>
        </w:rPr>
        <w:t xml:space="preserve">wide area network (WaN). </w:t>
      </w:r>
      <w:commentRangeStart w:id="268"/>
      <w:r w:rsidR="005820A8" w:rsidRPr="00852792">
        <w:rPr>
          <w:rFonts w:ascii="Arial" w:hAnsi="Arial" w:cs="Arial"/>
          <w:sz w:val="20"/>
          <w:szCs w:val="20"/>
          <w:lang w:val="en-US"/>
        </w:rPr>
        <w:t>This hierarchy</w:t>
      </w:r>
      <w:r w:rsidR="005820A8">
        <w:rPr>
          <w:rFonts w:ascii="Arial" w:hAnsi="Arial" w:cs="Arial"/>
          <w:sz w:val="20"/>
          <w:szCs w:val="20"/>
          <w:lang w:val="en-US"/>
        </w:rPr>
        <w:t xml:space="preserve"> corresponds to "zones" axis of </w:t>
      </w:r>
      <w:r w:rsidR="005820A8" w:rsidRPr="00852792">
        <w:rPr>
          <w:rFonts w:ascii="Arial" w:hAnsi="Arial" w:cs="Arial"/>
          <w:sz w:val="20"/>
          <w:szCs w:val="20"/>
          <w:lang w:val="en-US"/>
        </w:rPr>
        <w:t xml:space="preserve">SGAM </w:t>
      </w:r>
      <w:commentRangeEnd w:id="268"/>
      <w:r>
        <w:rPr>
          <w:rStyle w:val="Odkaznakoment"/>
        </w:rPr>
        <w:commentReference w:id="268"/>
      </w:r>
      <w:r w:rsidR="005820A8" w:rsidRPr="00852792">
        <w:rPr>
          <w:rFonts w:ascii="Arial" w:hAnsi="Arial" w:cs="Arial"/>
          <w:sz w:val="20"/>
          <w:szCs w:val="20"/>
          <w:lang w:val="en-US"/>
        </w:rPr>
        <w:t xml:space="preserve">... Within the scope of the paper, </w:t>
      </w:r>
      <w:r w:rsidR="005820A8">
        <w:rPr>
          <w:rFonts w:ascii="Arial" w:hAnsi="Arial" w:cs="Arial"/>
          <w:sz w:val="20"/>
          <w:szCs w:val="20"/>
          <w:lang w:val="en-US"/>
        </w:rPr>
        <w:t>we primarily focus on the tech</w:t>
      </w:r>
      <w:r w:rsidR="005820A8" w:rsidRPr="00852792">
        <w:rPr>
          <w:rFonts w:ascii="Arial" w:hAnsi="Arial" w:cs="Arial"/>
          <w:sz w:val="20"/>
          <w:szCs w:val="20"/>
          <w:lang w:val="en-US"/>
        </w:rPr>
        <w:t>nologies used in NaN and WaN communi</w:t>
      </w:r>
      <w:r w:rsidR="005820A8">
        <w:rPr>
          <w:rFonts w:ascii="Arial" w:hAnsi="Arial" w:cs="Arial"/>
          <w:sz w:val="20"/>
          <w:szCs w:val="20"/>
          <w:lang w:val="en-US"/>
        </w:rPr>
        <w:t xml:space="preserve">cation. In the Central-European </w:t>
      </w:r>
      <w:r w:rsidR="005820A8" w:rsidRPr="00852792">
        <w:rPr>
          <w:rFonts w:ascii="Arial" w:hAnsi="Arial" w:cs="Arial"/>
          <w:sz w:val="20"/>
          <w:szCs w:val="20"/>
          <w:lang w:val="en-US"/>
        </w:rPr>
        <w:t>context, cellular networks or high-voltage (H</w:t>
      </w:r>
      <w:r w:rsidR="005820A8">
        <w:rPr>
          <w:rFonts w:ascii="Arial" w:hAnsi="Arial" w:cs="Arial"/>
          <w:sz w:val="20"/>
          <w:szCs w:val="20"/>
          <w:lang w:val="en-US"/>
        </w:rPr>
        <w:t xml:space="preserve">V) PLC will almost certainly be </w:t>
      </w:r>
      <w:r w:rsidR="005820A8" w:rsidRPr="00852792">
        <w:rPr>
          <w:rFonts w:ascii="Arial" w:hAnsi="Arial" w:cs="Arial"/>
          <w:sz w:val="20"/>
          <w:szCs w:val="20"/>
          <w:lang w:val="en-US"/>
        </w:rPr>
        <w:t>used for WaN, whereas low-voltage (LV) PLCs are considered for NaN.</w:t>
      </w:r>
    </w:p>
    <w:p w14:paraId="37034737" w14:textId="77777777" w:rsidR="00825871" w:rsidRDefault="00825871" w:rsidP="005820A8">
      <w:pPr>
        <w:autoSpaceDE w:val="0"/>
        <w:autoSpaceDN w:val="0"/>
        <w:adjustRightInd w:val="0"/>
        <w:spacing w:after="0" w:line="360" w:lineRule="auto"/>
        <w:rPr>
          <w:ins w:id="269" w:author="John Morgan" w:date="2016-04-27T12:58:00Z"/>
          <w:rFonts w:ascii="Arial" w:hAnsi="Arial" w:cs="Arial"/>
          <w:sz w:val="20"/>
          <w:szCs w:val="20"/>
          <w:lang w:val="en-US"/>
        </w:rPr>
      </w:pPr>
    </w:p>
    <w:p w14:paraId="25C99391" w14:textId="77777777" w:rsidR="005820A8" w:rsidRPr="00852792" w:rsidRDefault="005820A8" w:rsidP="005820A8">
      <w:pPr>
        <w:autoSpaceDE w:val="0"/>
        <w:autoSpaceDN w:val="0"/>
        <w:adjustRightInd w:val="0"/>
        <w:spacing w:after="0" w:line="360" w:lineRule="auto"/>
        <w:rPr>
          <w:rFonts w:ascii="Arial" w:hAnsi="Arial" w:cs="Arial"/>
          <w:sz w:val="20"/>
          <w:szCs w:val="20"/>
          <w:lang w:val="en-US"/>
        </w:rPr>
      </w:pPr>
      <w:commentRangeStart w:id="270"/>
      <w:r w:rsidRPr="00852792">
        <w:rPr>
          <w:rFonts w:ascii="Arial" w:hAnsi="Arial" w:cs="Arial"/>
          <w:sz w:val="20"/>
          <w:szCs w:val="20"/>
          <w:lang w:val="en-US"/>
        </w:rPr>
        <w:t>2.1. Powerline Communication</w:t>
      </w:r>
      <w:commentRangeEnd w:id="270"/>
      <w:r w:rsidR="004B6BB5">
        <w:rPr>
          <w:rStyle w:val="Odkaznakoment"/>
        </w:rPr>
        <w:commentReference w:id="270"/>
      </w:r>
    </w:p>
    <w:p w14:paraId="412EDD3E" w14:textId="2553830D" w:rsidR="005820A8" w:rsidRPr="00852792" w:rsidRDefault="005820A8" w:rsidP="005820A8">
      <w:pPr>
        <w:autoSpaceDE w:val="0"/>
        <w:autoSpaceDN w:val="0"/>
        <w:adjustRightInd w:val="0"/>
        <w:spacing w:after="0" w:line="360" w:lineRule="auto"/>
        <w:rPr>
          <w:rFonts w:ascii="Arial" w:hAnsi="Arial" w:cs="Arial"/>
          <w:sz w:val="20"/>
          <w:szCs w:val="20"/>
          <w:lang w:val="en-US"/>
        </w:rPr>
      </w:pPr>
      <w:r w:rsidRPr="00852792">
        <w:rPr>
          <w:rFonts w:ascii="Arial" w:hAnsi="Arial" w:cs="Arial"/>
          <w:sz w:val="20"/>
          <w:szCs w:val="20"/>
          <w:lang w:val="en-US"/>
        </w:rPr>
        <w:t>Powerline communication (PLC) uses elec</w:t>
      </w:r>
      <w:r>
        <w:rPr>
          <w:rFonts w:ascii="Arial" w:hAnsi="Arial" w:cs="Arial"/>
          <w:sz w:val="20"/>
          <w:szCs w:val="20"/>
          <w:lang w:val="en-US"/>
        </w:rPr>
        <w:t xml:space="preserve">trical wiring to simultaneously </w:t>
      </w:r>
      <w:r w:rsidRPr="00852792">
        <w:rPr>
          <w:rFonts w:ascii="Arial" w:hAnsi="Arial" w:cs="Arial"/>
          <w:sz w:val="20"/>
          <w:szCs w:val="20"/>
          <w:lang w:val="en-US"/>
        </w:rPr>
        <w:t>carry both data and alternating current.</w:t>
      </w:r>
      <w:r>
        <w:rPr>
          <w:rFonts w:ascii="Arial" w:hAnsi="Arial" w:cs="Arial"/>
          <w:sz w:val="20"/>
          <w:szCs w:val="20"/>
          <w:lang w:val="en-US"/>
        </w:rPr>
        <w:t xml:space="preserve"> PLC represents </w:t>
      </w:r>
      <w:del w:id="271" w:author="John Morgan" w:date="2016-04-27T13:01:00Z">
        <w:r w:rsidDel="004B6BB5">
          <w:rPr>
            <w:rFonts w:ascii="Arial" w:hAnsi="Arial" w:cs="Arial"/>
            <w:sz w:val="20"/>
            <w:szCs w:val="20"/>
            <w:lang w:val="en-US"/>
          </w:rPr>
          <w:delText xml:space="preserve">the </w:delText>
        </w:r>
      </w:del>
      <w:ins w:id="272" w:author="John Morgan" w:date="2016-04-27T13:01:00Z">
        <w:r w:rsidR="004B6BB5">
          <w:rPr>
            <w:rFonts w:ascii="Arial" w:hAnsi="Arial" w:cs="Arial"/>
            <w:sz w:val="20"/>
            <w:szCs w:val="20"/>
            <w:lang w:val="en-US"/>
          </w:rPr>
          <w:t xml:space="preserve">a </w:t>
        </w:r>
      </w:ins>
      <w:r>
        <w:rPr>
          <w:rFonts w:ascii="Arial" w:hAnsi="Arial" w:cs="Arial"/>
          <w:sz w:val="20"/>
          <w:szCs w:val="20"/>
          <w:lang w:val="en-US"/>
        </w:rPr>
        <w:t xml:space="preserve">natural way </w:t>
      </w:r>
      <w:r w:rsidRPr="00852792">
        <w:rPr>
          <w:rFonts w:ascii="Arial" w:hAnsi="Arial" w:cs="Arial"/>
          <w:sz w:val="20"/>
          <w:szCs w:val="20"/>
          <w:lang w:val="en-US"/>
        </w:rPr>
        <w:t>of developing communication infrastructure on existing power infrastructure</w:t>
      </w:r>
      <w:r>
        <w:rPr>
          <w:rFonts w:ascii="Arial" w:hAnsi="Arial" w:cs="Arial"/>
          <w:sz w:val="20"/>
          <w:szCs w:val="20"/>
          <w:lang w:val="en-US"/>
        </w:rPr>
        <w:t xml:space="preserve"> </w:t>
      </w:r>
      <w:r w:rsidRPr="00852792">
        <w:rPr>
          <w:rFonts w:ascii="Arial" w:hAnsi="Arial" w:cs="Arial"/>
          <w:sz w:val="20"/>
          <w:szCs w:val="20"/>
          <w:lang w:val="en-US"/>
        </w:rPr>
        <w:t>(both low and high voltage). In the scop</w:t>
      </w:r>
      <w:r>
        <w:rPr>
          <w:rFonts w:ascii="Arial" w:hAnsi="Arial" w:cs="Arial"/>
          <w:sz w:val="20"/>
          <w:szCs w:val="20"/>
          <w:lang w:val="en-US"/>
        </w:rPr>
        <w:t xml:space="preserve">e of central-European networks, </w:t>
      </w:r>
      <w:r w:rsidRPr="00852792">
        <w:rPr>
          <w:rFonts w:ascii="Arial" w:hAnsi="Arial" w:cs="Arial"/>
          <w:sz w:val="20"/>
          <w:szCs w:val="20"/>
          <w:lang w:val="en-US"/>
        </w:rPr>
        <w:t>it will almost certainly be used for Na</w:t>
      </w:r>
      <w:r>
        <w:rPr>
          <w:rFonts w:ascii="Arial" w:hAnsi="Arial" w:cs="Arial"/>
          <w:sz w:val="20"/>
          <w:szCs w:val="20"/>
          <w:lang w:val="en-US"/>
        </w:rPr>
        <w:t>N communication. Powerline com</w:t>
      </w:r>
      <w:r w:rsidRPr="00852792">
        <w:rPr>
          <w:rFonts w:ascii="Arial" w:hAnsi="Arial" w:cs="Arial"/>
          <w:sz w:val="20"/>
          <w:szCs w:val="20"/>
          <w:lang w:val="en-US"/>
        </w:rPr>
        <w:t>munication represents a rather noisy chan</w:t>
      </w:r>
      <w:r>
        <w:rPr>
          <w:rFonts w:ascii="Arial" w:hAnsi="Arial" w:cs="Arial"/>
          <w:sz w:val="20"/>
          <w:szCs w:val="20"/>
          <w:lang w:val="en-US"/>
        </w:rPr>
        <w:t xml:space="preserve">nel, whose quality depends on a </w:t>
      </w:r>
      <w:r w:rsidRPr="00852792">
        <w:rPr>
          <w:rFonts w:ascii="Arial" w:hAnsi="Arial" w:cs="Arial"/>
          <w:sz w:val="20"/>
          <w:szCs w:val="20"/>
          <w:lang w:val="en-US"/>
        </w:rPr>
        <w:t>wide range of factors including current po</w:t>
      </w:r>
      <w:r>
        <w:rPr>
          <w:rFonts w:ascii="Arial" w:hAnsi="Arial" w:cs="Arial"/>
          <w:sz w:val="20"/>
          <w:szCs w:val="20"/>
          <w:lang w:val="en-US"/>
        </w:rPr>
        <w:t xml:space="preserve">wer load of the wires, external </w:t>
      </w:r>
      <w:r w:rsidRPr="00852792">
        <w:rPr>
          <w:rFonts w:ascii="Arial" w:hAnsi="Arial" w:cs="Arial"/>
          <w:sz w:val="20"/>
          <w:szCs w:val="20"/>
          <w:lang w:val="en-US"/>
        </w:rPr>
        <w:t>electromagnetic disturbances or powerline t</w:t>
      </w:r>
      <w:r>
        <w:rPr>
          <w:rFonts w:ascii="Arial" w:hAnsi="Arial" w:cs="Arial"/>
          <w:sz w:val="20"/>
          <w:szCs w:val="20"/>
          <w:lang w:val="en-US"/>
        </w:rPr>
        <w:t>raf</w:t>
      </w:r>
      <w:ins w:id="273" w:author="John Morgan" w:date="2016-04-27T13:02:00Z">
        <w:r w:rsidR="004B6BB5">
          <w:rPr>
            <w:rFonts w:ascii="Arial" w:hAnsi="Arial" w:cs="Arial"/>
            <w:sz w:val="20"/>
            <w:szCs w:val="20"/>
            <w:lang w:val="en-US"/>
          </w:rPr>
          <w:t>f</w:t>
        </w:r>
      </w:ins>
      <w:r>
        <w:rPr>
          <w:rFonts w:ascii="Arial" w:hAnsi="Arial" w:cs="Arial"/>
          <w:sz w:val="20"/>
          <w:szCs w:val="20"/>
          <w:lang w:val="en-US"/>
        </w:rPr>
        <w:t xml:space="preserve">ic on close wires. For longer </w:t>
      </w:r>
      <w:r w:rsidRPr="00852792">
        <w:rPr>
          <w:rFonts w:ascii="Arial" w:hAnsi="Arial" w:cs="Arial"/>
          <w:sz w:val="20"/>
          <w:szCs w:val="20"/>
          <w:lang w:val="en-US"/>
        </w:rPr>
        <w:t>dista</w:t>
      </w:r>
      <w:r>
        <w:rPr>
          <w:rFonts w:ascii="Arial" w:hAnsi="Arial" w:cs="Arial"/>
          <w:sz w:val="20"/>
          <w:szCs w:val="20"/>
          <w:lang w:val="en-US"/>
        </w:rPr>
        <w:t>nces, signals needs to be amplifi</w:t>
      </w:r>
      <w:r w:rsidRPr="00852792">
        <w:rPr>
          <w:rFonts w:ascii="Arial" w:hAnsi="Arial" w:cs="Arial"/>
          <w:sz w:val="20"/>
          <w:szCs w:val="20"/>
          <w:lang w:val="en-US"/>
        </w:rPr>
        <w:t xml:space="preserve">ed, which </w:t>
      </w:r>
      <w:r>
        <w:rPr>
          <w:rFonts w:ascii="Arial" w:hAnsi="Arial" w:cs="Arial"/>
          <w:sz w:val="20"/>
          <w:szCs w:val="20"/>
          <w:lang w:val="en-US"/>
        </w:rPr>
        <w:t>is why smart meters act as sig</w:t>
      </w:r>
      <w:r w:rsidRPr="00852792">
        <w:rPr>
          <w:rFonts w:ascii="Arial" w:hAnsi="Arial" w:cs="Arial"/>
          <w:sz w:val="20"/>
          <w:szCs w:val="20"/>
          <w:lang w:val="en-US"/>
        </w:rPr>
        <w:t xml:space="preserve">nal repeaters [? ] in </w:t>
      </w:r>
      <w:ins w:id="274" w:author="John Morgan" w:date="2016-04-27T13:02:00Z">
        <w:r w:rsidR="004B6BB5">
          <w:rPr>
            <w:rFonts w:ascii="Arial" w:hAnsi="Arial" w:cs="Arial"/>
            <w:sz w:val="20"/>
            <w:szCs w:val="20"/>
            <w:lang w:val="en-US"/>
          </w:rPr>
          <w:t xml:space="preserve">the </w:t>
        </w:r>
      </w:ins>
      <w:r w:rsidRPr="00852792">
        <w:rPr>
          <w:rFonts w:ascii="Arial" w:hAnsi="Arial" w:cs="Arial"/>
          <w:sz w:val="20"/>
          <w:szCs w:val="20"/>
          <w:lang w:val="en-US"/>
        </w:rPr>
        <w:t>majority of existing insta</w:t>
      </w:r>
      <w:r>
        <w:rPr>
          <w:rFonts w:ascii="Arial" w:hAnsi="Arial" w:cs="Arial"/>
          <w:sz w:val="20"/>
          <w:szCs w:val="20"/>
          <w:lang w:val="en-US"/>
        </w:rPr>
        <w:t xml:space="preserve">llations. Several standards are </w:t>
      </w:r>
      <w:r w:rsidRPr="00852792">
        <w:rPr>
          <w:rFonts w:ascii="Arial" w:hAnsi="Arial" w:cs="Arial"/>
          <w:sz w:val="20"/>
          <w:szCs w:val="20"/>
          <w:lang w:val="en-US"/>
        </w:rPr>
        <w:t xml:space="preserve">relevant in </w:t>
      </w:r>
      <w:ins w:id="275" w:author="John Morgan" w:date="2016-04-27T13:02:00Z">
        <w:r w:rsidR="004B6BB5">
          <w:rPr>
            <w:rFonts w:ascii="Arial" w:hAnsi="Arial" w:cs="Arial"/>
            <w:sz w:val="20"/>
            <w:szCs w:val="20"/>
            <w:lang w:val="en-US"/>
          </w:rPr>
          <w:t xml:space="preserve">the </w:t>
        </w:r>
      </w:ins>
      <w:r w:rsidRPr="00852792">
        <w:rPr>
          <w:rFonts w:ascii="Arial" w:hAnsi="Arial" w:cs="Arial"/>
          <w:sz w:val="20"/>
          <w:szCs w:val="20"/>
          <w:lang w:val="en-US"/>
        </w:rPr>
        <w:t xml:space="preserve">central-European area: older </w:t>
      </w:r>
      <w:r>
        <w:rPr>
          <w:rFonts w:ascii="Arial" w:hAnsi="Arial" w:cs="Arial"/>
          <w:sz w:val="20"/>
          <w:szCs w:val="20"/>
          <w:lang w:val="en-US"/>
        </w:rPr>
        <w:t>narrow-band, BPSK-based Meters-</w:t>
      </w:r>
      <w:r w:rsidRPr="00852792">
        <w:rPr>
          <w:rFonts w:ascii="Arial" w:hAnsi="Arial" w:cs="Arial"/>
          <w:sz w:val="20"/>
          <w:szCs w:val="20"/>
          <w:lang w:val="en-US"/>
        </w:rPr>
        <w:t>and-More technology [? ]; newer narrow-band OFDM-based PRIME, G3 and</w:t>
      </w:r>
    </w:p>
    <w:p w14:paraId="3DEA7CE0" w14:textId="77777777" w:rsidR="005820A8" w:rsidRPr="00852792" w:rsidRDefault="005820A8" w:rsidP="005820A8">
      <w:pPr>
        <w:autoSpaceDE w:val="0"/>
        <w:autoSpaceDN w:val="0"/>
        <w:adjustRightInd w:val="0"/>
        <w:spacing w:after="0" w:line="360" w:lineRule="auto"/>
        <w:rPr>
          <w:rFonts w:ascii="Arial" w:hAnsi="Arial" w:cs="Arial"/>
          <w:sz w:val="20"/>
          <w:szCs w:val="20"/>
          <w:lang w:val="en-US"/>
        </w:rPr>
      </w:pPr>
      <w:r w:rsidRPr="00852792">
        <w:rPr>
          <w:rFonts w:ascii="Arial" w:hAnsi="Arial" w:cs="Arial"/>
          <w:sz w:val="20"/>
          <w:szCs w:val="20"/>
          <w:lang w:val="en-US"/>
        </w:rPr>
        <w:t>IEEE-1901.2; and broadband over powerline (BPL) [? ].</w:t>
      </w:r>
    </w:p>
    <w:p w14:paraId="67C55FAF" w14:textId="53363274" w:rsidR="005820A8" w:rsidRPr="00852792" w:rsidDel="004B6BB5" w:rsidRDefault="005820A8" w:rsidP="005820A8">
      <w:pPr>
        <w:autoSpaceDE w:val="0"/>
        <w:autoSpaceDN w:val="0"/>
        <w:adjustRightInd w:val="0"/>
        <w:spacing w:after="0" w:line="360" w:lineRule="auto"/>
        <w:rPr>
          <w:del w:id="276" w:author="John Morgan" w:date="2016-04-27T13:02:00Z"/>
          <w:rFonts w:ascii="Arial" w:hAnsi="Arial" w:cs="Arial"/>
          <w:sz w:val="20"/>
          <w:szCs w:val="20"/>
          <w:lang w:val="en-US"/>
        </w:rPr>
      </w:pPr>
      <w:r w:rsidRPr="00852792">
        <w:rPr>
          <w:rFonts w:ascii="Arial" w:hAnsi="Arial" w:cs="Arial"/>
          <w:sz w:val="20"/>
          <w:szCs w:val="20"/>
          <w:lang w:val="en-US"/>
        </w:rPr>
        <w:t>A number of generic low-level modeling and simulation approaches ha</w:t>
      </w:r>
      <w:ins w:id="277" w:author="John Morgan" w:date="2016-04-27T13:02:00Z">
        <w:r w:rsidR="004B6BB5">
          <w:rPr>
            <w:rFonts w:ascii="Arial" w:hAnsi="Arial" w:cs="Arial"/>
            <w:sz w:val="20"/>
            <w:szCs w:val="20"/>
            <w:lang w:val="en-US"/>
          </w:rPr>
          <w:t>ve</w:t>
        </w:r>
      </w:ins>
      <w:del w:id="278" w:author="John Morgan" w:date="2016-04-27T13:02:00Z">
        <w:r w:rsidRPr="00852792" w:rsidDel="004B6BB5">
          <w:rPr>
            <w:rFonts w:ascii="Arial" w:hAnsi="Arial" w:cs="Arial"/>
            <w:sz w:val="20"/>
            <w:szCs w:val="20"/>
            <w:lang w:val="en-US"/>
          </w:rPr>
          <w:delText>s</w:delText>
        </w:r>
      </w:del>
      <w:ins w:id="279" w:author="John Morgan" w:date="2016-04-27T13:02:00Z">
        <w:r w:rsidR="004B6BB5">
          <w:rPr>
            <w:rFonts w:ascii="Arial" w:hAnsi="Arial" w:cs="Arial"/>
            <w:sz w:val="20"/>
            <w:szCs w:val="20"/>
            <w:lang w:val="en-US"/>
          </w:rPr>
          <w:t xml:space="preserve"> </w:t>
        </w:r>
      </w:ins>
    </w:p>
    <w:p w14:paraId="19F4B343" w14:textId="77777777" w:rsidR="005820A8" w:rsidRPr="00852792" w:rsidRDefault="005820A8" w:rsidP="005820A8">
      <w:pPr>
        <w:autoSpaceDE w:val="0"/>
        <w:autoSpaceDN w:val="0"/>
        <w:adjustRightInd w:val="0"/>
        <w:spacing w:after="0" w:line="360" w:lineRule="auto"/>
        <w:rPr>
          <w:rFonts w:ascii="Arial" w:hAnsi="Arial" w:cs="Arial"/>
          <w:sz w:val="20"/>
          <w:szCs w:val="20"/>
          <w:lang w:val="en-US"/>
        </w:rPr>
      </w:pPr>
      <w:r w:rsidRPr="00852792">
        <w:rPr>
          <w:rFonts w:ascii="Arial" w:hAnsi="Arial" w:cs="Arial"/>
          <w:sz w:val="20"/>
          <w:szCs w:val="20"/>
          <w:lang w:val="en-US"/>
        </w:rPr>
        <w:t xml:space="preserve">been proposed, among others [? ? ? ? ? ? ? ? ? </w:t>
      </w:r>
      <w:r>
        <w:rPr>
          <w:rFonts w:ascii="Arial" w:hAnsi="Arial" w:cs="Arial"/>
          <w:sz w:val="20"/>
          <w:szCs w:val="20"/>
          <w:lang w:val="en-US"/>
        </w:rPr>
        <w:t xml:space="preserve">], most concentrating </w:t>
      </w:r>
      <w:r w:rsidRPr="00852792">
        <w:rPr>
          <w:rFonts w:ascii="Arial" w:hAnsi="Arial" w:cs="Arial"/>
          <w:sz w:val="20"/>
          <w:szCs w:val="20"/>
          <w:lang w:val="en-US"/>
        </w:rPr>
        <w:t xml:space="preserve">on OFDM, particularly PRIME or G3. While Hoch [? </w:t>
      </w:r>
      <w:r>
        <w:rPr>
          <w:rFonts w:ascii="Arial" w:hAnsi="Arial" w:cs="Arial"/>
          <w:sz w:val="20"/>
          <w:szCs w:val="20"/>
          <w:lang w:val="en-US"/>
        </w:rPr>
        <w:t xml:space="preserve">] considers G3 more </w:t>
      </w:r>
      <w:r w:rsidRPr="00852792">
        <w:rPr>
          <w:rFonts w:ascii="Arial" w:hAnsi="Arial" w:cs="Arial"/>
          <w:sz w:val="20"/>
          <w:szCs w:val="20"/>
          <w:lang w:val="en-US"/>
        </w:rPr>
        <w:t>powerful in his Matlab-simulated comparison with PRIME,</w:t>
      </w:r>
      <w:r>
        <w:rPr>
          <w:rFonts w:ascii="Arial" w:hAnsi="Arial" w:cs="Arial"/>
          <w:sz w:val="20"/>
          <w:szCs w:val="20"/>
          <w:lang w:val="en-US"/>
        </w:rPr>
        <w:t xml:space="preserve"> experiments set </w:t>
      </w:r>
      <w:r w:rsidRPr="00852792">
        <w:rPr>
          <w:rFonts w:ascii="Arial" w:hAnsi="Arial" w:cs="Arial"/>
          <w:sz w:val="20"/>
          <w:szCs w:val="20"/>
          <w:lang w:val="en-US"/>
        </w:rPr>
        <w:t>up in [? ] proved PRIME technology faster for the scenarios.</w:t>
      </w:r>
    </w:p>
    <w:p w14:paraId="5B8DE063" w14:textId="77777777" w:rsidR="005820A8" w:rsidRPr="00852792" w:rsidRDefault="005820A8" w:rsidP="005820A8">
      <w:pPr>
        <w:autoSpaceDE w:val="0"/>
        <w:autoSpaceDN w:val="0"/>
        <w:adjustRightInd w:val="0"/>
        <w:spacing w:after="0" w:line="360" w:lineRule="auto"/>
        <w:rPr>
          <w:rFonts w:ascii="Arial" w:hAnsi="Arial" w:cs="Arial"/>
          <w:sz w:val="20"/>
          <w:szCs w:val="20"/>
          <w:lang w:val="en-US"/>
        </w:rPr>
      </w:pPr>
      <w:r w:rsidRPr="00852792">
        <w:rPr>
          <w:rFonts w:ascii="Arial" w:hAnsi="Arial" w:cs="Arial"/>
          <w:sz w:val="20"/>
          <w:szCs w:val="20"/>
          <w:lang w:val="en-US"/>
        </w:rPr>
        <w:t>Major technologies have</w:t>
      </w:r>
      <w:r>
        <w:rPr>
          <w:rFonts w:ascii="Arial" w:hAnsi="Arial" w:cs="Arial"/>
          <w:sz w:val="20"/>
          <w:szCs w:val="20"/>
          <w:lang w:val="en-US"/>
        </w:rPr>
        <w:t xml:space="preserve"> been extensively tested in on-field experiments </w:t>
      </w:r>
      <w:r w:rsidRPr="00852792">
        <w:rPr>
          <w:rFonts w:ascii="Arial" w:hAnsi="Arial" w:cs="Arial"/>
          <w:sz w:val="20"/>
          <w:szCs w:val="20"/>
          <w:lang w:val="en-US"/>
        </w:rPr>
        <w:t xml:space="preserve">conducted as a part of OPEN Meter initiative [? </w:t>
      </w:r>
      <w:r>
        <w:rPr>
          <w:rFonts w:ascii="Arial" w:hAnsi="Arial" w:cs="Arial"/>
          <w:sz w:val="20"/>
          <w:szCs w:val="20"/>
          <w:lang w:val="en-US"/>
        </w:rPr>
        <w:t>], Sendin et al. also published results form large fi</w:t>
      </w:r>
      <w:r w:rsidRPr="00852792">
        <w:rPr>
          <w:rFonts w:ascii="Arial" w:hAnsi="Arial" w:cs="Arial"/>
          <w:sz w:val="20"/>
          <w:szCs w:val="20"/>
          <w:lang w:val="en-US"/>
        </w:rPr>
        <w:t>eld tests of PRIM</w:t>
      </w:r>
      <w:r>
        <w:rPr>
          <w:rFonts w:ascii="Arial" w:hAnsi="Arial" w:cs="Arial"/>
          <w:sz w:val="20"/>
          <w:szCs w:val="20"/>
          <w:lang w:val="en-US"/>
        </w:rPr>
        <w:t>E-based meters in Spanish Iber</w:t>
      </w:r>
      <w:r w:rsidRPr="00852792">
        <w:rPr>
          <w:rFonts w:ascii="Arial" w:hAnsi="Arial" w:cs="Arial"/>
          <w:sz w:val="20"/>
          <w:szCs w:val="20"/>
          <w:lang w:val="en-US"/>
        </w:rPr>
        <w:t>drola grid [? ]. [? ] studies PLC (an</w:t>
      </w:r>
      <w:r>
        <w:rPr>
          <w:rFonts w:ascii="Arial" w:hAnsi="Arial" w:cs="Arial"/>
          <w:sz w:val="20"/>
          <w:szCs w:val="20"/>
          <w:lang w:val="en-US"/>
        </w:rPr>
        <w:t>d GPRS) technology behavior un</w:t>
      </w:r>
      <w:r w:rsidRPr="00852792">
        <w:rPr>
          <w:rFonts w:ascii="Arial" w:hAnsi="Arial" w:cs="Arial"/>
          <w:sz w:val="20"/>
          <w:szCs w:val="20"/>
          <w:lang w:val="en-US"/>
        </w:rPr>
        <w:t xml:space="preserve">der various conditions, with respect to previously proposed [? </w:t>
      </w:r>
      <w:r>
        <w:rPr>
          <w:rFonts w:ascii="Arial" w:hAnsi="Arial" w:cs="Arial"/>
          <w:sz w:val="20"/>
          <w:szCs w:val="20"/>
          <w:lang w:val="en-US"/>
        </w:rPr>
        <w:t xml:space="preserve">] modeling </w:t>
      </w:r>
      <w:r w:rsidRPr="00852792">
        <w:rPr>
          <w:rFonts w:ascii="Arial" w:hAnsi="Arial" w:cs="Arial"/>
          <w:sz w:val="20"/>
          <w:szCs w:val="20"/>
          <w:lang w:val="en-US"/>
        </w:rPr>
        <w:t>methodology. [? ] provides valuable long-</w:t>
      </w:r>
      <w:r>
        <w:rPr>
          <w:rFonts w:ascii="Arial" w:hAnsi="Arial" w:cs="Arial"/>
          <w:sz w:val="20"/>
          <w:szCs w:val="20"/>
          <w:lang w:val="en-US"/>
        </w:rPr>
        <w:t>term measurements of PLC behav</w:t>
      </w:r>
      <w:r w:rsidRPr="00852792">
        <w:rPr>
          <w:rFonts w:ascii="Arial" w:hAnsi="Arial" w:cs="Arial"/>
          <w:sz w:val="20"/>
          <w:szCs w:val="20"/>
          <w:lang w:val="en-US"/>
        </w:rPr>
        <w:t>ior in various environments, together wit</w:t>
      </w:r>
      <w:r>
        <w:rPr>
          <w:rFonts w:ascii="Arial" w:hAnsi="Arial" w:cs="Arial"/>
          <w:sz w:val="20"/>
          <w:szCs w:val="20"/>
          <w:lang w:val="en-US"/>
        </w:rPr>
        <w:t xml:space="preserve">h simulation methodology taking </w:t>
      </w:r>
      <w:r w:rsidRPr="00852792">
        <w:rPr>
          <w:rFonts w:ascii="Arial" w:hAnsi="Arial" w:cs="Arial"/>
          <w:sz w:val="20"/>
          <w:szCs w:val="20"/>
          <w:lang w:val="en-US"/>
        </w:rPr>
        <w:t>into account low-level protocol overhead.</w:t>
      </w:r>
    </w:p>
    <w:p w14:paraId="6CE62801" w14:textId="77777777" w:rsidR="005820A8" w:rsidRPr="00852792" w:rsidRDefault="005820A8" w:rsidP="005820A8">
      <w:pPr>
        <w:autoSpaceDE w:val="0"/>
        <w:autoSpaceDN w:val="0"/>
        <w:adjustRightInd w:val="0"/>
        <w:spacing w:after="0" w:line="360" w:lineRule="auto"/>
        <w:rPr>
          <w:rFonts w:ascii="Arial" w:hAnsi="Arial" w:cs="Arial"/>
          <w:sz w:val="20"/>
          <w:szCs w:val="20"/>
          <w:lang w:val="en-US"/>
        </w:rPr>
      </w:pPr>
      <w:r w:rsidRPr="00852792">
        <w:rPr>
          <w:rFonts w:ascii="Arial" w:hAnsi="Arial" w:cs="Arial"/>
          <w:sz w:val="20"/>
          <w:szCs w:val="20"/>
          <w:lang w:val="en-US"/>
        </w:rPr>
        <w:t>Unfortunately, the presented simulati</w:t>
      </w:r>
      <w:r>
        <w:rPr>
          <w:rFonts w:ascii="Arial" w:hAnsi="Arial" w:cs="Arial"/>
          <w:sz w:val="20"/>
          <w:szCs w:val="20"/>
          <w:lang w:val="en-US"/>
        </w:rPr>
        <w:t xml:space="preserve">on approaches were only dealing </w:t>
      </w:r>
      <w:r w:rsidRPr="00852792">
        <w:rPr>
          <w:rFonts w:ascii="Arial" w:hAnsi="Arial" w:cs="Arial"/>
          <w:sz w:val="20"/>
          <w:szCs w:val="20"/>
          <w:lang w:val="en-US"/>
        </w:rPr>
        <w:t>with point-to-point communication, not takin</w:t>
      </w:r>
      <w:r>
        <w:rPr>
          <w:rFonts w:ascii="Arial" w:hAnsi="Arial" w:cs="Arial"/>
          <w:sz w:val="20"/>
          <w:szCs w:val="20"/>
          <w:lang w:val="en-US"/>
        </w:rPr>
        <w:t xml:space="preserve">g into account repeater-enabled </w:t>
      </w:r>
      <w:r w:rsidRPr="00852792">
        <w:rPr>
          <w:rFonts w:ascii="Arial" w:hAnsi="Arial" w:cs="Arial"/>
          <w:sz w:val="20"/>
          <w:szCs w:val="20"/>
          <w:lang w:val="en-US"/>
        </w:rPr>
        <w:t xml:space="preserve">communication hops. In fact, none of them </w:t>
      </w:r>
      <w:r>
        <w:rPr>
          <w:rFonts w:ascii="Arial" w:hAnsi="Arial" w:cs="Arial"/>
          <w:sz w:val="20"/>
          <w:szCs w:val="20"/>
          <w:lang w:val="en-US"/>
        </w:rPr>
        <w:t xml:space="preserve">was focused on modeling end-to- </w:t>
      </w:r>
      <w:r w:rsidRPr="00852792">
        <w:rPr>
          <w:rFonts w:ascii="Arial" w:hAnsi="Arial" w:cs="Arial"/>
          <w:sz w:val="20"/>
          <w:szCs w:val="20"/>
          <w:lang w:val="en-US"/>
        </w:rPr>
        <w:t>end behavior on application level. As for mod</w:t>
      </w:r>
      <w:r>
        <w:rPr>
          <w:rFonts w:ascii="Arial" w:hAnsi="Arial" w:cs="Arial"/>
          <w:sz w:val="20"/>
          <w:szCs w:val="20"/>
          <w:lang w:val="en-US"/>
        </w:rPr>
        <w:t xml:space="preserve">els of higher levels of ISO/OS </w:t>
      </w:r>
      <w:r w:rsidRPr="00852792">
        <w:rPr>
          <w:rFonts w:ascii="Arial" w:hAnsi="Arial" w:cs="Arial"/>
          <w:sz w:val="20"/>
          <w:szCs w:val="20"/>
          <w:lang w:val="en-US"/>
        </w:rPr>
        <w:t>layers over PLC infrastructure, [? ] presente</w:t>
      </w:r>
      <w:r>
        <w:rPr>
          <w:rFonts w:ascii="Arial" w:hAnsi="Arial" w:cs="Arial"/>
          <w:sz w:val="20"/>
          <w:szCs w:val="20"/>
          <w:lang w:val="en-US"/>
        </w:rPr>
        <w:t>d a simulation setting with re</w:t>
      </w:r>
      <w:r w:rsidRPr="00852792">
        <w:rPr>
          <w:rFonts w:ascii="Arial" w:hAnsi="Arial" w:cs="Arial"/>
          <w:sz w:val="20"/>
          <w:szCs w:val="20"/>
          <w:lang w:val="en-US"/>
        </w:rPr>
        <w:t xml:space="preserve">peaters using Network Simulator 2, [? </w:t>
      </w:r>
      <w:r>
        <w:rPr>
          <w:rFonts w:ascii="Arial" w:hAnsi="Arial" w:cs="Arial"/>
          <w:sz w:val="20"/>
          <w:szCs w:val="20"/>
          <w:lang w:val="en-US"/>
        </w:rPr>
        <w:t>] has analyzed the eff</w:t>
      </w:r>
      <w:r w:rsidRPr="00852792">
        <w:rPr>
          <w:rFonts w:ascii="Arial" w:hAnsi="Arial" w:cs="Arial"/>
          <w:sz w:val="20"/>
          <w:szCs w:val="20"/>
          <w:lang w:val="en-US"/>
        </w:rPr>
        <w:t>ects of employing</w:t>
      </w:r>
    </w:p>
    <w:p w14:paraId="549999BC" w14:textId="77777777" w:rsidR="005820A8" w:rsidRPr="00852792" w:rsidRDefault="005820A8" w:rsidP="005820A8">
      <w:pPr>
        <w:autoSpaceDE w:val="0"/>
        <w:autoSpaceDN w:val="0"/>
        <w:adjustRightInd w:val="0"/>
        <w:spacing w:after="0" w:line="360" w:lineRule="auto"/>
        <w:rPr>
          <w:rFonts w:ascii="Arial" w:hAnsi="Arial" w:cs="Arial"/>
          <w:sz w:val="20"/>
          <w:szCs w:val="20"/>
          <w:lang w:val="en-US"/>
        </w:rPr>
      </w:pPr>
      <w:r w:rsidRPr="00852792">
        <w:rPr>
          <w:rFonts w:ascii="Arial" w:hAnsi="Arial" w:cs="Arial"/>
          <w:sz w:val="20"/>
          <w:szCs w:val="20"/>
          <w:lang w:val="en-US"/>
        </w:rPr>
        <w:t xml:space="preserve">IPv6 over low-speed PLC and _nally [? </w:t>
      </w:r>
      <w:r>
        <w:rPr>
          <w:rFonts w:ascii="Arial" w:hAnsi="Arial" w:cs="Arial"/>
          <w:sz w:val="20"/>
          <w:szCs w:val="20"/>
          <w:lang w:val="en-US"/>
        </w:rPr>
        <w:t xml:space="preserve">] proposed to model network effects </w:t>
      </w:r>
      <w:r w:rsidRPr="00852792">
        <w:rPr>
          <w:rFonts w:ascii="Arial" w:hAnsi="Arial" w:cs="Arial"/>
          <w:sz w:val="20"/>
          <w:szCs w:val="20"/>
          <w:lang w:val="en-US"/>
        </w:rPr>
        <w:t>of the low-level power-line processes using BER</w:t>
      </w:r>
      <w:r>
        <w:rPr>
          <w:rFonts w:ascii="Arial" w:hAnsi="Arial" w:cs="Arial"/>
          <w:sz w:val="20"/>
          <w:szCs w:val="20"/>
          <w:lang w:val="en-US"/>
        </w:rPr>
        <w:t xml:space="preserve"> and then pass it to high-level </w:t>
      </w:r>
      <w:r w:rsidRPr="00852792">
        <w:rPr>
          <w:rFonts w:ascii="Arial" w:hAnsi="Arial" w:cs="Arial"/>
          <w:sz w:val="20"/>
          <w:szCs w:val="20"/>
          <w:lang w:val="en-US"/>
        </w:rPr>
        <w:t>network protocols.</w:t>
      </w:r>
    </w:p>
    <w:p w14:paraId="23ABA661" w14:textId="77777777" w:rsidR="005820A8" w:rsidRPr="00852792" w:rsidRDefault="005820A8" w:rsidP="005820A8">
      <w:pPr>
        <w:autoSpaceDE w:val="0"/>
        <w:autoSpaceDN w:val="0"/>
        <w:adjustRightInd w:val="0"/>
        <w:spacing w:after="0" w:line="360" w:lineRule="auto"/>
        <w:rPr>
          <w:rFonts w:ascii="Arial" w:hAnsi="Arial" w:cs="Arial"/>
          <w:sz w:val="20"/>
          <w:szCs w:val="20"/>
          <w:lang w:val="en-US"/>
        </w:rPr>
      </w:pPr>
      <w:r w:rsidRPr="00852792">
        <w:rPr>
          <w:rFonts w:ascii="Arial" w:hAnsi="Arial" w:cs="Arial"/>
          <w:sz w:val="20"/>
          <w:szCs w:val="20"/>
          <w:lang w:val="en-US"/>
        </w:rPr>
        <w:t>Since standardization is playing an impo</w:t>
      </w:r>
      <w:r>
        <w:rPr>
          <w:rFonts w:ascii="Arial" w:hAnsi="Arial" w:cs="Arial"/>
          <w:sz w:val="20"/>
          <w:szCs w:val="20"/>
          <w:lang w:val="en-US"/>
        </w:rPr>
        <w:t>rtant role in smart grid devel</w:t>
      </w:r>
      <w:r w:rsidRPr="00852792">
        <w:rPr>
          <w:rFonts w:ascii="Arial" w:hAnsi="Arial" w:cs="Arial"/>
          <w:sz w:val="20"/>
          <w:szCs w:val="20"/>
          <w:lang w:val="en-US"/>
        </w:rPr>
        <w:t>opment, many domain-speci</w:t>
      </w:r>
      <w:r>
        <w:rPr>
          <w:rFonts w:ascii="Arial" w:hAnsi="Arial" w:cs="Arial"/>
          <w:sz w:val="20"/>
          <w:szCs w:val="20"/>
          <w:lang w:val="en-US"/>
        </w:rPr>
        <w:t>fi</w:t>
      </w:r>
      <w:r w:rsidRPr="00852792">
        <w:rPr>
          <w:rFonts w:ascii="Arial" w:hAnsi="Arial" w:cs="Arial"/>
          <w:sz w:val="20"/>
          <w:szCs w:val="20"/>
          <w:lang w:val="en-US"/>
        </w:rPr>
        <w:t>c communicat</w:t>
      </w:r>
      <w:r>
        <w:rPr>
          <w:rFonts w:ascii="Arial" w:hAnsi="Arial" w:cs="Arial"/>
          <w:sz w:val="20"/>
          <w:szCs w:val="20"/>
          <w:lang w:val="en-US"/>
        </w:rPr>
        <w:t>ion protocol on various ISO/OSI</w:t>
      </w:r>
      <w:r w:rsidRPr="00852792">
        <w:rPr>
          <w:rFonts w:ascii="Arial" w:hAnsi="Arial" w:cs="Arial"/>
          <w:sz w:val="20"/>
          <w:szCs w:val="20"/>
          <w:lang w:val="en-US"/>
        </w:rPr>
        <w:t xml:space="preserve">layers have emerged (summary in [? ]). </w:t>
      </w:r>
      <w:r>
        <w:rPr>
          <w:rFonts w:ascii="Arial" w:hAnsi="Arial" w:cs="Arial"/>
          <w:sz w:val="20"/>
          <w:szCs w:val="20"/>
          <w:lang w:val="en-US"/>
        </w:rPr>
        <w:t>Device Language Message Specifi</w:t>
      </w:r>
      <w:r w:rsidRPr="00852792">
        <w:rPr>
          <w:rFonts w:ascii="Arial" w:hAnsi="Arial" w:cs="Arial"/>
          <w:sz w:val="20"/>
          <w:szCs w:val="20"/>
          <w:lang w:val="en-US"/>
        </w:rPr>
        <w:t>cation and COmpanion Speci_cation f</w:t>
      </w:r>
      <w:r>
        <w:rPr>
          <w:rFonts w:ascii="Arial" w:hAnsi="Arial" w:cs="Arial"/>
          <w:sz w:val="20"/>
          <w:szCs w:val="20"/>
          <w:lang w:val="en-US"/>
        </w:rPr>
        <w:t xml:space="preserve">or Energy Metering (DLMS/COSEM) </w:t>
      </w:r>
      <w:r w:rsidRPr="00852792">
        <w:rPr>
          <w:rFonts w:ascii="Arial" w:hAnsi="Arial" w:cs="Arial"/>
          <w:sz w:val="20"/>
          <w:szCs w:val="20"/>
          <w:lang w:val="en-US"/>
        </w:rPr>
        <w:t>is now basically considered a standard i</w:t>
      </w:r>
      <w:r>
        <w:rPr>
          <w:rFonts w:ascii="Arial" w:hAnsi="Arial" w:cs="Arial"/>
          <w:sz w:val="20"/>
          <w:szCs w:val="20"/>
          <w:lang w:val="en-US"/>
        </w:rPr>
        <w:t xml:space="preserve">n smart metering communication, </w:t>
      </w:r>
      <w:r w:rsidRPr="00852792">
        <w:rPr>
          <w:rFonts w:ascii="Arial" w:hAnsi="Arial" w:cs="Arial"/>
          <w:sz w:val="20"/>
          <w:szCs w:val="20"/>
          <w:lang w:val="en-US"/>
        </w:rPr>
        <w:t>beating legacy protocols like SML and IEC 61850 [? ]. DLMS/COS</w:t>
      </w:r>
      <w:r>
        <w:rPr>
          <w:rFonts w:ascii="Arial" w:hAnsi="Arial" w:cs="Arial"/>
          <w:sz w:val="20"/>
          <w:szCs w:val="20"/>
          <w:lang w:val="en-US"/>
        </w:rPr>
        <w:t>EM specifi</w:t>
      </w:r>
      <w:r w:rsidRPr="00852792">
        <w:rPr>
          <w:rFonts w:ascii="Arial" w:hAnsi="Arial" w:cs="Arial"/>
          <w:sz w:val="20"/>
          <w:szCs w:val="20"/>
          <w:lang w:val="en-US"/>
        </w:rPr>
        <w:t>cation is fully covered in so-called "co</w:t>
      </w:r>
      <w:r>
        <w:rPr>
          <w:rFonts w:ascii="Arial" w:hAnsi="Arial" w:cs="Arial"/>
          <w:sz w:val="20"/>
          <w:szCs w:val="20"/>
          <w:lang w:val="en-US"/>
        </w:rPr>
        <w:t xml:space="preserve">lored books", excerpts of which </w:t>
      </w:r>
      <w:r w:rsidRPr="00852792">
        <w:rPr>
          <w:rFonts w:ascii="Arial" w:hAnsi="Arial" w:cs="Arial"/>
          <w:sz w:val="20"/>
          <w:szCs w:val="20"/>
          <w:lang w:val="en-US"/>
        </w:rPr>
        <w:t>are freely-available [? ? ? ? ]. Apart fr</w:t>
      </w:r>
      <w:r>
        <w:rPr>
          <w:rFonts w:ascii="Arial" w:hAnsi="Arial" w:cs="Arial"/>
          <w:sz w:val="20"/>
          <w:szCs w:val="20"/>
          <w:lang w:val="en-US"/>
        </w:rPr>
        <w:t>om the limited-access full colored books, message specifi</w:t>
      </w:r>
      <w:r w:rsidRPr="00852792">
        <w:rPr>
          <w:rFonts w:ascii="Arial" w:hAnsi="Arial" w:cs="Arial"/>
          <w:sz w:val="20"/>
          <w:szCs w:val="20"/>
          <w:lang w:val="en-US"/>
        </w:rPr>
        <w:t xml:space="preserve">cations are available at [? </w:t>
      </w:r>
      <w:r>
        <w:rPr>
          <w:rFonts w:ascii="Arial" w:hAnsi="Arial" w:cs="Arial"/>
          <w:sz w:val="20"/>
          <w:szCs w:val="20"/>
          <w:lang w:val="en-US"/>
        </w:rPr>
        <w:t xml:space="preserve">]. Regarding the use </w:t>
      </w:r>
      <w:r w:rsidRPr="00852792">
        <w:rPr>
          <w:rFonts w:ascii="Arial" w:hAnsi="Arial" w:cs="Arial"/>
          <w:sz w:val="20"/>
          <w:szCs w:val="20"/>
          <w:lang w:val="en-US"/>
        </w:rPr>
        <w:t xml:space="preserve">of DLMS over PLC networks, </w:t>
      </w:r>
      <w:r>
        <w:rPr>
          <w:rFonts w:ascii="Arial" w:hAnsi="Arial" w:cs="Arial"/>
          <w:sz w:val="20"/>
          <w:szCs w:val="20"/>
          <w:lang w:val="en-US"/>
        </w:rPr>
        <w:t>several communication profiles have been in</w:t>
      </w:r>
      <w:r w:rsidRPr="00852792">
        <w:rPr>
          <w:rFonts w:ascii="Arial" w:hAnsi="Arial" w:cs="Arial"/>
          <w:sz w:val="20"/>
          <w:szCs w:val="20"/>
          <w:lang w:val="en-US"/>
        </w:rPr>
        <w:t xml:space="preserve">troduced. Whereas Meters and More </w:t>
      </w:r>
      <w:r>
        <w:rPr>
          <w:rFonts w:ascii="Arial" w:hAnsi="Arial" w:cs="Arial"/>
          <w:sz w:val="20"/>
          <w:szCs w:val="20"/>
          <w:lang w:val="en-US"/>
        </w:rPr>
        <w:t xml:space="preserve">uses HDLC-based solutions, OFDM </w:t>
      </w:r>
      <w:r w:rsidRPr="00852792">
        <w:rPr>
          <w:rFonts w:ascii="Arial" w:hAnsi="Arial" w:cs="Arial"/>
          <w:sz w:val="20"/>
          <w:szCs w:val="20"/>
          <w:lang w:val="en-US"/>
        </w:rPr>
        <w:t>meters use TCP/IP networks, UDP in case of G3 [? ].</w:t>
      </w:r>
    </w:p>
    <w:p w14:paraId="0B1A8BFE" w14:textId="77777777" w:rsidR="005820A8" w:rsidRPr="00852792" w:rsidRDefault="005820A8" w:rsidP="005820A8">
      <w:pPr>
        <w:autoSpaceDE w:val="0"/>
        <w:autoSpaceDN w:val="0"/>
        <w:adjustRightInd w:val="0"/>
        <w:spacing w:after="0" w:line="360" w:lineRule="auto"/>
        <w:rPr>
          <w:rFonts w:ascii="Arial" w:hAnsi="Arial" w:cs="Arial"/>
          <w:sz w:val="20"/>
          <w:szCs w:val="20"/>
          <w:lang w:val="en-US"/>
        </w:rPr>
      </w:pPr>
      <w:r w:rsidRPr="00852792">
        <w:rPr>
          <w:rFonts w:ascii="Arial" w:hAnsi="Arial" w:cs="Arial"/>
          <w:sz w:val="20"/>
          <w:szCs w:val="20"/>
          <w:lang w:val="en-US"/>
        </w:rPr>
        <w:t xml:space="preserve">Solely [? ] has simulated transfers of </w:t>
      </w:r>
      <w:r>
        <w:rPr>
          <w:rFonts w:ascii="Arial" w:hAnsi="Arial" w:cs="Arial"/>
          <w:sz w:val="20"/>
          <w:szCs w:val="20"/>
          <w:lang w:val="en-US"/>
        </w:rPr>
        <w:t xml:space="preserve">DLMS messages over PLC in order </w:t>
      </w:r>
      <w:r w:rsidRPr="00852792">
        <w:rPr>
          <w:rFonts w:ascii="Arial" w:hAnsi="Arial" w:cs="Arial"/>
          <w:sz w:val="20"/>
          <w:szCs w:val="20"/>
          <w:lang w:val="en-US"/>
        </w:rPr>
        <w:t>to compare the standard with IEC 60870-5.</w:t>
      </w:r>
      <w:r>
        <w:rPr>
          <w:rFonts w:ascii="Arial" w:hAnsi="Arial" w:cs="Arial"/>
          <w:sz w:val="20"/>
          <w:szCs w:val="20"/>
          <w:lang w:val="en-US"/>
        </w:rPr>
        <w:t xml:space="preserve"> Interesting work has been con</w:t>
      </w:r>
      <w:r w:rsidRPr="00852792">
        <w:rPr>
          <w:rFonts w:ascii="Arial" w:hAnsi="Arial" w:cs="Arial"/>
          <w:sz w:val="20"/>
          <w:szCs w:val="20"/>
          <w:lang w:val="en-US"/>
        </w:rPr>
        <w:t>ducted by [? ], connecting OPNET Syste</w:t>
      </w:r>
      <w:r>
        <w:rPr>
          <w:rFonts w:ascii="Arial" w:hAnsi="Arial" w:cs="Arial"/>
          <w:sz w:val="20"/>
          <w:szCs w:val="20"/>
          <w:lang w:val="en-US"/>
        </w:rPr>
        <w:t xml:space="preserve">m-in-the-Loop module to Adruino </w:t>
      </w:r>
      <w:r w:rsidRPr="00852792">
        <w:rPr>
          <w:rFonts w:ascii="Arial" w:hAnsi="Arial" w:cs="Arial"/>
          <w:sz w:val="20"/>
          <w:szCs w:val="20"/>
          <w:lang w:val="en-US"/>
        </w:rPr>
        <w:t>Uno and Raspberry Pi nodes simulating metering devices. The nodes ran</w:t>
      </w:r>
    </w:p>
    <w:p w14:paraId="14793DF5" w14:textId="77777777" w:rsidR="005820A8" w:rsidRPr="00852792" w:rsidRDefault="005820A8" w:rsidP="005820A8">
      <w:pPr>
        <w:autoSpaceDE w:val="0"/>
        <w:autoSpaceDN w:val="0"/>
        <w:adjustRightInd w:val="0"/>
        <w:spacing w:after="0" w:line="360" w:lineRule="auto"/>
        <w:rPr>
          <w:rFonts w:ascii="Arial" w:hAnsi="Arial" w:cs="Arial"/>
          <w:sz w:val="20"/>
          <w:szCs w:val="20"/>
          <w:lang w:val="en-US"/>
        </w:rPr>
      </w:pPr>
      <w:r w:rsidRPr="00852792">
        <w:rPr>
          <w:rFonts w:ascii="Arial" w:hAnsi="Arial" w:cs="Arial"/>
          <w:sz w:val="20"/>
          <w:szCs w:val="20"/>
          <w:lang w:val="en-US"/>
        </w:rPr>
        <w:t>GURUX [? ] implementation of DLMS server so the exchanged messages</w:t>
      </w:r>
      <w:r>
        <w:rPr>
          <w:rFonts w:ascii="Arial" w:hAnsi="Arial" w:cs="Arial"/>
          <w:sz w:val="20"/>
          <w:szCs w:val="20"/>
          <w:lang w:val="en-US"/>
        </w:rPr>
        <w:t xml:space="preserve"> </w:t>
      </w:r>
      <w:r w:rsidRPr="00852792">
        <w:rPr>
          <w:rFonts w:ascii="Arial" w:hAnsi="Arial" w:cs="Arial"/>
          <w:sz w:val="20"/>
          <w:szCs w:val="20"/>
          <w:lang w:val="en-US"/>
        </w:rPr>
        <w:t>were respecting the standard.</w:t>
      </w:r>
    </w:p>
    <w:p w14:paraId="0A4A99B4" w14:textId="77777777" w:rsidR="005820A8" w:rsidRPr="00852792" w:rsidRDefault="005820A8" w:rsidP="005820A8">
      <w:pPr>
        <w:autoSpaceDE w:val="0"/>
        <w:autoSpaceDN w:val="0"/>
        <w:adjustRightInd w:val="0"/>
        <w:spacing w:after="0" w:line="360" w:lineRule="auto"/>
        <w:rPr>
          <w:rFonts w:ascii="Arial" w:hAnsi="Arial" w:cs="Arial"/>
          <w:sz w:val="20"/>
          <w:szCs w:val="20"/>
          <w:lang w:val="en-US"/>
        </w:rPr>
      </w:pPr>
      <w:r w:rsidRPr="00852792">
        <w:rPr>
          <w:rFonts w:ascii="Arial" w:hAnsi="Arial" w:cs="Arial"/>
          <w:sz w:val="20"/>
          <w:szCs w:val="20"/>
          <w:lang w:val="en-US"/>
        </w:rPr>
        <w:t>To authors' best knowledge, the remai</w:t>
      </w:r>
      <w:r>
        <w:rPr>
          <w:rFonts w:ascii="Arial" w:hAnsi="Arial" w:cs="Arial"/>
          <w:sz w:val="20"/>
          <w:szCs w:val="20"/>
          <w:lang w:val="en-US"/>
        </w:rPr>
        <w:t xml:space="preserve">ning research questions, remain </w:t>
      </w:r>
      <w:r w:rsidRPr="00852792">
        <w:rPr>
          <w:rFonts w:ascii="Arial" w:hAnsi="Arial" w:cs="Arial"/>
          <w:sz w:val="20"/>
          <w:szCs w:val="20"/>
          <w:lang w:val="en-US"/>
        </w:rPr>
        <w:t>open. For given technology, mea</w:t>
      </w:r>
      <w:r>
        <w:rPr>
          <w:rFonts w:ascii="Arial" w:hAnsi="Arial" w:cs="Arial"/>
          <w:sz w:val="20"/>
          <w:szCs w:val="20"/>
          <w:lang w:val="en-US"/>
        </w:rPr>
        <w:t>sured quantities, measuring profile and read</w:t>
      </w:r>
      <w:r w:rsidRPr="00852792">
        <w:rPr>
          <w:rFonts w:ascii="Arial" w:hAnsi="Arial" w:cs="Arial"/>
          <w:sz w:val="20"/>
          <w:szCs w:val="20"/>
          <w:lang w:val="en-US"/>
        </w:rPr>
        <w:t>ing frequency: (1) How does grid topology, di</w:t>
      </w:r>
      <w:r>
        <w:rPr>
          <w:rFonts w:ascii="Arial" w:hAnsi="Arial" w:cs="Arial"/>
          <w:sz w:val="20"/>
          <w:szCs w:val="20"/>
          <w:lang w:val="en-US"/>
        </w:rPr>
        <w:t xml:space="preserve">sturbances and cross-talks from </w:t>
      </w:r>
      <w:r w:rsidRPr="00852792">
        <w:rPr>
          <w:rFonts w:ascii="Arial" w:hAnsi="Arial" w:cs="Arial"/>
          <w:sz w:val="20"/>
          <w:szCs w:val="20"/>
          <w:lang w:val="en-US"/>
        </w:rPr>
        <w:t>neighbor localities inuence end-point meter</w:t>
      </w:r>
      <w:r>
        <w:rPr>
          <w:rFonts w:ascii="Arial" w:hAnsi="Arial" w:cs="Arial"/>
          <w:sz w:val="20"/>
          <w:szCs w:val="20"/>
          <w:lang w:val="en-US"/>
        </w:rPr>
        <w:t xml:space="preserve">ing data delivery? (2) How will </w:t>
      </w:r>
      <w:r w:rsidRPr="00852792">
        <w:rPr>
          <w:rFonts w:ascii="Arial" w:hAnsi="Arial" w:cs="Arial"/>
          <w:sz w:val="20"/>
          <w:szCs w:val="20"/>
          <w:lang w:val="en-US"/>
        </w:rPr>
        <w:t>the alarm signaling be inuenced b</w:t>
      </w:r>
      <w:r>
        <w:rPr>
          <w:rFonts w:ascii="Arial" w:hAnsi="Arial" w:cs="Arial"/>
          <w:sz w:val="20"/>
          <w:szCs w:val="20"/>
          <w:lang w:val="en-US"/>
        </w:rPr>
        <w:t xml:space="preserve">y normal AMM tra_c? (3) What is </w:t>
      </w:r>
      <w:r w:rsidRPr="00852792">
        <w:rPr>
          <w:rFonts w:ascii="Arial" w:hAnsi="Arial" w:cs="Arial"/>
          <w:sz w:val="20"/>
          <w:szCs w:val="20"/>
          <w:lang w:val="en-US"/>
        </w:rPr>
        <w:t xml:space="preserve">the optimal setup of the information and </w:t>
      </w:r>
      <w:r>
        <w:rPr>
          <w:rFonts w:ascii="Arial" w:hAnsi="Arial" w:cs="Arial"/>
          <w:sz w:val="20"/>
          <w:szCs w:val="20"/>
          <w:lang w:val="en-US"/>
        </w:rPr>
        <w:t xml:space="preserve">communication processes? Should </w:t>
      </w:r>
      <w:r w:rsidRPr="00852792">
        <w:rPr>
          <w:rFonts w:ascii="Arial" w:hAnsi="Arial" w:cs="Arial"/>
          <w:sz w:val="20"/>
          <w:szCs w:val="20"/>
          <w:lang w:val="en-US"/>
        </w:rPr>
        <w:t>cross-talking be enabled? What is the optima</w:t>
      </w:r>
      <w:r>
        <w:rPr>
          <w:rFonts w:ascii="Arial" w:hAnsi="Arial" w:cs="Arial"/>
          <w:sz w:val="20"/>
          <w:szCs w:val="20"/>
          <w:lang w:val="en-US"/>
        </w:rPr>
        <w:t xml:space="preserve">l packet size? What is the best </w:t>
      </w:r>
      <w:r w:rsidRPr="00852792">
        <w:rPr>
          <w:rFonts w:ascii="Arial" w:hAnsi="Arial" w:cs="Arial"/>
          <w:sz w:val="20"/>
          <w:szCs w:val="20"/>
          <w:lang w:val="en-US"/>
        </w:rPr>
        <w:t>data reading strategy?</w:t>
      </w:r>
    </w:p>
    <w:p w14:paraId="57BF3AF8" w14:textId="77777777" w:rsidR="004B6BB5" w:rsidRDefault="004B6BB5" w:rsidP="005820A8">
      <w:pPr>
        <w:autoSpaceDE w:val="0"/>
        <w:autoSpaceDN w:val="0"/>
        <w:adjustRightInd w:val="0"/>
        <w:spacing w:after="0" w:line="360" w:lineRule="auto"/>
        <w:rPr>
          <w:ins w:id="280" w:author="John Morgan" w:date="2016-04-27T13:00:00Z"/>
          <w:rFonts w:ascii="Arial" w:hAnsi="Arial" w:cs="Arial"/>
          <w:sz w:val="20"/>
          <w:szCs w:val="20"/>
          <w:lang w:val="en-US"/>
        </w:rPr>
      </w:pPr>
    </w:p>
    <w:p w14:paraId="6AF73C9E" w14:textId="77777777" w:rsidR="005820A8" w:rsidRPr="00852792" w:rsidRDefault="005820A8" w:rsidP="005820A8">
      <w:pPr>
        <w:autoSpaceDE w:val="0"/>
        <w:autoSpaceDN w:val="0"/>
        <w:adjustRightInd w:val="0"/>
        <w:spacing w:after="0" w:line="360" w:lineRule="auto"/>
        <w:rPr>
          <w:rFonts w:ascii="Arial" w:hAnsi="Arial" w:cs="Arial"/>
          <w:sz w:val="20"/>
          <w:szCs w:val="20"/>
          <w:lang w:val="en-US"/>
        </w:rPr>
      </w:pPr>
      <w:r w:rsidRPr="00852792">
        <w:rPr>
          <w:rFonts w:ascii="Arial" w:hAnsi="Arial" w:cs="Arial"/>
          <w:sz w:val="20"/>
          <w:szCs w:val="20"/>
          <w:lang w:val="en-US"/>
        </w:rPr>
        <w:t>3. Modeling scope</w:t>
      </w:r>
    </w:p>
    <w:p w14:paraId="29DD7C60" w14:textId="77777777" w:rsidR="005820A8" w:rsidRPr="00852792" w:rsidRDefault="005820A8" w:rsidP="005820A8">
      <w:pPr>
        <w:autoSpaceDE w:val="0"/>
        <w:autoSpaceDN w:val="0"/>
        <w:adjustRightInd w:val="0"/>
        <w:spacing w:after="0" w:line="360" w:lineRule="auto"/>
        <w:rPr>
          <w:rFonts w:ascii="Arial" w:hAnsi="Arial" w:cs="Arial"/>
          <w:sz w:val="20"/>
          <w:szCs w:val="20"/>
          <w:lang w:val="en-US"/>
        </w:rPr>
      </w:pPr>
      <w:r w:rsidRPr="00852792">
        <w:rPr>
          <w:rFonts w:ascii="Arial" w:hAnsi="Arial" w:cs="Arial"/>
          <w:sz w:val="20"/>
          <w:szCs w:val="20"/>
          <w:lang w:val="en-US"/>
        </w:rPr>
        <w:t>In order to cover the issues, the following</w:t>
      </w:r>
      <w:r>
        <w:rPr>
          <w:rFonts w:ascii="Arial" w:hAnsi="Arial" w:cs="Arial"/>
          <w:sz w:val="20"/>
          <w:szCs w:val="20"/>
          <w:lang w:val="en-US"/>
        </w:rPr>
        <w:t xml:space="preserve"> aspects of the AMM infrastruc</w:t>
      </w:r>
      <w:r w:rsidRPr="00852792">
        <w:rPr>
          <w:rFonts w:ascii="Arial" w:hAnsi="Arial" w:cs="Arial"/>
          <w:sz w:val="20"/>
          <w:szCs w:val="20"/>
          <w:lang w:val="en-US"/>
        </w:rPr>
        <w:t>ture need to be modeled:</w:t>
      </w:r>
    </w:p>
    <w:p w14:paraId="30F935D5" w14:textId="77777777" w:rsidR="005820A8" w:rsidRPr="00852792" w:rsidRDefault="005820A8" w:rsidP="005820A8">
      <w:pPr>
        <w:autoSpaceDE w:val="0"/>
        <w:autoSpaceDN w:val="0"/>
        <w:adjustRightInd w:val="0"/>
        <w:spacing w:after="0" w:line="360" w:lineRule="auto"/>
        <w:rPr>
          <w:rFonts w:ascii="Arial" w:hAnsi="Arial" w:cs="Arial"/>
          <w:sz w:val="20"/>
          <w:szCs w:val="20"/>
          <w:lang w:val="en-US"/>
        </w:rPr>
      </w:pPr>
      <w:r w:rsidRPr="00852792">
        <w:rPr>
          <w:rFonts w:ascii="Arial" w:hAnsi="Arial" w:cs="Arial"/>
          <w:sz w:val="20"/>
          <w:szCs w:val="20"/>
          <w:lang w:val="en-US"/>
        </w:rPr>
        <w:t>_ Information scope { exchanged data in</w:t>
      </w:r>
      <w:r>
        <w:rPr>
          <w:rFonts w:ascii="Arial" w:hAnsi="Arial" w:cs="Arial"/>
          <w:sz w:val="20"/>
          <w:szCs w:val="20"/>
          <w:lang w:val="en-US"/>
        </w:rPr>
        <w:t xml:space="preserve">volving quantities, events and </w:t>
      </w:r>
      <w:r w:rsidRPr="00852792">
        <w:rPr>
          <w:rFonts w:ascii="Arial" w:hAnsi="Arial" w:cs="Arial"/>
          <w:sz w:val="20"/>
          <w:szCs w:val="20"/>
          <w:lang w:val="en-US"/>
        </w:rPr>
        <w:t>states</w:t>
      </w:r>
    </w:p>
    <w:p w14:paraId="639306BE" w14:textId="77777777" w:rsidR="005820A8" w:rsidRPr="00852792" w:rsidRDefault="005820A8" w:rsidP="005820A8">
      <w:pPr>
        <w:autoSpaceDE w:val="0"/>
        <w:autoSpaceDN w:val="0"/>
        <w:adjustRightInd w:val="0"/>
        <w:spacing w:after="0" w:line="360" w:lineRule="auto"/>
        <w:rPr>
          <w:rFonts w:ascii="Arial" w:hAnsi="Arial" w:cs="Arial"/>
          <w:sz w:val="20"/>
          <w:szCs w:val="20"/>
          <w:lang w:val="en-US"/>
        </w:rPr>
      </w:pPr>
      <w:r w:rsidRPr="00852792">
        <w:rPr>
          <w:rFonts w:ascii="Arial" w:hAnsi="Arial" w:cs="Arial"/>
          <w:sz w:val="20"/>
          <w:szCs w:val="20"/>
          <w:lang w:val="en-US"/>
        </w:rPr>
        <w:t>_ Distribution grid { substations,</w:t>
      </w:r>
    </w:p>
    <w:p w14:paraId="5E462A03" w14:textId="77777777" w:rsidR="004B6BB5" w:rsidRDefault="004B6BB5" w:rsidP="005820A8">
      <w:pPr>
        <w:autoSpaceDE w:val="0"/>
        <w:autoSpaceDN w:val="0"/>
        <w:adjustRightInd w:val="0"/>
        <w:spacing w:after="0" w:line="360" w:lineRule="auto"/>
        <w:rPr>
          <w:ins w:id="281" w:author="John Morgan" w:date="2016-04-27T13:00:00Z"/>
          <w:rFonts w:ascii="Arial" w:hAnsi="Arial" w:cs="Arial"/>
          <w:sz w:val="20"/>
          <w:szCs w:val="20"/>
          <w:lang w:val="en-US"/>
        </w:rPr>
      </w:pPr>
    </w:p>
    <w:p w14:paraId="1A76831D" w14:textId="77777777" w:rsidR="005820A8" w:rsidRPr="00852792" w:rsidRDefault="005820A8" w:rsidP="005820A8">
      <w:pPr>
        <w:autoSpaceDE w:val="0"/>
        <w:autoSpaceDN w:val="0"/>
        <w:adjustRightInd w:val="0"/>
        <w:spacing w:after="0" w:line="360" w:lineRule="auto"/>
        <w:rPr>
          <w:rFonts w:ascii="Arial" w:hAnsi="Arial" w:cs="Arial"/>
          <w:sz w:val="20"/>
          <w:szCs w:val="20"/>
          <w:lang w:val="en-US"/>
        </w:rPr>
      </w:pPr>
      <w:r w:rsidRPr="00852792">
        <w:rPr>
          <w:rFonts w:ascii="Arial" w:hAnsi="Arial" w:cs="Arial"/>
          <w:sz w:val="20"/>
          <w:szCs w:val="20"/>
          <w:lang w:val="en-US"/>
        </w:rPr>
        <w:t>4. On-going Work: Smart grid</w:t>
      </w:r>
      <w:r>
        <w:rPr>
          <w:rFonts w:ascii="Arial" w:hAnsi="Arial" w:cs="Arial"/>
          <w:sz w:val="20"/>
          <w:szCs w:val="20"/>
          <w:lang w:val="en-US"/>
        </w:rPr>
        <w:t xml:space="preserve"> communication in the Czech Re</w:t>
      </w:r>
      <w:r w:rsidRPr="00852792">
        <w:rPr>
          <w:rFonts w:ascii="Arial" w:hAnsi="Arial" w:cs="Arial"/>
          <w:sz w:val="20"/>
          <w:szCs w:val="20"/>
          <w:lang w:val="en-US"/>
        </w:rPr>
        <w:t>public</w:t>
      </w:r>
    </w:p>
    <w:p w14:paraId="4F90AC14" w14:textId="77777777" w:rsidR="005820A8" w:rsidRPr="00852792" w:rsidRDefault="005820A8" w:rsidP="005820A8">
      <w:pPr>
        <w:autoSpaceDE w:val="0"/>
        <w:autoSpaceDN w:val="0"/>
        <w:adjustRightInd w:val="0"/>
        <w:spacing w:after="0" w:line="360" w:lineRule="auto"/>
        <w:rPr>
          <w:rFonts w:ascii="Arial" w:hAnsi="Arial" w:cs="Arial"/>
          <w:sz w:val="20"/>
          <w:szCs w:val="20"/>
          <w:lang w:val="en-US"/>
        </w:rPr>
      </w:pPr>
      <w:r>
        <w:rPr>
          <w:rFonts w:ascii="Arial" w:hAnsi="Arial" w:cs="Arial"/>
          <w:sz w:val="20"/>
          <w:szCs w:val="20"/>
          <w:lang w:val="en-US"/>
        </w:rPr>
        <w:t>The joint eff</w:t>
      </w:r>
      <w:r w:rsidRPr="00852792">
        <w:rPr>
          <w:rFonts w:ascii="Arial" w:hAnsi="Arial" w:cs="Arial"/>
          <w:sz w:val="20"/>
          <w:szCs w:val="20"/>
          <w:lang w:val="en-US"/>
        </w:rPr>
        <w:t>ort of the developers of the GridMind modeling tool and</w:t>
      </w:r>
    </w:p>
    <w:p w14:paraId="7C264C1C" w14:textId="77777777" w:rsidR="005820A8" w:rsidRPr="00852792" w:rsidRDefault="005820A8" w:rsidP="005820A8">
      <w:pPr>
        <w:autoSpaceDE w:val="0"/>
        <w:autoSpaceDN w:val="0"/>
        <w:adjustRightInd w:val="0"/>
        <w:spacing w:after="0" w:line="360" w:lineRule="auto"/>
        <w:rPr>
          <w:rFonts w:ascii="Arial" w:hAnsi="Arial" w:cs="Arial"/>
          <w:sz w:val="20"/>
          <w:szCs w:val="20"/>
          <w:lang w:val="en-US"/>
        </w:rPr>
      </w:pPr>
      <w:r w:rsidRPr="00852792">
        <w:rPr>
          <w:rFonts w:ascii="Arial" w:hAnsi="Arial" w:cs="Arial"/>
          <w:sz w:val="20"/>
          <w:szCs w:val="20"/>
          <w:lang w:val="en-US"/>
        </w:rPr>
        <w:t>CVUT communication experts leads towards the imp</w:t>
      </w:r>
      <w:r>
        <w:rPr>
          <w:rFonts w:ascii="Arial" w:hAnsi="Arial" w:cs="Arial"/>
          <w:sz w:val="20"/>
          <w:szCs w:val="20"/>
          <w:lang w:val="en-US"/>
        </w:rPr>
        <w:t>lementation of the afore</w:t>
      </w:r>
      <w:r w:rsidRPr="00852792">
        <w:rPr>
          <w:rFonts w:ascii="Arial" w:hAnsi="Arial" w:cs="Arial"/>
          <w:sz w:val="20"/>
          <w:szCs w:val="20"/>
          <w:lang w:val="en-US"/>
        </w:rPr>
        <w:t>mentioned tool. Firstly, a</w:t>
      </w:r>
      <w:r>
        <w:rPr>
          <w:rFonts w:ascii="Arial" w:hAnsi="Arial" w:cs="Arial"/>
          <w:sz w:val="20"/>
          <w:szCs w:val="20"/>
          <w:lang w:val="en-US"/>
        </w:rPr>
        <w:t xml:space="preserve"> set of simulations and in-the-field measurements </w:t>
      </w:r>
      <w:r w:rsidRPr="00852792">
        <w:rPr>
          <w:rFonts w:ascii="Arial" w:hAnsi="Arial" w:cs="Arial"/>
          <w:sz w:val="20"/>
          <w:szCs w:val="20"/>
          <w:lang w:val="en-US"/>
        </w:rPr>
        <w:t>will be conducted, in order to map the behavior</w:t>
      </w:r>
    </w:p>
    <w:p w14:paraId="6442CDFF" w14:textId="77777777" w:rsidR="005820A8" w:rsidRPr="00852792" w:rsidRDefault="005820A8" w:rsidP="005820A8">
      <w:pPr>
        <w:autoSpaceDE w:val="0"/>
        <w:autoSpaceDN w:val="0"/>
        <w:adjustRightInd w:val="0"/>
        <w:spacing w:after="0" w:line="360" w:lineRule="auto"/>
        <w:rPr>
          <w:rFonts w:ascii="Arial" w:hAnsi="Arial" w:cs="Arial"/>
          <w:sz w:val="20"/>
          <w:szCs w:val="20"/>
          <w:lang w:val="en-US"/>
        </w:rPr>
      </w:pPr>
      <w:r w:rsidRPr="00852792">
        <w:rPr>
          <w:rFonts w:ascii="Arial" w:hAnsi="Arial" w:cs="Arial"/>
          <w:sz w:val="20"/>
          <w:szCs w:val="20"/>
          <w:lang w:val="en-US"/>
        </w:rPr>
        <w:t>+ CVUT, who what, evaluation approach</w:t>
      </w:r>
    </w:p>
    <w:p w14:paraId="44C6A0D6" w14:textId="77777777" w:rsidR="004B6BB5" w:rsidRDefault="004B6BB5" w:rsidP="005820A8">
      <w:pPr>
        <w:autoSpaceDE w:val="0"/>
        <w:autoSpaceDN w:val="0"/>
        <w:adjustRightInd w:val="0"/>
        <w:spacing w:after="0" w:line="360" w:lineRule="auto"/>
        <w:rPr>
          <w:ins w:id="282" w:author="John Morgan" w:date="2016-04-27T13:00:00Z"/>
          <w:rFonts w:ascii="Arial" w:hAnsi="Arial" w:cs="Arial"/>
          <w:sz w:val="20"/>
          <w:szCs w:val="20"/>
          <w:lang w:val="en-US"/>
        </w:rPr>
      </w:pPr>
    </w:p>
    <w:p w14:paraId="71E5AB57" w14:textId="77777777" w:rsidR="005820A8" w:rsidRPr="00852792" w:rsidRDefault="005820A8" w:rsidP="005820A8">
      <w:pPr>
        <w:autoSpaceDE w:val="0"/>
        <w:autoSpaceDN w:val="0"/>
        <w:adjustRightInd w:val="0"/>
        <w:spacing w:after="0" w:line="360" w:lineRule="auto"/>
        <w:rPr>
          <w:rFonts w:ascii="Arial" w:hAnsi="Arial" w:cs="Arial"/>
          <w:sz w:val="20"/>
          <w:szCs w:val="20"/>
          <w:lang w:val="en-US"/>
        </w:rPr>
      </w:pPr>
      <w:r w:rsidRPr="00852792">
        <w:rPr>
          <w:rFonts w:ascii="Arial" w:hAnsi="Arial" w:cs="Arial"/>
          <w:sz w:val="20"/>
          <w:szCs w:val="20"/>
          <w:lang w:val="en-US"/>
        </w:rPr>
        <w:t>5. Conclusion</w:t>
      </w:r>
    </w:p>
    <w:p w14:paraId="12EB248A" w14:textId="77777777" w:rsidR="005820A8" w:rsidRPr="00F14B74" w:rsidRDefault="005820A8" w:rsidP="005820A8">
      <w:pPr>
        <w:autoSpaceDE w:val="0"/>
        <w:autoSpaceDN w:val="0"/>
        <w:adjustRightInd w:val="0"/>
        <w:spacing w:after="0" w:line="360" w:lineRule="auto"/>
        <w:rPr>
          <w:rFonts w:ascii="Arial" w:hAnsi="Arial" w:cs="Arial"/>
          <w:sz w:val="20"/>
          <w:szCs w:val="20"/>
          <w:lang w:val="en-US"/>
        </w:rPr>
      </w:pPr>
      <w:r w:rsidRPr="00852792">
        <w:rPr>
          <w:rFonts w:ascii="Arial" w:hAnsi="Arial" w:cs="Arial"/>
          <w:sz w:val="20"/>
          <w:szCs w:val="20"/>
          <w:lang w:val="en-US"/>
        </w:rPr>
        <w:t>well-covered behavior of technologies, projection to high-level processes</w:t>
      </w:r>
      <w:r>
        <w:rPr>
          <w:rFonts w:ascii="Arial" w:hAnsi="Arial" w:cs="Arial"/>
          <w:sz w:val="20"/>
          <w:szCs w:val="20"/>
          <w:lang w:val="en-US"/>
        </w:rPr>
        <w:t xml:space="preserve"> </w:t>
      </w:r>
      <w:r w:rsidRPr="00852792">
        <w:rPr>
          <w:rFonts w:ascii="Arial" w:hAnsi="Arial" w:cs="Arial"/>
          <w:sz w:val="20"/>
          <w:szCs w:val="20"/>
          <w:lang w:val="en-US"/>
        </w:rPr>
        <w:t>needed</w:t>
      </w:r>
    </w:p>
    <w:p w14:paraId="61E58664" w14:textId="77777777" w:rsidR="005820A8" w:rsidRPr="0003410B" w:rsidRDefault="005820A8" w:rsidP="0003410B">
      <w:pPr>
        <w:spacing w:line="360" w:lineRule="auto"/>
        <w:jc w:val="both"/>
        <w:rPr>
          <w:rFonts w:ascii="Arial" w:hAnsi="Arial" w:cs="Arial"/>
          <w:sz w:val="20"/>
          <w:szCs w:val="20"/>
          <w:lang w:val="en-GB"/>
        </w:rPr>
      </w:pPr>
    </w:p>
    <w:p w14:paraId="3D619660" w14:textId="77777777" w:rsidR="0003410B" w:rsidRPr="0003410B" w:rsidRDefault="0003410B" w:rsidP="0003410B">
      <w:pPr>
        <w:spacing w:line="360" w:lineRule="auto"/>
        <w:jc w:val="both"/>
        <w:rPr>
          <w:rFonts w:ascii="Arial" w:hAnsi="Arial" w:cs="Arial"/>
          <w:sz w:val="20"/>
          <w:szCs w:val="20"/>
          <w:lang w:val="en-GB"/>
        </w:rPr>
      </w:pPr>
    </w:p>
    <w:p w14:paraId="63D2B7DD" w14:textId="77777777" w:rsidR="0003410B" w:rsidRPr="0003410B" w:rsidRDefault="0003410B" w:rsidP="0003410B">
      <w:pPr>
        <w:spacing w:line="360" w:lineRule="auto"/>
        <w:jc w:val="both"/>
        <w:rPr>
          <w:rFonts w:ascii="Arial" w:eastAsia="Times New Roman" w:hAnsi="Arial" w:cs="Arial"/>
          <w:sz w:val="20"/>
          <w:szCs w:val="20"/>
          <w:lang w:val="en-GB" w:bidi="en"/>
        </w:rPr>
      </w:pPr>
    </w:p>
    <w:p w14:paraId="25E49512" w14:textId="77777777" w:rsidR="0003410B" w:rsidRPr="0003410B" w:rsidRDefault="0003410B" w:rsidP="0003410B">
      <w:pPr>
        <w:spacing w:line="360" w:lineRule="auto"/>
        <w:jc w:val="both"/>
        <w:rPr>
          <w:rFonts w:ascii="Arial" w:hAnsi="Arial" w:cs="Arial"/>
          <w:sz w:val="20"/>
          <w:szCs w:val="20"/>
        </w:rPr>
      </w:pPr>
      <w:r w:rsidRPr="0003410B">
        <w:rPr>
          <w:rFonts w:ascii="Arial" w:hAnsi="Arial" w:cs="Arial"/>
          <w:sz w:val="20"/>
          <w:szCs w:val="20"/>
        </w:rPr>
        <w:t xml:space="preserve"> </w:t>
      </w:r>
    </w:p>
    <w:p w14:paraId="4D3789B6" w14:textId="77777777" w:rsidR="006C0550" w:rsidRPr="0003410B" w:rsidRDefault="006C0550" w:rsidP="0003410B">
      <w:pPr>
        <w:spacing w:line="360" w:lineRule="auto"/>
        <w:ind w:firstLine="708"/>
        <w:jc w:val="both"/>
        <w:rPr>
          <w:rFonts w:ascii="Arial" w:hAnsi="Arial" w:cs="Arial"/>
          <w:sz w:val="20"/>
          <w:szCs w:val="20"/>
        </w:rPr>
      </w:pPr>
    </w:p>
    <w:p w14:paraId="66AAF178" w14:textId="77777777" w:rsidR="006C0550" w:rsidRPr="0003410B" w:rsidRDefault="006C0550" w:rsidP="0003410B">
      <w:pPr>
        <w:pStyle w:val="Normlnweb"/>
        <w:spacing w:line="360" w:lineRule="auto"/>
        <w:rPr>
          <w:rFonts w:ascii="Arial" w:hAnsi="Arial" w:cs="Arial"/>
          <w:lang w:val="en-GB"/>
        </w:rPr>
      </w:pPr>
    </w:p>
    <w:p w14:paraId="46FE6714" w14:textId="77777777" w:rsidR="006C0550" w:rsidRPr="0003410B" w:rsidRDefault="006C0550" w:rsidP="0003410B">
      <w:pPr>
        <w:spacing w:line="360" w:lineRule="auto"/>
        <w:rPr>
          <w:rFonts w:ascii="Arial" w:hAnsi="Arial" w:cs="Arial"/>
          <w:sz w:val="20"/>
          <w:szCs w:val="20"/>
        </w:rPr>
      </w:pPr>
    </w:p>
    <w:p w14:paraId="28C545FB" w14:textId="77777777" w:rsidR="002D4B48" w:rsidRPr="0003410B" w:rsidRDefault="002D4B48" w:rsidP="0003410B">
      <w:pPr>
        <w:spacing w:line="360" w:lineRule="auto"/>
        <w:rPr>
          <w:rFonts w:ascii="Arial" w:hAnsi="Arial" w:cs="Arial"/>
          <w:sz w:val="20"/>
          <w:szCs w:val="20"/>
        </w:rPr>
      </w:pPr>
    </w:p>
    <w:sectPr w:rsidR="002D4B48" w:rsidRPr="0003410B">
      <w:footerReference w:type="even" r:id="rId8"/>
      <w:footerReference w:type="default" r:id="rId9"/>
      <w:pgSz w:w="12240" w:h="15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John Morgan" w:date="2016-04-27T10:36:00Z" w:initials="JM">
    <w:p w14:paraId="331A6E40" w14:textId="77777777" w:rsidR="00825871" w:rsidRDefault="00825871">
      <w:pPr>
        <w:pStyle w:val="Textkomente"/>
      </w:pPr>
      <w:r>
        <w:rPr>
          <w:rStyle w:val="Odkaznakoment"/>
        </w:rPr>
        <w:annotationRef/>
      </w:r>
      <w:r>
        <w:t>10% or 10 people?</w:t>
      </w:r>
    </w:p>
  </w:comment>
  <w:comment w:id="35" w:author="John Morgan" w:date="2016-04-27T10:38:00Z" w:initials="JM">
    <w:p w14:paraId="18044C58" w14:textId="77777777" w:rsidR="00825871" w:rsidRDefault="00825871">
      <w:pPr>
        <w:pStyle w:val="Textkomente"/>
      </w:pPr>
      <w:r>
        <w:rPr>
          <w:rStyle w:val="Odkaznakoment"/>
        </w:rPr>
        <w:annotationRef/>
      </w:r>
      <w:r>
        <w:t>Contrastive style point: in English decimal fractions use a full stop, e.g. 8.1. In a number of other languages of Europe a comma is used. What you choose would depend on target  audience.</w:t>
      </w:r>
    </w:p>
  </w:comment>
  <w:comment w:id="36" w:author="John Morgan" w:date="2016-04-27T10:40:00Z" w:initials="JM">
    <w:p w14:paraId="77F17D32" w14:textId="77777777" w:rsidR="00825871" w:rsidRDefault="00825871">
      <w:pPr>
        <w:pStyle w:val="Textkomente"/>
      </w:pPr>
      <w:r>
        <w:rPr>
          <w:rStyle w:val="Odkaznakoment"/>
        </w:rPr>
        <w:annotationRef/>
      </w:r>
      <w:r>
        <w:t>Current or past? The paragraph focuses on date specific statistics, whereas this reports ongoing numbers.</w:t>
      </w:r>
    </w:p>
  </w:comment>
  <w:comment w:id="53" w:author="John Morgan" w:date="2016-04-27T10:44:00Z" w:initials="JM">
    <w:p w14:paraId="065CCDF8" w14:textId="77777777" w:rsidR="00825871" w:rsidRDefault="00825871">
      <w:pPr>
        <w:pStyle w:val="Textkomente"/>
      </w:pPr>
      <w:r>
        <w:rPr>
          <w:rStyle w:val="Odkaznakoment"/>
        </w:rPr>
        <w:annotationRef/>
      </w:r>
      <w:r>
        <w:t>Consider specific frequency</w:t>
      </w:r>
    </w:p>
  </w:comment>
  <w:comment w:id="59" w:author="John Morgan" w:date="2016-04-27T10:47:00Z" w:initials="JM">
    <w:p w14:paraId="31565EAA" w14:textId="77777777" w:rsidR="00825871" w:rsidRDefault="00825871">
      <w:pPr>
        <w:pStyle w:val="Textkomente"/>
      </w:pPr>
      <w:r>
        <w:rPr>
          <w:rStyle w:val="Odkaznakoment"/>
        </w:rPr>
        <w:annotationRef/>
      </w:r>
      <w:r>
        <w:t>If this appears mid text it may be OK as it is. For the purposes of this exrecise (and any other where text is isolated from its main body) add a summary of the topic to contextualise.</w:t>
      </w:r>
    </w:p>
  </w:comment>
  <w:comment w:id="64" w:author="John Morgan" w:date="2016-04-27T10:57:00Z" w:initials="JM">
    <w:p w14:paraId="54CA6020" w14:textId="48696754" w:rsidR="00825871" w:rsidRDefault="00825871">
      <w:pPr>
        <w:pStyle w:val="Textkomente"/>
      </w:pPr>
      <w:r>
        <w:rPr>
          <w:rStyle w:val="Odkaznakoment"/>
        </w:rPr>
        <w:annotationRef/>
      </w:r>
      <w:r>
        <w:t>This would be more appropriate as a superscript footnote as an explanation is included below, rather than a reference.</w:t>
      </w:r>
    </w:p>
  </w:comment>
  <w:comment w:id="68" w:author="John Morgan" w:date="2016-04-27T10:52:00Z" w:initials="JM">
    <w:p w14:paraId="746CFEA7" w14:textId="74EAE886" w:rsidR="00825871" w:rsidRDefault="00825871">
      <w:pPr>
        <w:pStyle w:val="Textkomente"/>
      </w:pPr>
      <w:r>
        <w:rPr>
          <w:rStyle w:val="Odkaznakoment"/>
        </w:rPr>
        <w:annotationRef/>
      </w:r>
      <w:r>
        <w:t>Does this need a citation?</w:t>
      </w:r>
    </w:p>
  </w:comment>
  <w:comment w:id="69" w:author="John Morgan" w:date="2016-04-27T10:53:00Z" w:initials="JM">
    <w:p w14:paraId="219EE21F" w14:textId="6EEE0E80" w:rsidR="00825871" w:rsidRDefault="00825871">
      <w:pPr>
        <w:pStyle w:val="Textkomente"/>
      </w:pPr>
      <w:r>
        <w:rPr>
          <w:rStyle w:val="Odkaznakoment"/>
        </w:rPr>
        <w:annotationRef/>
      </w:r>
      <w:r>
        <w:t>Second use of solid in the paragraph (see line 1). Maybe use something like „comprehensive“.</w:t>
      </w:r>
    </w:p>
  </w:comment>
  <w:comment w:id="71" w:author="John Morgan" w:date="2016-04-27T10:53:00Z" w:initials="JM">
    <w:p w14:paraId="429B002C" w14:textId="6423384A" w:rsidR="00825871" w:rsidRDefault="00825871">
      <w:pPr>
        <w:pStyle w:val="Textkomente"/>
      </w:pPr>
      <w:r>
        <w:rPr>
          <w:rStyle w:val="Odkaznakoment"/>
        </w:rPr>
        <w:annotationRef/>
      </w:r>
      <w:r>
        <w:t>Begins?</w:t>
      </w:r>
    </w:p>
  </w:comment>
  <w:comment w:id="96" w:author="John Morgan" w:date="2016-04-27T11:04:00Z" w:initials="JM">
    <w:p w14:paraId="5C9CAC8B" w14:textId="6FFD8056" w:rsidR="00825871" w:rsidRDefault="00825871">
      <w:pPr>
        <w:pStyle w:val="Textkomente"/>
      </w:pPr>
      <w:r>
        <w:rPr>
          <w:rStyle w:val="Odkaznakoment"/>
        </w:rPr>
        <w:annotationRef/>
      </w:r>
      <w:r>
        <w:t>As it is this is a very well written text which has been carefully edited for submission to a journal. At this stage I can offer no further comments as i tis entirely accurate.</w:t>
      </w:r>
    </w:p>
  </w:comment>
  <w:comment w:id="99" w:author="John Morgan" w:date="2016-04-27T11:08:00Z" w:initials="JM">
    <w:p w14:paraId="746A4422" w14:textId="77E401B7" w:rsidR="00825871" w:rsidRDefault="00825871">
      <w:pPr>
        <w:pStyle w:val="Textkomente"/>
      </w:pPr>
      <w:r>
        <w:rPr>
          <w:rStyle w:val="Odkaznakoment"/>
        </w:rPr>
        <w:annotationRef/>
      </w:r>
      <w:r>
        <w:t>Is it necessary to state the full title of HCC on first mention? A specialist audience will understand this in your conference presentation context. Is it universally known?</w:t>
      </w:r>
    </w:p>
  </w:comment>
  <w:comment w:id="117" w:author="John Morgan" w:date="2016-04-27T11:15:00Z" w:initials="JM">
    <w:p w14:paraId="76AD8AF5" w14:textId="0F098E07" w:rsidR="00825871" w:rsidRDefault="00825871">
      <w:pPr>
        <w:pStyle w:val="Textkomente"/>
      </w:pPr>
      <w:r>
        <w:rPr>
          <w:rStyle w:val="Odkaznakoment"/>
        </w:rPr>
        <w:annotationRef/>
      </w:r>
      <w:r>
        <w:t>Could you add an operational temperature range?</w:t>
      </w:r>
    </w:p>
  </w:comment>
  <w:comment w:id="122" w:author="John Morgan" w:date="2016-04-27T11:18:00Z" w:initials="JM">
    <w:p w14:paraId="69B75A2A" w14:textId="30AD209A" w:rsidR="00825871" w:rsidRDefault="00825871">
      <w:pPr>
        <w:pStyle w:val="Textkomente"/>
      </w:pPr>
      <w:r>
        <w:rPr>
          <w:rStyle w:val="Odkaznakoment"/>
        </w:rPr>
        <w:annotationRef/>
      </w:r>
      <w:r>
        <w:t>I’m thinking of the proces here, but am not quite sure what is happening.</w:t>
      </w:r>
    </w:p>
  </w:comment>
  <w:comment w:id="124" w:author="John Morgan" w:date="2016-04-27T11:20:00Z" w:initials="JM">
    <w:p w14:paraId="3195BA27" w14:textId="47767A52" w:rsidR="00825871" w:rsidRDefault="00825871">
      <w:pPr>
        <w:pStyle w:val="Textkomente"/>
      </w:pPr>
      <w:r>
        <w:rPr>
          <w:rStyle w:val="Odkaznakoment"/>
        </w:rPr>
        <w:annotationRef/>
      </w:r>
      <w:r>
        <w:t>Does this refer to the complete freezing of the droplet? If so, say „through the whole volume of the the droplet“</w:t>
      </w:r>
    </w:p>
  </w:comment>
  <w:comment w:id="137" w:author="John Morgan" w:date="2016-04-27T11:26:00Z" w:initials="JM">
    <w:p w14:paraId="7EE343D1" w14:textId="6AA960A2" w:rsidR="00825871" w:rsidRDefault="00825871">
      <w:pPr>
        <w:pStyle w:val="Textkomente"/>
      </w:pPr>
      <w:r>
        <w:rPr>
          <w:rStyle w:val="Odkaznakoment"/>
        </w:rPr>
        <w:annotationRef/>
      </w:r>
      <w:r>
        <w:t>If a clause can be removed and the sentence still makes grammatical sense, it belongs between two commas.</w:t>
      </w:r>
    </w:p>
  </w:comment>
  <w:comment w:id="139" w:author="John Morgan" w:date="2016-04-27T11:27:00Z" w:initials="JM">
    <w:p w14:paraId="4AA54023" w14:textId="6E4A0393" w:rsidR="00825871" w:rsidRDefault="00825871">
      <w:pPr>
        <w:pStyle w:val="Textkomente"/>
      </w:pPr>
      <w:r>
        <w:rPr>
          <w:rStyle w:val="Odkaznakoment"/>
        </w:rPr>
        <w:annotationRef/>
      </w:r>
      <w:r>
        <w:t>His or her. It may be useful to make this gender inklusive, especially for an international audience.</w:t>
      </w:r>
    </w:p>
  </w:comment>
  <w:comment w:id="142" w:author="John Morgan" w:date="2016-04-27T11:28:00Z" w:initials="JM">
    <w:p w14:paraId="09224295" w14:textId="0FA55107" w:rsidR="00825871" w:rsidRDefault="00825871">
      <w:pPr>
        <w:pStyle w:val="Textkomente"/>
      </w:pPr>
      <w:r>
        <w:rPr>
          <w:rStyle w:val="Odkaznakoment"/>
        </w:rPr>
        <w:annotationRef/>
      </w:r>
      <w:r>
        <w:t>Aims and structure are best with a combination of infinitive (to: first line) and future with „will“.</w:t>
      </w:r>
    </w:p>
  </w:comment>
  <w:comment w:id="145" w:author="John Morgan" w:date="2016-04-27T11:30:00Z" w:initials="JM">
    <w:p w14:paraId="06F37769" w14:textId="1C71094B" w:rsidR="00825871" w:rsidRDefault="00825871">
      <w:pPr>
        <w:pStyle w:val="Textkomente"/>
      </w:pPr>
      <w:r>
        <w:rPr>
          <w:rStyle w:val="Odkaznakoment"/>
        </w:rPr>
        <w:annotationRef/>
      </w:r>
      <w:r>
        <w:t>Ambiguity: „Relating“, as in joining together things previously not connected, or „related to“ (associated with)?</w:t>
      </w:r>
    </w:p>
  </w:comment>
  <w:comment w:id="185" w:author="John Morgan" w:date="2016-04-27T11:45:00Z" w:initials="JM">
    <w:p w14:paraId="4AD004F3" w14:textId="7C284EFB" w:rsidR="00825871" w:rsidRDefault="00825871">
      <w:pPr>
        <w:pStyle w:val="Textkomente"/>
      </w:pPr>
      <w:r>
        <w:rPr>
          <w:rStyle w:val="Odkaznakoment"/>
        </w:rPr>
        <w:annotationRef/>
      </w:r>
      <w:r>
        <w:t>Add a brief definition of this as it is a specific term.</w:t>
      </w:r>
    </w:p>
  </w:comment>
  <w:comment w:id="187" w:author="John Morgan" w:date="2016-04-27T11:55:00Z" w:initials="JM">
    <w:p w14:paraId="0449F72B" w14:textId="5D273EE1" w:rsidR="00825871" w:rsidRDefault="00825871">
      <w:pPr>
        <w:pStyle w:val="Textkomente"/>
      </w:pPr>
      <w:r>
        <w:rPr>
          <w:rStyle w:val="Odkaznakoment"/>
        </w:rPr>
        <w:annotationRef/>
      </w:r>
      <w:r>
        <w:t>Some of the acronyms don’t appear to have full forms on first mention. ITS2 and ITS are also included. This is especially important when using a lot of acronyms in close proximity.</w:t>
      </w:r>
    </w:p>
    <w:p w14:paraId="249BCC65" w14:textId="77777777" w:rsidR="00825871" w:rsidRDefault="00825871">
      <w:pPr>
        <w:pStyle w:val="Textkomente"/>
      </w:pPr>
    </w:p>
    <w:p w14:paraId="0A7DB2DD" w14:textId="317E6385" w:rsidR="00825871" w:rsidRDefault="00825871">
      <w:pPr>
        <w:pStyle w:val="Textkomente"/>
      </w:pPr>
      <w:r>
        <w:t>This is the only thing I can comment on as it has been carefully written and edited.</w:t>
      </w:r>
    </w:p>
  </w:comment>
  <w:comment w:id="189" w:author="John Morgan" w:date="2016-04-27T12:00:00Z" w:initials="JM">
    <w:p w14:paraId="7B6D0110" w14:textId="4BB447D9" w:rsidR="00825871" w:rsidRDefault="00825871">
      <w:pPr>
        <w:pStyle w:val="Textkomente"/>
      </w:pPr>
      <w:r>
        <w:rPr>
          <w:rStyle w:val="Odkaznakoment"/>
        </w:rPr>
        <w:annotationRef/>
      </w:r>
      <w:r>
        <w:t xml:space="preserve">As self-inflicted is an adjective, it needs a noun. </w:t>
      </w:r>
    </w:p>
  </w:comment>
  <w:comment w:id="211" w:author="John Morgan" w:date="2016-04-27T12:30:00Z" w:initials="JM">
    <w:p w14:paraId="44E5025F" w14:textId="68857167" w:rsidR="00825871" w:rsidRDefault="00825871">
      <w:pPr>
        <w:pStyle w:val="Textkomente"/>
      </w:pPr>
      <w:r>
        <w:rPr>
          <w:rStyle w:val="Odkaznakoment"/>
        </w:rPr>
        <w:annotationRef/>
      </w:r>
      <w:r>
        <w:t>Is this one factor or two?</w:t>
      </w:r>
    </w:p>
  </w:comment>
  <w:comment w:id="220" w:author="John Morgan" w:date="2016-04-27T12:36:00Z" w:initials="JM">
    <w:p w14:paraId="669786F3" w14:textId="7FAE5210" w:rsidR="00825871" w:rsidRDefault="00825871">
      <w:pPr>
        <w:pStyle w:val="Textkomente"/>
      </w:pPr>
      <w:r>
        <w:rPr>
          <w:rStyle w:val="Odkaznakoment"/>
        </w:rPr>
        <w:annotationRef/>
      </w:r>
      <w:r>
        <w:t>Alongside suggests one topic, whereas along with suggests two. The following statement suggests two.</w:t>
      </w:r>
    </w:p>
  </w:comment>
  <w:comment w:id="221" w:author="John Morgan" w:date="2016-04-27T12:40:00Z" w:initials="JM">
    <w:p w14:paraId="5D8F370E" w14:textId="76B11D33" w:rsidR="00825871" w:rsidRDefault="00825871">
      <w:pPr>
        <w:pStyle w:val="Textkomente"/>
      </w:pPr>
      <w:r>
        <w:rPr>
          <w:rStyle w:val="Odkaznakoment"/>
        </w:rPr>
        <w:annotationRef/>
      </w:r>
      <w:r>
        <w:t xml:space="preserve">This comes between the first mention of discourse analysis and its definition. As the focus here is more on the methodology, rather than the methods, it may be better placed after further description of what you are aiming to capture. </w:t>
      </w:r>
    </w:p>
  </w:comment>
  <w:comment w:id="222" w:author="John Morgan" w:date="2016-04-27T12:43:00Z" w:initials="JM">
    <w:p w14:paraId="03BA1947" w14:textId="71FEDC37" w:rsidR="00825871" w:rsidRDefault="00825871">
      <w:pPr>
        <w:pStyle w:val="Textkomente"/>
      </w:pPr>
      <w:r>
        <w:rPr>
          <w:rStyle w:val="Odkaznakoment"/>
        </w:rPr>
        <w:annotationRef/>
      </w:r>
      <w:r>
        <w:t>Peeking (looking)? This phrase seems at odds with the analytical nature of what you have included so far. Perhaps „This investigation will help to gain an insight into...“</w:t>
      </w:r>
    </w:p>
  </w:comment>
  <w:comment w:id="224" w:author="John Morgan" w:date="2016-04-27T12:46:00Z" w:initials="JM">
    <w:p w14:paraId="232ACBA5" w14:textId="6FE5F693" w:rsidR="00825871" w:rsidRDefault="00825871">
      <w:pPr>
        <w:pStyle w:val="Textkomente"/>
      </w:pPr>
      <w:r>
        <w:rPr>
          <w:rStyle w:val="Odkaznakoment"/>
        </w:rPr>
        <w:annotationRef/>
      </w:r>
      <w:r>
        <w:t>Could you add the subject field or application here in just a few words?</w:t>
      </w:r>
    </w:p>
  </w:comment>
  <w:comment w:id="227" w:author="John Morgan" w:date="2016-04-27T12:45:00Z" w:initials="JM">
    <w:p w14:paraId="65134F94" w14:textId="394EE819" w:rsidR="00825871" w:rsidRDefault="00825871">
      <w:pPr>
        <w:pStyle w:val="Textkomente"/>
      </w:pPr>
      <w:r>
        <w:rPr>
          <w:rStyle w:val="Odkaznakoment"/>
        </w:rPr>
        <w:annotationRef/>
      </w:r>
      <w:r>
        <w:t>This is mostly very accurate. What I don’t have is the topic or context of the study.</w:t>
      </w:r>
    </w:p>
  </w:comment>
  <w:comment w:id="228" w:author="John Morgan" w:date="2016-04-27T12:48:00Z" w:initials="JM">
    <w:p w14:paraId="04288389" w14:textId="4C8AC26A" w:rsidR="00825871" w:rsidRDefault="00825871">
      <w:pPr>
        <w:pStyle w:val="Textkomente"/>
      </w:pPr>
      <w:r>
        <w:rPr>
          <w:rStyle w:val="Odkaznakoment"/>
        </w:rPr>
        <w:annotationRef/>
      </w:r>
      <w:r>
        <w:t>Add a context at the beginning that speaks of the need for flood measurement tools.</w:t>
      </w:r>
    </w:p>
  </w:comment>
  <w:comment w:id="229" w:author="John Morgan" w:date="2016-04-27T12:47:00Z" w:initials="JM">
    <w:p w14:paraId="4D27607F" w14:textId="7986C801" w:rsidR="00825871" w:rsidRDefault="00825871">
      <w:pPr>
        <w:pStyle w:val="Textkomente"/>
      </w:pPr>
      <w:r>
        <w:rPr>
          <w:rStyle w:val="Odkaznakoment"/>
        </w:rPr>
        <w:annotationRef/>
      </w:r>
      <w:r>
        <w:t>Add the full name of this model on first mention</w:t>
      </w:r>
    </w:p>
  </w:comment>
  <w:comment w:id="233" w:author="John Morgan" w:date="2016-04-27T12:49:00Z" w:initials="JM">
    <w:p w14:paraId="01709C91" w14:textId="0AEFF533" w:rsidR="00825871" w:rsidRDefault="00825871">
      <w:pPr>
        <w:pStyle w:val="Textkomente"/>
      </w:pPr>
      <w:r>
        <w:rPr>
          <w:rStyle w:val="Odkaznakoment"/>
        </w:rPr>
        <w:annotationRef/>
      </w:r>
      <w:r>
        <w:t xml:space="preserve">What data will these give access to, or how will they be used? </w:t>
      </w:r>
    </w:p>
  </w:comment>
  <w:comment w:id="234" w:author="John Morgan" w:date="2016-04-27T12:49:00Z" w:initials="JM">
    <w:p w14:paraId="329E5E53" w14:textId="5919313E" w:rsidR="00825871" w:rsidRDefault="00825871">
      <w:pPr>
        <w:pStyle w:val="Textkomente"/>
      </w:pPr>
      <w:r>
        <w:rPr>
          <w:rStyle w:val="Odkaznakoment"/>
        </w:rPr>
        <w:annotationRef/>
      </w:r>
      <w:r>
        <w:t>Define the deficiency as i tis not evident from what precedes this statement.</w:t>
      </w:r>
    </w:p>
  </w:comment>
  <w:comment w:id="242" w:author="John Morgan" w:date="2016-04-27T12:51:00Z" w:initials="JM">
    <w:p w14:paraId="44FA8CF2" w14:textId="30F185D0" w:rsidR="00825871" w:rsidRDefault="00825871">
      <w:pPr>
        <w:pStyle w:val="Textkomente"/>
      </w:pPr>
      <w:r>
        <w:rPr>
          <w:rStyle w:val="Odkaznakoment"/>
        </w:rPr>
        <w:annotationRef/>
      </w:r>
      <w:r>
        <w:t>Again, include the full form of the acronym</w:t>
      </w:r>
    </w:p>
  </w:comment>
  <w:comment w:id="245" w:author="John Morgan" w:date="2016-04-27T12:53:00Z" w:initials="JM">
    <w:p w14:paraId="2F264E2E" w14:textId="45450843" w:rsidR="00825871" w:rsidRDefault="00825871">
      <w:pPr>
        <w:pStyle w:val="Textkomente"/>
      </w:pPr>
      <w:r>
        <w:rPr>
          <w:rStyle w:val="Odkaznakoment"/>
        </w:rPr>
        <w:annotationRef/>
      </w:r>
      <w:r>
        <w:t>What is the exact proces here? It’s not evident from the use of posed onto.</w:t>
      </w:r>
    </w:p>
  </w:comment>
  <w:comment w:id="251" w:author="John Morgan" w:date="2016-04-27T12:55:00Z" w:initials="JM">
    <w:p w14:paraId="33768A9C" w14:textId="5B4F5A61" w:rsidR="00825871" w:rsidRDefault="00825871">
      <w:pPr>
        <w:pStyle w:val="Textkomente"/>
      </w:pPr>
      <w:r>
        <w:rPr>
          <w:rStyle w:val="Odkaznakoment"/>
        </w:rPr>
        <w:annotationRef/>
      </w:r>
      <w:r>
        <w:t>Is this to indicate required citation?</w:t>
      </w:r>
    </w:p>
  </w:comment>
  <w:comment w:id="261" w:author="John Morgan" w:date="2016-04-27T12:57:00Z" w:initials="JM">
    <w:p w14:paraId="02F248D2" w14:textId="0AD314B1" w:rsidR="00825871" w:rsidRDefault="00825871">
      <w:pPr>
        <w:pStyle w:val="Textkomente"/>
      </w:pPr>
      <w:r>
        <w:rPr>
          <w:rStyle w:val="Odkaznakoment"/>
        </w:rPr>
        <w:annotationRef/>
      </w:r>
      <w:r>
        <w:t>I’m not sure what this is</w:t>
      </w:r>
    </w:p>
  </w:comment>
  <w:comment w:id="262" w:author="John Morgan" w:date="2016-04-27T12:58:00Z" w:initials="JM">
    <w:p w14:paraId="5ECD8784" w14:textId="36FC3B05" w:rsidR="00825871" w:rsidRDefault="00825871">
      <w:pPr>
        <w:pStyle w:val="Textkomente"/>
      </w:pPr>
      <w:r>
        <w:rPr>
          <w:rStyle w:val="Odkaznakoment"/>
        </w:rPr>
        <w:annotationRef/>
      </w:r>
      <w:r>
        <w:t>This needs editing</w:t>
      </w:r>
    </w:p>
  </w:comment>
  <w:comment w:id="268" w:author="John Morgan" w:date="2016-04-27T12:59:00Z" w:initials="JM">
    <w:p w14:paraId="261E47EA" w14:textId="07EF3EDE" w:rsidR="00825871" w:rsidRDefault="00825871">
      <w:pPr>
        <w:pStyle w:val="Textkomente"/>
      </w:pPr>
      <w:r>
        <w:rPr>
          <w:rStyle w:val="Odkaznakoment"/>
        </w:rPr>
        <w:annotationRef/>
      </w:r>
      <w:r>
        <w:t>On its own I can’t get a sense of what this refers to. It needs expanding.</w:t>
      </w:r>
    </w:p>
  </w:comment>
  <w:comment w:id="270" w:author="John Morgan" w:date="2016-04-27T13:03:00Z" w:initials="JM">
    <w:p w14:paraId="613A5F16" w14:textId="77777777" w:rsidR="004B6BB5" w:rsidRDefault="004B6BB5">
      <w:pPr>
        <w:pStyle w:val="Textkomente"/>
      </w:pPr>
      <w:r>
        <w:rPr>
          <w:rStyle w:val="Odkaznakoment"/>
        </w:rPr>
        <w:annotationRef/>
      </w:r>
      <w:r>
        <w:t>As the text moves on it becomes more of an early draft. I always like to go back to a point like this where I am happy with what I did before and then start reading and editing from this point.</w:t>
      </w:r>
    </w:p>
    <w:p w14:paraId="175EABC2" w14:textId="77777777" w:rsidR="004B6BB5" w:rsidRDefault="004B6BB5">
      <w:pPr>
        <w:pStyle w:val="Textkomente"/>
      </w:pPr>
    </w:p>
    <w:p w14:paraId="1315133A" w14:textId="25EFE002" w:rsidR="004B6BB5" w:rsidRDefault="004B6BB5">
      <w:pPr>
        <w:pStyle w:val="Textkomente"/>
      </w:pPr>
      <w:r>
        <w:t>Many of the following citations will need atra definition or description.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1A6E40" w15:done="0"/>
  <w15:commentEx w15:paraId="18044C58" w15:done="0"/>
  <w15:commentEx w15:paraId="77F17D32" w15:done="0"/>
  <w15:commentEx w15:paraId="065CCDF8" w15:done="0"/>
  <w15:commentEx w15:paraId="31565EAA" w15:done="0"/>
  <w15:commentEx w15:paraId="54CA6020" w15:done="0"/>
  <w15:commentEx w15:paraId="746CFEA7" w15:done="0"/>
  <w15:commentEx w15:paraId="219EE21F" w15:done="0"/>
  <w15:commentEx w15:paraId="429B002C" w15:done="0"/>
  <w15:commentEx w15:paraId="5C9CAC8B" w15:done="0"/>
  <w15:commentEx w15:paraId="746A4422" w15:done="0"/>
  <w15:commentEx w15:paraId="76AD8AF5" w15:done="0"/>
  <w15:commentEx w15:paraId="69B75A2A" w15:done="0"/>
  <w15:commentEx w15:paraId="3195BA27" w15:done="0"/>
  <w15:commentEx w15:paraId="7EE343D1" w15:done="0"/>
  <w15:commentEx w15:paraId="4AA54023" w15:done="0"/>
  <w15:commentEx w15:paraId="09224295" w15:done="0"/>
  <w15:commentEx w15:paraId="06F37769" w15:done="0"/>
  <w15:commentEx w15:paraId="4AD004F3" w15:done="0"/>
  <w15:commentEx w15:paraId="0A7DB2DD" w15:done="0"/>
  <w15:commentEx w15:paraId="7B6D0110" w15:done="0"/>
  <w15:commentEx w15:paraId="44E5025F" w15:done="0"/>
  <w15:commentEx w15:paraId="669786F3" w15:done="0"/>
  <w15:commentEx w15:paraId="5D8F370E" w15:done="0"/>
  <w15:commentEx w15:paraId="03BA1947" w15:done="0"/>
  <w15:commentEx w15:paraId="232ACBA5" w15:done="0"/>
  <w15:commentEx w15:paraId="65134F94" w15:done="0"/>
  <w15:commentEx w15:paraId="04288389" w15:done="0"/>
  <w15:commentEx w15:paraId="4D27607F" w15:done="0"/>
  <w15:commentEx w15:paraId="01709C91" w15:done="0"/>
  <w15:commentEx w15:paraId="329E5E53" w15:done="0"/>
  <w15:commentEx w15:paraId="44FA8CF2" w15:done="0"/>
  <w15:commentEx w15:paraId="2F264E2E" w15:done="0"/>
  <w15:commentEx w15:paraId="33768A9C" w15:done="0"/>
  <w15:commentEx w15:paraId="02F248D2" w15:done="0"/>
  <w15:commentEx w15:paraId="5ECD8784" w15:done="0"/>
  <w15:commentEx w15:paraId="261E47EA" w15:done="0"/>
  <w15:commentEx w15:paraId="131513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32D2F" w14:textId="77777777" w:rsidR="00825871" w:rsidRDefault="00825871" w:rsidP="006C0550">
      <w:pPr>
        <w:spacing w:after="0" w:line="240" w:lineRule="auto"/>
      </w:pPr>
      <w:r>
        <w:separator/>
      </w:r>
    </w:p>
  </w:endnote>
  <w:endnote w:type="continuationSeparator" w:id="0">
    <w:p w14:paraId="5C555869" w14:textId="77777777" w:rsidR="00825871" w:rsidRDefault="00825871" w:rsidP="006C0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2EF62" w14:textId="77777777" w:rsidR="00825871" w:rsidRDefault="00825871" w:rsidP="005820A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EF65AB8" w14:textId="77777777" w:rsidR="00825871" w:rsidRDefault="00825871" w:rsidP="005820A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E0B1C" w14:textId="77777777" w:rsidR="00825871" w:rsidRDefault="00825871" w:rsidP="005820A8">
    <w:pPr>
      <w:pStyle w:val="Zpat"/>
      <w:framePr w:wrap="around" w:vAnchor="text" w:hAnchor="margin" w:xAlign="right" w:y="1"/>
      <w:rPr>
        <w:rStyle w:val="slostrnky"/>
      </w:rPr>
    </w:pPr>
    <w:r w:rsidRPr="005820A8">
      <w:rPr>
        <w:rStyle w:val="slostrnky"/>
      </w:rPr>
      <w:fldChar w:fldCharType="begin"/>
    </w:r>
    <w:r w:rsidRPr="005820A8">
      <w:rPr>
        <w:rStyle w:val="slostrnky"/>
      </w:rPr>
      <w:instrText xml:space="preserve">PAGE  </w:instrText>
    </w:r>
    <w:r w:rsidRPr="005820A8">
      <w:rPr>
        <w:rStyle w:val="slostrnky"/>
      </w:rPr>
      <w:fldChar w:fldCharType="separate"/>
    </w:r>
    <w:r w:rsidR="00FE5E53">
      <w:rPr>
        <w:rStyle w:val="slostrnky"/>
        <w:noProof/>
      </w:rPr>
      <w:t>2</w:t>
    </w:r>
    <w:r w:rsidRPr="005820A8">
      <w:rPr>
        <w:rStyle w:val="slostrnky"/>
      </w:rPr>
      <w:fldChar w:fldCharType="end"/>
    </w:r>
  </w:p>
  <w:p w14:paraId="6A7D1D24" w14:textId="77777777" w:rsidR="00825871" w:rsidRDefault="00825871" w:rsidP="005820A8">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AFBB3" w14:textId="77777777" w:rsidR="00825871" w:rsidRDefault="00825871" w:rsidP="006C0550">
      <w:pPr>
        <w:spacing w:after="0" w:line="240" w:lineRule="auto"/>
      </w:pPr>
      <w:r>
        <w:separator/>
      </w:r>
    </w:p>
  </w:footnote>
  <w:footnote w:type="continuationSeparator" w:id="0">
    <w:p w14:paraId="3BC095BF" w14:textId="77777777" w:rsidR="00825871" w:rsidRDefault="00825871" w:rsidP="006C0550">
      <w:pPr>
        <w:spacing w:after="0" w:line="240" w:lineRule="auto"/>
      </w:pPr>
      <w:r>
        <w:continuationSeparator/>
      </w:r>
    </w:p>
  </w:footnote>
  <w:footnote w:id="1">
    <w:p w14:paraId="70D59BBA" w14:textId="77777777" w:rsidR="00825871" w:rsidRPr="000C3C5F" w:rsidRDefault="00825871" w:rsidP="006C0550">
      <w:pPr>
        <w:pStyle w:val="Textpoznpodarou"/>
        <w:jc w:val="both"/>
      </w:pPr>
      <w:r w:rsidRPr="000C3C5F">
        <w:rPr>
          <w:rStyle w:val="Znakapoznpodarou"/>
        </w:rPr>
        <w:footnoteRef/>
      </w:r>
      <w:r w:rsidRPr="000C3C5F">
        <w:t xml:space="preserve"> The term „hard case“ referes to cases in law, that can not be easily solved by simple application of legal norm, but we have to use various interpretative tools and use legal principles. The solution of the hard case has not to have only one right answer. Pleas see more in: PATTERSON, Denis. Law and Truth. Oxford: Oxford University Press. 1996, p. 88.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B48"/>
    <w:rsid w:val="0003410B"/>
    <w:rsid w:val="000A4ABD"/>
    <w:rsid w:val="000E3807"/>
    <w:rsid w:val="001537F8"/>
    <w:rsid w:val="001B6459"/>
    <w:rsid w:val="001C737B"/>
    <w:rsid w:val="001F7DCB"/>
    <w:rsid w:val="002A7B8F"/>
    <w:rsid w:val="002D4B48"/>
    <w:rsid w:val="004B6BB5"/>
    <w:rsid w:val="005820A8"/>
    <w:rsid w:val="006C0550"/>
    <w:rsid w:val="006D6BDB"/>
    <w:rsid w:val="00783DC5"/>
    <w:rsid w:val="007E5552"/>
    <w:rsid w:val="007F4118"/>
    <w:rsid w:val="00825871"/>
    <w:rsid w:val="0083624C"/>
    <w:rsid w:val="008E72E5"/>
    <w:rsid w:val="00923397"/>
    <w:rsid w:val="00973E8A"/>
    <w:rsid w:val="00A01047"/>
    <w:rsid w:val="00A20F0C"/>
    <w:rsid w:val="00A51EF2"/>
    <w:rsid w:val="00BA48E4"/>
    <w:rsid w:val="00C55D0E"/>
    <w:rsid w:val="00CC68C9"/>
    <w:rsid w:val="00DE4FC2"/>
    <w:rsid w:val="00FE5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2B10CA"/>
  <w15:docId w15:val="{78813BE2-7CBE-4B88-BF64-0BF7EAE34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4B48"/>
    <w:pPr>
      <w:spacing w:line="256" w:lineRule="auto"/>
    </w:pPr>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
    <w:name w:val="st"/>
    <w:basedOn w:val="Standardnpsmoodstavce"/>
    <w:rsid w:val="002D4B48"/>
  </w:style>
  <w:style w:type="paragraph" w:styleId="Textpoznpodarou">
    <w:name w:val="footnote text"/>
    <w:basedOn w:val="Normln"/>
    <w:link w:val="TextpoznpodarouChar"/>
    <w:uiPriority w:val="99"/>
    <w:unhideWhenUsed/>
    <w:rsid w:val="006C0550"/>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6C0550"/>
    <w:rPr>
      <w:sz w:val="20"/>
      <w:szCs w:val="20"/>
      <w:lang w:val="cs-CZ"/>
    </w:rPr>
  </w:style>
  <w:style w:type="character" w:styleId="Znakapoznpodarou">
    <w:name w:val="footnote reference"/>
    <w:basedOn w:val="Standardnpsmoodstavce"/>
    <w:uiPriority w:val="99"/>
    <w:unhideWhenUsed/>
    <w:rsid w:val="006C0550"/>
    <w:rPr>
      <w:vertAlign w:val="superscript"/>
    </w:rPr>
  </w:style>
  <w:style w:type="paragraph" w:styleId="Normlnweb">
    <w:name w:val="Normal (Web)"/>
    <w:basedOn w:val="Normln"/>
    <w:uiPriority w:val="99"/>
    <w:semiHidden/>
    <w:unhideWhenUsed/>
    <w:rsid w:val="006C0550"/>
    <w:pPr>
      <w:spacing w:before="100" w:beforeAutospacing="1" w:after="100" w:afterAutospacing="1" w:line="240" w:lineRule="auto"/>
    </w:pPr>
    <w:rPr>
      <w:rFonts w:ascii="Times" w:eastAsiaTheme="minorEastAsia" w:hAnsi="Times" w:cs="Times New Roman"/>
      <w:sz w:val="20"/>
      <w:szCs w:val="20"/>
      <w:lang w:val="sk-SK"/>
    </w:rPr>
  </w:style>
  <w:style w:type="paragraph" w:customStyle="1" w:styleId="Zkladnodstavec">
    <w:name w:val="[Základní odstavec]"/>
    <w:basedOn w:val="Normln"/>
    <w:uiPriority w:val="99"/>
    <w:rsid w:val="006C0550"/>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Prosttext">
    <w:name w:val="Plain Text"/>
    <w:basedOn w:val="Normln"/>
    <w:link w:val="ProsttextChar"/>
    <w:uiPriority w:val="99"/>
    <w:semiHidden/>
    <w:unhideWhenUsed/>
    <w:rsid w:val="005820A8"/>
    <w:pPr>
      <w:spacing w:after="0" w:line="240" w:lineRule="auto"/>
    </w:pPr>
    <w:rPr>
      <w:rFonts w:ascii="Calibri" w:hAnsi="Calibri"/>
      <w:szCs w:val="21"/>
      <w:lang w:val="en-US"/>
    </w:rPr>
  </w:style>
  <w:style w:type="character" w:customStyle="1" w:styleId="ProsttextChar">
    <w:name w:val="Prostý text Char"/>
    <w:basedOn w:val="Standardnpsmoodstavce"/>
    <w:link w:val="Prosttext"/>
    <w:uiPriority w:val="99"/>
    <w:semiHidden/>
    <w:rsid w:val="005820A8"/>
    <w:rPr>
      <w:rFonts w:ascii="Calibri" w:hAnsi="Calibri"/>
      <w:szCs w:val="21"/>
    </w:rPr>
  </w:style>
  <w:style w:type="paragraph" w:styleId="Zpat">
    <w:name w:val="footer"/>
    <w:basedOn w:val="Normln"/>
    <w:link w:val="ZpatChar"/>
    <w:uiPriority w:val="99"/>
    <w:unhideWhenUsed/>
    <w:rsid w:val="005820A8"/>
    <w:pPr>
      <w:tabs>
        <w:tab w:val="center" w:pos="4320"/>
        <w:tab w:val="right" w:pos="8640"/>
      </w:tabs>
      <w:spacing w:after="0" w:line="240" w:lineRule="auto"/>
    </w:pPr>
  </w:style>
  <w:style w:type="character" w:customStyle="1" w:styleId="ZpatChar">
    <w:name w:val="Zápatí Char"/>
    <w:basedOn w:val="Standardnpsmoodstavce"/>
    <w:link w:val="Zpat"/>
    <w:uiPriority w:val="99"/>
    <w:rsid w:val="005820A8"/>
    <w:rPr>
      <w:lang w:val="cs-CZ"/>
    </w:rPr>
  </w:style>
  <w:style w:type="character" w:styleId="slostrnky">
    <w:name w:val="page number"/>
    <w:basedOn w:val="Standardnpsmoodstavce"/>
    <w:uiPriority w:val="99"/>
    <w:semiHidden/>
    <w:unhideWhenUsed/>
    <w:rsid w:val="005820A8"/>
  </w:style>
  <w:style w:type="paragraph" w:styleId="Zhlav">
    <w:name w:val="header"/>
    <w:basedOn w:val="Normln"/>
    <w:link w:val="ZhlavChar"/>
    <w:uiPriority w:val="99"/>
    <w:unhideWhenUsed/>
    <w:rsid w:val="005820A8"/>
    <w:pPr>
      <w:tabs>
        <w:tab w:val="center" w:pos="4320"/>
        <w:tab w:val="right" w:pos="8640"/>
      </w:tabs>
      <w:spacing w:after="0" w:line="240" w:lineRule="auto"/>
    </w:pPr>
  </w:style>
  <w:style w:type="character" w:customStyle="1" w:styleId="ZhlavChar">
    <w:name w:val="Záhlaví Char"/>
    <w:basedOn w:val="Standardnpsmoodstavce"/>
    <w:link w:val="Zhlav"/>
    <w:uiPriority w:val="99"/>
    <w:rsid w:val="005820A8"/>
    <w:rPr>
      <w:lang w:val="cs-CZ"/>
    </w:rPr>
  </w:style>
  <w:style w:type="paragraph" w:styleId="Textbubliny">
    <w:name w:val="Balloon Text"/>
    <w:basedOn w:val="Normln"/>
    <w:link w:val="TextbublinyChar"/>
    <w:uiPriority w:val="99"/>
    <w:semiHidden/>
    <w:unhideWhenUsed/>
    <w:rsid w:val="005820A8"/>
    <w:pPr>
      <w:spacing w:after="0" w:line="240" w:lineRule="auto"/>
    </w:pPr>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5820A8"/>
    <w:rPr>
      <w:rFonts w:ascii="Lucida Grande" w:hAnsi="Lucida Grande" w:cs="Lucida Grande"/>
      <w:sz w:val="18"/>
      <w:szCs w:val="18"/>
      <w:lang w:val="cs-CZ"/>
    </w:rPr>
  </w:style>
  <w:style w:type="character" w:styleId="Odkaznakoment">
    <w:name w:val="annotation reference"/>
    <w:basedOn w:val="Standardnpsmoodstavce"/>
    <w:uiPriority w:val="99"/>
    <w:semiHidden/>
    <w:unhideWhenUsed/>
    <w:rsid w:val="005820A8"/>
    <w:rPr>
      <w:sz w:val="18"/>
      <w:szCs w:val="18"/>
    </w:rPr>
  </w:style>
  <w:style w:type="paragraph" w:styleId="Textkomente">
    <w:name w:val="annotation text"/>
    <w:basedOn w:val="Normln"/>
    <w:link w:val="TextkomenteChar"/>
    <w:uiPriority w:val="99"/>
    <w:semiHidden/>
    <w:unhideWhenUsed/>
    <w:rsid w:val="005820A8"/>
    <w:pPr>
      <w:spacing w:line="240" w:lineRule="auto"/>
    </w:pPr>
    <w:rPr>
      <w:sz w:val="24"/>
      <w:szCs w:val="24"/>
    </w:rPr>
  </w:style>
  <w:style w:type="character" w:customStyle="1" w:styleId="TextkomenteChar">
    <w:name w:val="Text komentáře Char"/>
    <w:basedOn w:val="Standardnpsmoodstavce"/>
    <w:link w:val="Textkomente"/>
    <w:uiPriority w:val="99"/>
    <w:semiHidden/>
    <w:rsid w:val="005820A8"/>
    <w:rPr>
      <w:sz w:val="24"/>
      <w:szCs w:val="24"/>
      <w:lang w:val="cs-CZ"/>
    </w:rPr>
  </w:style>
  <w:style w:type="paragraph" w:styleId="Pedmtkomente">
    <w:name w:val="annotation subject"/>
    <w:basedOn w:val="Textkomente"/>
    <w:next w:val="Textkomente"/>
    <w:link w:val="PedmtkomenteChar"/>
    <w:uiPriority w:val="99"/>
    <w:semiHidden/>
    <w:unhideWhenUsed/>
    <w:rsid w:val="005820A8"/>
    <w:rPr>
      <w:b/>
      <w:bCs/>
      <w:sz w:val="20"/>
      <w:szCs w:val="20"/>
    </w:rPr>
  </w:style>
  <w:style w:type="character" w:customStyle="1" w:styleId="PedmtkomenteChar">
    <w:name w:val="Předmět komentáře Char"/>
    <w:basedOn w:val="TextkomenteChar"/>
    <w:link w:val="Pedmtkomente"/>
    <w:uiPriority w:val="99"/>
    <w:semiHidden/>
    <w:rsid w:val="005820A8"/>
    <w:rPr>
      <w:b/>
      <w:bCs/>
      <w:sz w:val="20"/>
      <w:szCs w:val="20"/>
      <w:lang w:val="cs-CZ"/>
    </w:rPr>
  </w:style>
  <w:style w:type="paragraph" w:styleId="Revize">
    <w:name w:val="Revision"/>
    <w:hidden/>
    <w:uiPriority w:val="99"/>
    <w:semiHidden/>
    <w:rsid w:val="006D6BDB"/>
    <w:pPr>
      <w:spacing w:after="0" w:line="240" w:lineRule="auto"/>
    </w:pPr>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10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4903</Words>
  <Characters>27950</Characters>
  <Application>Microsoft Office Word</Application>
  <DocSecurity>4</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32788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Hradilová</dc:creator>
  <cp:keywords/>
  <dc:description/>
  <cp:lastModifiedBy>Alena Hradilová</cp:lastModifiedBy>
  <cp:revision>2</cp:revision>
  <cp:lastPrinted>2016-04-28T13:20:00Z</cp:lastPrinted>
  <dcterms:created xsi:type="dcterms:W3CDTF">2016-04-28T13:27:00Z</dcterms:created>
  <dcterms:modified xsi:type="dcterms:W3CDTF">2016-04-28T13:27:00Z</dcterms:modified>
</cp:coreProperties>
</file>