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86132" w14:textId="77777777" w:rsidR="00345318" w:rsidRDefault="00C740EE">
      <w:pPr>
        <w:rPr>
          <w:lang w:val="cs-CZ"/>
        </w:rPr>
      </w:pPr>
      <w:bookmarkStart w:id="0" w:name="_GoBack"/>
      <w:bookmarkEnd w:id="0"/>
      <w:r>
        <w:rPr>
          <w:lang w:val="cs-CZ"/>
        </w:rPr>
        <w:t>Daniel</w:t>
      </w:r>
    </w:p>
    <w:p w14:paraId="19B5B7FF" w14:textId="77777777" w:rsidR="00C740EE" w:rsidRDefault="00C740EE" w:rsidP="00C740EE">
      <w:pPr>
        <w:rPr>
          <w:lang w:val="en-GB"/>
        </w:rPr>
      </w:pPr>
      <w:r>
        <w:rPr>
          <w:lang w:val="en-GB"/>
        </w:rPr>
        <w:t>Can the urban social conflict explain a spatial variability of voting preferences in an urban area?</w:t>
      </w:r>
    </w:p>
    <w:p w14:paraId="6B607CCA" w14:textId="77777777" w:rsidR="00C740EE" w:rsidRDefault="00C740EE" w:rsidP="00C740EE">
      <w:pPr>
        <w:rPr>
          <w:lang w:val="en-GB"/>
        </w:rPr>
      </w:pPr>
      <w:r>
        <w:rPr>
          <w:lang w:val="en-GB"/>
        </w:rPr>
        <w:t xml:space="preserve">In most </w:t>
      </w:r>
      <w:del w:id="1" w:author="John Morgan [jpm]" w:date="2017-03-23T13:31:00Z">
        <w:r w:rsidDel="00631705">
          <w:rPr>
            <w:lang w:val="en-GB"/>
          </w:rPr>
          <w:delText xml:space="preserve">of </w:delText>
        </w:r>
      </w:del>
      <w:r>
        <w:rPr>
          <w:lang w:val="en-GB"/>
        </w:rPr>
        <w:t xml:space="preserve">electoral geography </w:t>
      </w:r>
      <w:commentRangeStart w:id="2"/>
      <w:r>
        <w:rPr>
          <w:lang w:val="en-GB"/>
        </w:rPr>
        <w:t>works</w:t>
      </w:r>
      <w:commentRangeEnd w:id="2"/>
      <w:r w:rsidR="00631705">
        <w:rPr>
          <w:rStyle w:val="Odkaznakoment"/>
        </w:rPr>
        <w:commentReference w:id="2"/>
      </w:r>
      <w:ins w:id="3" w:author="John Morgan [jpm]" w:date="2017-03-23T13:31:00Z">
        <w:r w:rsidR="00631705">
          <w:rPr>
            <w:lang w:val="en-GB"/>
          </w:rPr>
          <w:t>,</w:t>
        </w:r>
      </w:ins>
      <w:r>
        <w:rPr>
          <w:lang w:val="en-GB"/>
        </w:rPr>
        <w:t xml:space="preserve"> </w:t>
      </w:r>
      <w:commentRangeStart w:id="4"/>
      <w:r>
        <w:rPr>
          <w:lang w:val="en-GB"/>
        </w:rPr>
        <w:t xml:space="preserve">urban areas play a role of </w:t>
      </w:r>
      <w:commentRangeEnd w:id="4"/>
      <w:r w:rsidR="00631705">
        <w:rPr>
          <w:rStyle w:val="Odkaznakoment"/>
        </w:rPr>
        <w:commentReference w:id="4"/>
      </w:r>
      <w:r>
        <w:rPr>
          <w:lang w:val="en-GB"/>
        </w:rPr>
        <w:t xml:space="preserve">homogenous spatial-analytical unit. Actually, the voting preferences in urban areas are spatially distributed </w:t>
      </w:r>
      <w:commentRangeStart w:id="5"/>
      <w:r>
        <w:rPr>
          <w:lang w:val="en-GB"/>
        </w:rPr>
        <w:t>heterogeneously</w:t>
      </w:r>
      <w:commentRangeEnd w:id="5"/>
      <w:r w:rsidR="00631705">
        <w:rPr>
          <w:rStyle w:val="Odkaznakoment"/>
        </w:rPr>
        <w:commentReference w:id="5"/>
      </w:r>
      <w:r>
        <w:rPr>
          <w:lang w:val="en-GB"/>
        </w:rPr>
        <w:t xml:space="preserve">. In general, a city does not </w:t>
      </w:r>
      <w:commentRangeStart w:id="6"/>
      <w:r>
        <w:rPr>
          <w:lang w:val="en-GB"/>
        </w:rPr>
        <w:t xml:space="preserve">take a big deal of </w:t>
      </w:r>
      <w:commentRangeEnd w:id="6"/>
      <w:r w:rsidR="00631705">
        <w:rPr>
          <w:rStyle w:val="Odkaznakoment"/>
        </w:rPr>
        <w:commentReference w:id="6"/>
      </w:r>
      <w:r>
        <w:rPr>
          <w:lang w:val="en-GB"/>
        </w:rPr>
        <w:t xml:space="preserve">electoral geography research attention. The </w:t>
      </w:r>
      <w:ins w:id="7" w:author="John Morgan [jpm]" w:date="2017-03-23T13:37:00Z">
        <w:r w:rsidR="00631705">
          <w:rPr>
            <w:lang w:val="en-GB"/>
          </w:rPr>
          <w:t>aim</w:t>
        </w:r>
      </w:ins>
      <w:del w:id="8" w:author="John Morgan [jpm]" w:date="2017-03-23T13:37:00Z">
        <w:r w:rsidDel="00631705">
          <w:rPr>
            <w:lang w:val="en-GB"/>
          </w:rPr>
          <w:delText>goal</w:delText>
        </w:r>
      </w:del>
      <w:r>
        <w:rPr>
          <w:lang w:val="en-GB"/>
        </w:rPr>
        <w:t xml:space="preserve"> of the paper is to take a look into voting behaviour inside the boundaries of </w:t>
      </w:r>
      <w:ins w:id="9" w:author="John Morgan [jpm]" w:date="2017-03-23T13:35:00Z">
        <w:r w:rsidR="00631705">
          <w:rPr>
            <w:lang w:val="en-GB"/>
          </w:rPr>
          <w:t xml:space="preserve">the </w:t>
        </w:r>
      </w:ins>
      <w:r>
        <w:rPr>
          <w:lang w:val="en-GB"/>
        </w:rPr>
        <w:t xml:space="preserve">city of Warsaw. Instead of </w:t>
      </w:r>
      <w:ins w:id="10" w:author="John Morgan [jpm]" w:date="2017-03-23T13:36:00Z">
        <w:r w:rsidR="00631705">
          <w:rPr>
            <w:lang w:val="en-GB"/>
          </w:rPr>
          <w:t xml:space="preserve">the </w:t>
        </w:r>
      </w:ins>
      <w:r>
        <w:rPr>
          <w:lang w:val="en-GB"/>
        </w:rPr>
        <w:t>traditional explanation of spatial distribution of voting behaviour by distribution of socio-economic status</w:t>
      </w:r>
      <w:ins w:id="11" w:author="John Morgan [jpm]" w:date="2017-03-23T13:36:00Z">
        <w:r w:rsidR="00631705">
          <w:rPr>
            <w:lang w:val="en-GB"/>
          </w:rPr>
          <w:t>,</w:t>
        </w:r>
      </w:ins>
      <w:r>
        <w:rPr>
          <w:lang w:val="en-GB"/>
        </w:rPr>
        <w:t xml:space="preserve"> the paper </w:t>
      </w:r>
      <w:commentRangeStart w:id="12"/>
      <w:r>
        <w:rPr>
          <w:lang w:val="en-GB"/>
        </w:rPr>
        <w:t xml:space="preserve">attempts to </w:t>
      </w:r>
      <w:commentRangeEnd w:id="12"/>
      <w:r w:rsidR="00631705">
        <w:rPr>
          <w:rStyle w:val="Odkaznakoment"/>
        </w:rPr>
        <w:commentReference w:id="12"/>
      </w:r>
      <w:r>
        <w:rPr>
          <w:lang w:val="en-GB"/>
        </w:rPr>
        <w:t xml:space="preserve">investigate whether there are any other spatial variables - typical for urban sociology and urban geography - that might explain voting behaviour in the space of </w:t>
      </w:r>
      <w:ins w:id="13" w:author="John Morgan [jpm]" w:date="2017-03-23T13:37:00Z">
        <w:r w:rsidR="00631705">
          <w:rPr>
            <w:lang w:val="en-GB"/>
          </w:rPr>
          <w:t xml:space="preserve">the </w:t>
        </w:r>
      </w:ins>
      <w:r>
        <w:rPr>
          <w:lang w:val="en-GB"/>
        </w:rPr>
        <w:t xml:space="preserve">city. </w:t>
      </w:r>
      <w:commentRangeStart w:id="14"/>
      <w:r>
        <w:rPr>
          <w:lang w:val="en-GB"/>
        </w:rPr>
        <w:t>The study is based on the 2015 general election in Poland.</w:t>
      </w:r>
      <w:commentRangeEnd w:id="14"/>
      <w:r w:rsidR="00631705">
        <w:rPr>
          <w:rStyle w:val="Odkaznakoment"/>
        </w:rPr>
        <w:commentReference w:id="14"/>
      </w:r>
    </w:p>
    <w:p w14:paraId="6FA03256" w14:textId="77777777" w:rsidR="00C740EE" w:rsidRDefault="00C740EE">
      <w:pPr>
        <w:rPr>
          <w:lang w:val="cs-CZ"/>
        </w:rPr>
      </w:pPr>
    </w:p>
    <w:p w14:paraId="6FB80F3D" w14:textId="77777777" w:rsidR="00631705" w:rsidRDefault="00631705">
      <w:pPr>
        <w:rPr>
          <w:lang w:val="cs-CZ"/>
        </w:rPr>
      </w:pPr>
      <w:r>
        <w:rPr>
          <w:lang w:val="cs-CZ"/>
        </w:rPr>
        <w:br w:type="page"/>
      </w:r>
    </w:p>
    <w:p w14:paraId="032D9D10" w14:textId="77777777" w:rsidR="00C740EE" w:rsidRDefault="00C740EE">
      <w:pPr>
        <w:rPr>
          <w:lang w:val="cs-CZ"/>
        </w:rPr>
      </w:pPr>
      <w:r>
        <w:rPr>
          <w:lang w:val="cs-CZ"/>
        </w:rPr>
        <w:lastRenderedPageBreak/>
        <w:t>Monika</w:t>
      </w:r>
    </w:p>
    <w:p w14:paraId="07EF12B5" w14:textId="77777777" w:rsidR="00C740EE" w:rsidRPr="00E47FF3" w:rsidRDefault="00C740EE" w:rsidP="00C740EE">
      <w:pPr>
        <w:spacing w:line="360" w:lineRule="auto"/>
        <w:contextualSpacing/>
        <w:jc w:val="center"/>
        <w:rPr>
          <w:rFonts w:ascii="Times New Roman" w:hAnsi="Times New Roman" w:cs="Times New Roman"/>
          <w:b/>
          <w:sz w:val="24"/>
          <w:szCs w:val="24"/>
          <w:lang w:val="en-GB"/>
        </w:rPr>
      </w:pPr>
      <w:r w:rsidRPr="00E47FF3">
        <w:rPr>
          <w:rFonts w:ascii="Times New Roman" w:hAnsi="Times New Roman" w:cs="Times New Roman"/>
          <w:b/>
          <w:sz w:val="24"/>
          <w:szCs w:val="24"/>
          <w:lang w:val="en-GB"/>
        </w:rPr>
        <w:t>The role of B-Myb protein during DNA repair</w:t>
      </w:r>
    </w:p>
    <w:p w14:paraId="79AD5D74" w14:textId="77777777" w:rsidR="00C740EE" w:rsidRPr="00E47FF3" w:rsidRDefault="00C740EE" w:rsidP="00C740EE">
      <w:pPr>
        <w:spacing w:line="360" w:lineRule="auto"/>
        <w:contextualSpacing/>
        <w:rPr>
          <w:rFonts w:ascii="Times New Roman" w:hAnsi="Times New Roman" w:cs="Times New Roman"/>
          <w:b/>
          <w:sz w:val="24"/>
          <w:szCs w:val="24"/>
          <w:lang w:val="en-GB"/>
        </w:rPr>
      </w:pPr>
      <w:r w:rsidRPr="00E47FF3">
        <w:rPr>
          <w:rFonts w:ascii="Times New Roman" w:hAnsi="Times New Roman" w:cs="Times New Roman"/>
          <w:b/>
          <w:sz w:val="24"/>
          <w:szCs w:val="24"/>
          <w:lang w:val="en-GB"/>
        </w:rPr>
        <w:t>Introduction</w:t>
      </w:r>
    </w:p>
    <w:p w14:paraId="0AE728B7" w14:textId="11A62114" w:rsidR="00C740EE" w:rsidRPr="00E47FF3" w:rsidRDefault="00C740EE" w:rsidP="00C740EE">
      <w:pPr>
        <w:spacing w:line="360" w:lineRule="auto"/>
        <w:ind w:firstLine="708"/>
        <w:contextualSpacing/>
        <w:jc w:val="both"/>
        <w:rPr>
          <w:rFonts w:ascii="Times New Roman" w:hAnsi="Times New Roman" w:cs="Times New Roman"/>
          <w:sz w:val="24"/>
          <w:szCs w:val="24"/>
          <w:lang w:val="en-GB"/>
        </w:rPr>
      </w:pPr>
      <w:r w:rsidRPr="00E47FF3">
        <w:rPr>
          <w:rFonts w:ascii="Times New Roman" w:hAnsi="Times New Roman" w:cs="Times New Roman"/>
          <w:sz w:val="24"/>
          <w:szCs w:val="24"/>
          <w:lang w:val="en-GB"/>
        </w:rPr>
        <w:t>B-Myb is a highly conserved member of the Myb proto-oncogene family that is ubiquitously expressed in proliferating cells and performs essential roles as a transcription factor</w:t>
      </w:r>
      <w:r w:rsidRPr="00E47FF3">
        <w:rPr>
          <w:rFonts w:ascii="Times New Roman" w:hAnsi="Times New Roman" w:cs="Times New Roman"/>
          <w:sz w:val="24"/>
          <w:szCs w:val="24"/>
          <w:lang w:val="en-GB"/>
        </w:rPr>
        <w:fldChar w:fldCharType="begin" w:fldLock="1"/>
      </w:r>
      <w:r w:rsidRPr="00E47FF3">
        <w:rPr>
          <w:rFonts w:ascii="Times New Roman" w:hAnsi="Times New Roman" w:cs="Times New Roman"/>
          <w:sz w:val="24"/>
          <w:szCs w:val="24"/>
          <w:lang w:val="en-GB"/>
        </w:rPr>
        <w:instrText>ADDIN CSL_CITATION { "citationItems" : [ { "id" : "ITEM-1", "itemData" : { "DOI" : "10.1016/j.ejca.2005.08.004", "ISSN" : "0959-8049", "PMID" : "16198555", "abstract" : "B-MYB belongs to the MYB family of transcription factors that include A-MYB and c-MYB. While A-MYB and c-MYB are tissue-specific, B-MYB is broadly expressed in rapidly dividing cells of developing or adult mammals. B-MYBs liaisons with important players of the cell cycle and transcription machinery, such as E2F and retinoblastoma proteins, suggest that its essential function in stem cell formation and mammalian development could be related to its ability to directly or indirectly impinge on gene expression. Besides its role in the cell cycle, B-MYB has been shown to promote cell survival by activating antiapoptotic genes such as ApoJ/clusterin and BCL2. Here, we discuss how B-MYB could be implicated in tumourigenesis by regulating gene expression.", "author" : [ { "dropping-particle" : "", "family" : "Sala", "given" : "Arturo", "non-dropping-particle" : "", "parse-names" : false, "suffix" : "" } ], "container-title" : "European journal of cancer (Oxford, England : 1990)", "id" : "ITEM-1", "issue" : "16", "issued" : { "date-parts" : [ [ "2005", "11" ] ] }, "page" : "2479-84", "title" : "B-MYB, a transcription factor implicated in regulating cell cycle, apoptosis and cancer.", "type" : "article-journal", "volume" : "41" }, "uris" : [ "http://www.mendeley.com/documents/?uuid=1b38c50a-a8ec-40bf-832e-ad35f6e1dbe4" ] } ], "mendeley" : { "formattedCitation" : "&lt;sup&gt;1&lt;/sup&gt;", "plainTextFormattedCitation" : "1", "previouslyFormattedCitation" : "&lt;sup&gt;1&lt;/sup&gt;" }, "properties" : { "noteIndex" : 0 }, "schema" : "https://github.com/citation-style-language/schema/raw/master/csl-citation.json" }</w:instrText>
      </w:r>
      <w:r w:rsidRPr="00E47FF3">
        <w:rPr>
          <w:rFonts w:ascii="Times New Roman" w:hAnsi="Times New Roman" w:cs="Times New Roman"/>
          <w:sz w:val="24"/>
          <w:szCs w:val="24"/>
          <w:lang w:val="en-GB"/>
        </w:rPr>
        <w:fldChar w:fldCharType="separate"/>
      </w:r>
      <w:r w:rsidRPr="00E47FF3">
        <w:rPr>
          <w:rFonts w:ascii="Times New Roman" w:hAnsi="Times New Roman" w:cs="Times New Roman"/>
          <w:noProof/>
          <w:sz w:val="24"/>
          <w:szCs w:val="24"/>
          <w:vertAlign w:val="superscript"/>
          <w:lang w:val="en-GB"/>
        </w:rPr>
        <w:t>1</w:t>
      </w:r>
      <w:r w:rsidRPr="00E47FF3">
        <w:rPr>
          <w:rFonts w:ascii="Times New Roman" w:hAnsi="Times New Roman" w:cs="Times New Roman"/>
          <w:sz w:val="24"/>
          <w:szCs w:val="24"/>
          <w:lang w:val="en-GB"/>
        </w:rPr>
        <w:fldChar w:fldCharType="end"/>
      </w:r>
      <w:r w:rsidRPr="00E47FF3">
        <w:rPr>
          <w:rFonts w:ascii="Times New Roman" w:hAnsi="Times New Roman" w:cs="Times New Roman"/>
          <w:sz w:val="24"/>
          <w:szCs w:val="24"/>
          <w:lang w:val="en-GB"/>
        </w:rPr>
        <w:t xml:space="preserve">. This is also demonstrated by the phenotype of </w:t>
      </w:r>
      <w:r w:rsidRPr="00E47FF3">
        <w:rPr>
          <w:rFonts w:ascii="Times New Roman" w:hAnsi="Times New Roman" w:cs="Times New Roman"/>
          <w:i/>
          <w:sz w:val="24"/>
          <w:szCs w:val="24"/>
          <w:lang w:val="en-GB"/>
        </w:rPr>
        <w:t>B-</w:t>
      </w:r>
      <w:r w:rsidRPr="00E47FF3">
        <w:rPr>
          <w:rFonts w:ascii="Times New Roman" w:hAnsi="Times New Roman" w:cs="Times New Roman"/>
          <w:i/>
          <w:iCs/>
          <w:sz w:val="24"/>
          <w:szCs w:val="24"/>
          <w:lang w:val="en-GB"/>
        </w:rPr>
        <w:t>myb</w:t>
      </w:r>
      <w:r w:rsidRPr="00E47FF3">
        <w:rPr>
          <w:rFonts w:ascii="Times New Roman" w:hAnsi="Times New Roman" w:cs="Times New Roman"/>
          <w:sz w:val="24"/>
          <w:szCs w:val="24"/>
          <w:lang w:val="en-GB"/>
        </w:rPr>
        <w:t>-knockout mice, which show early embryonic death caused by proliferation defects of the cells in the inner cell mass of the blastocyst</w:t>
      </w:r>
      <w:r w:rsidRPr="00E47FF3">
        <w:rPr>
          <w:rFonts w:ascii="Times New Roman" w:hAnsi="Times New Roman" w:cs="Times New Roman"/>
          <w:sz w:val="24"/>
          <w:szCs w:val="24"/>
          <w:lang w:val="en-GB"/>
        </w:rPr>
        <w:fldChar w:fldCharType="begin" w:fldLock="1"/>
      </w:r>
      <w:r w:rsidRPr="00E47FF3">
        <w:rPr>
          <w:rFonts w:ascii="Times New Roman" w:hAnsi="Times New Roman" w:cs="Times New Roman"/>
          <w:sz w:val="24"/>
          <w:szCs w:val="24"/>
          <w:lang w:val="en-GB"/>
        </w:rPr>
        <w:instrText>ADDIN CSL_CITATION { "citationItems" : [ { "id" : "ITEM-1", "itemData" : { "DOI" : "10.1074/jbc.274.40.28067", "ISSN" : "0021-9258", "author" : [ { "dropping-particle" : "", "family" : "Tanaka", "given" : "Y.", "non-dropping-particle" : "", "parse-names" : false, "suffix" : "" }, { "dropping-particle" : "", "family" : "Patestos", "given" : "N. P.", "non-dropping-particle" : "", "parse-names" : false, "suffix" : "" }, { "dropping-particle" : "", "family" : "Maekawa", "given" : "T.", "non-dropping-particle" : "", "parse-names" : false, "suffix" : "" }, { "dropping-particle" : "", "family" : "Ishii", "given" : "S.", "non-dropping-particle" : "", "parse-names" : false, "suffix" : "" } ], "container-title" : "Journal of Biological Chemistry", "id" : "ITEM-1", "issue" : "40", "issued" : { "date-parts" : [ [ "1999", "10", "1" ] ] }, "page" : "28067-28070", "title" : "B-myb Is Required for Inner Cell Mass Formation at an Early Stage of Development", "type" : "article-journal", "volume" : "274" }, "uris" : [ "http://www.mendeley.com/documents/?uuid=71a41801-22a8-4ffb-a2bd-5a63538f50d7" ] } ], "mendeley" : { "formattedCitation" : "&lt;sup&gt;2&lt;/sup&gt;", "plainTextFormattedCitation" : "2", "previouslyFormattedCitation" : "&lt;sup&gt;2&lt;/sup&gt;" }, "properties" : { "noteIndex" : 0 }, "schema" : "https://github.com/citation-style-language/schema/raw/master/csl-citation.json" }</w:instrText>
      </w:r>
      <w:r w:rsidRPr="00E47FF3">
        <w:rPr>
          <w:rFonts w:ascii="Times New Roman" w:hAnsi="Times New Roman" w:cs="Times New Roman"/>
          <w:sz w:val="24"/>
          <w:szCs w:val="24"/>
          <w:lang w:val="en-GB"/>
        </w:rPr>
        <w:fldChar w:fldCharType="separate"/>
      </w:r>
      <w:r w:rsidRPr="00E47FF3">
        <w:rPr>
          <w:rFonts w:ascii="Times New Roman" w:hAnsi="Times New Roman" w:cs="Times New Roman"/>
          <w:noProof/>
          <w:sz w:val="24"/>
          <w:szCs w:val="24"/>
          <w:vertAlign w:val="superscript"/>
          <w:lang w:val="en-GB"/>
        </w:rPr>
        <w:t>2</w:t>
      </w:r>
      <w:r w:rsidRPr="00E47FF3">
        <w:rPr>
          <w:rFonts w:ascii="Times New Roman" w:hAnsi="Times New Roman" w:cs="Times New Roman"/>
          <w:sz w:val="24"/>
          <w:szCs w:val="24"/>
          <w:lang w:val="en-GB"/>
        </w:rPr>
        <w:fldChar w:fldCharType="end"/>
      </w:r>
      <w:r w:rsidRPr="00E47FF3">
        <w:rPr>
          <w:rFonts w:ascii="Times New Roman" w:hAnsi="Times New Roman" w:cs="Times New Roman"/>
          <w:sz w:val="24"/>
          <w:szCs w:val="24"/>
          <w:lang w:val="en-GB"/>
        </w:rPr>
        <w:t xml:space="preserve">. Recent work performed in Drosophila as well as mammalian cells has demonstrated that B-Myb and its Drosophila homolog (dmMyb) are part of </w:t>
      </w:r>
      <w:ins w:id="15" w:author="John Morgan [jpm]" w:date="2017-03-23T13:46:00Z">
        <w:r w:rsidR="00794D68">
          <w:rPr>
            <w:rFonts w:ascii="Times New Roman" w:hAnsi="Times New Roman" w:cs="Times New Roman"/>
            <w:sz w:val="24"/>
            <w:szCs w:val="24"/>
            <w:lang w:val="en-GB"/>
          </w:rPr>
          <w:t xml:space="preserve">a </w:t>
        </w:r>
      </w:ins>
      <w:r w:rsidRPr="00E47FF3">
        <w:rPr>
          <w:rFonts w:ascii="Times New Roman" w:hAnsi="Times New Roman" w:cs="Times New Roman"/>
          <w:sz w:val="24"/>
          <w:szCs w:val="24"/>
          <w:lang w:val="en-GB"/>
        </w:rPr>
        <w:t>dynamic protein complex (dREAM/Myb-MuvB, corresponds to human LINC complex) that regulate</w:t>
      </w:r>
      <w:ins w:id="16" w:author="John Morgan [jpm]" w:date="2017-03-23T13:46:00Z">
        <w:r w:rsidR="00794D68">
          <w:rPr>
            <w:rFonts w:ascii="Times New Roman" w:hAnsi="Times New Roman" w:cs="Times New Roman"/>
            <w:sz w:val="24"/>
            <w:szCs w:val="24"/>
            <w:lang w:val="en-GB"/>
          </w:rPr>
          <w:t>s</w:t>
        </w:r>
      </w:ins>
      <w:r w:rsidRPr="00E47FF3">
        <w:rPr>
          <w:rFonts w:ascii="Times New Roman" w:hAnsi="Times New Roman" w:cs="Times New Roman"/>
          <w:sz w:val="24"/>
          <w:szCs w:val="24"/>
          <w:lang w:val="en-GB"/>
        </w:rPr>
        <w:t xml:space="preserve"> genes acting at the G2/M transition of the cell cycle including </w:t>
      </w:r>
      <w:r w:rsidRPr="00E47FF3">
        <w:rPr>
          <w:rFonts w:ascii="Times New Roman" w:hAnsi="Times New Roman" w:cs="Times New Roman"/>
          <w:i/>
          <w:sz w:val="24"/>
          <w:szCs w:val="24"/>
          <w:lang w:val="en-GB"/>
        </w:rPr>
        <w:t xml:space="preserve">CCNB1 </w:t>
      </w:r>
      <w:r w:rsidRPr="00E47FF3">
        <w:rPr>
          <w:rFonts w:ascii="Times New Roman" w:hAnsi="Times New Roman" w:cs="Times New Roman"/>
          <w:sz w:val="24"/>
          <w:szCs w:val="24"/>
          <w:lang w:val="en-GB"/>
        </w:rPr>
        <w:t xml:space="preserve">(cyclin B1) and </w:t>
      </w:r>
      <w:r w:rsidRPr="00E47FF3">
        <w:rPr>
          <w:rFonts w:ascii="Times New Roman" w:hAnsi="Times New Roman" w:cs="Times New Roman"/>
          <w:i/>
          <w:sz w:val="24"/>
          <w:szCs w:val="24"/>
          <w:lang w:val="en-GB"/>
        </w:rPr>
        <w:t xml:space="preserve">CDC2 </w:t>
      </w:r>
      <w:r w:rsidRPr="00E47FF3">
        <w:rPr>
          <w:rFonts w:ascii="Times New Roman" w:hAnsi="Times New Roman" w:cs="Times New Roman"/>
          <w:sz w:val="24"/>
          <w:szCs w:val="24"/>
          <w:lang w:val="en-GB"/>
        </w:rPr>
        <w:t>(</w:t>
      </w:r>
      <w:r w:rsidRPr="00E47FF3">
        <w:rPr>
          <w:rFonts w:ascii="Times New Roman" w:hAnsi="Times New Roman" w:cs="Times New Roman"/>
          <w:sz w:val="24"/>
          <w:szCs w:val="24"/>
          <w:shd w:val="clear" w:color="auto" w:fill="FFFFFF"/>
        </w:rPr>
        <w:t>Cyclin-Dependent Kinase 1</w:t>
      </w:r>
      <w:r w:rsidRPr="00E47FF3">
        <w:rPr>
          <w:rFonts w:ascii="Times New Roman" w:hAnsi="Times New Roman" w:cs="Times New Roman"/>
          <w:color w:val="333333"/>
          <w:sz w:val="24"/>
          <w:szCs w:val="24"/>
          <w:shd w:val="clear" w:color="auto" w:fill="FFFFFF"/>
        </w:rPr>
        <w:t>)</w:t>
      </w:r>
      <w:r w:rsidRPr="00E47FF3">
        <w:rPr>
          <w:rStyle w:val="apple-converted-space"/>
          <w:rFonts w:ascii="Times New Roman" w:hAnsi="Times New Roman" w:cs="Times New Roman"/>
          <w:color w:val="333333"/>
          <w:sz w:val="24"/>
          <w:szCs w:val="24"/>
          <w:shd w:val="clear" w:color="auto" w:fill="FFFFFF"/>
        </w:rPr>
        <w:t> </w:t>
      </w:r>
      <w:r w:rsidRPr="00E47FF3">
        <w:rPr>
          <w:rFonts w:ascii="Times New Roman" w:hAnsi="Times New Roman" w:cs="Times New Roman"/>
          <w:sz w:val="24"/>
          <w:szCs w:val="24"/>
          <w:lang w:val="en-GB"/>
        </w:rPr>
        <w:fldChar w:fldCharType="begin" w:fldLock="1"/>
      </w:r>
      <w:r w:rsidRPr="00E47FF3">
        <w:rPr>
          <w:rFonts w:ascii="Times New Roman" w:hAnsi="Times New Roman" w:cs="Times New Roman"/>
          <w:sz w:val="24"/>
          <w:szCs w:val="24"/>
          <w:lang w:val="en-GB"/>
        </w:rPr>
        <w:instrText>ADDIN CSL_CITATION { "citationItems" : [ { "id" : "ITEM-1", "itemData" : { "DOI" : "10.1038/onc.2009.22", "ISSN" : "1476-5594", "PMID" : "19252525", "abstract" : "It has recently been discovered that cell-cycle gene transcription is regulated by a core complex named LINC that switches from a transcriptionally repressive complex in G(0)-G(1) with the p130 or p107 pocket proteins and E2F4 to a transcriptionally active complex in S-G(2) containing B-Myb. We have studied the function of LINC in F9 embryonal carcinoma cells, which are distinguished by a rapid cell cycle resulting from an extremely short G(1) phase. We show that suppressing expression of the LINC component, Lin-9, in F9 cells causes arrest in mitosis, and we have used this system to screen for transcriptional targets. In these cells, B-Myb was found in complexes with Lin-9 and several other LINC constituents, however, the pocket proteins did not associate with LINC unless F9 cells were differentiated. Lin-9 and B-Myb were both required for transcription of G(2)/M genes such as Cyclin B1 and Survivin. Moreover, B-Myb was demonstrated to recruit Lin-9 to the Survivin promoter through multiple Myb-binding sites. The demonstration that a B-Myb/LINC complex is vital for progression through mitosis in cells lacking a G(1)/S checkpoint has implications for both undifferentiated embryonal cells and for cancers in which pocket protein function is compromised.", "author" : [ { "dropping-particle" : "", "family" : "Knight", "given" : "a S", "non-dropping-particle" : "", "parse-names" : false, "suffix" : "" }, { "dropping-particle" : "", "family" : "Notaridou", "given" : "M", "non-dropping-particle" : "", "parse-names" : false, "suffix" : "" }, { "dropping-particle" : "", "family" : "Watson", "given" : "R J", "non-dropping-particle" : "", "parse-names" : false, "suffix" : "" } ], "container-title" : "Oncogene", "id" : "ITEM-1", "issue" : "15", "issued" : { "date-parts" : [ [ "2009", "4", "16" ] ] }, "page" : "1737-1747", "publisher" : "Nature Publishing Group", "title" : "A Lin-9 complex is recruited by B-Myb to activate transcription of G2/M genes in undifferentiated embryonal carcinoma cells.", "type" : "article-journal", "volume" : "28" }, "uris" : [ "http://www.mendeley.com/documents/?uuid=37ae8473-f243-424b-9ad5-94ea6ec237da" ] }, { "id" : "ITEM-2", "itemData" : { "DOI" : "10.1038/sj.emboj.7601478", "ISSN" : "0261-4189", "PMID" : "17159899", "abstract" : "Regulated gene expression is critical for the proper timing of cell cycle transitions. Here we report that human LIN-9 has an important function in transcriptional regulation of G2/M genes. Depletion of LIN-9 by RNAi in human fibroblasts strongly impairs proliferation and delays progression from G2 to M. We identify a cluster of G2/M genes as direct targets of LIN-9. Activation of these genes is linked to an association between LIN-9 and B-MYB. Chromatin immunoprecipitation assays revealed binding of both LIN-9 and B-MYB to the promoters of G2/M regulated genes. Depletion of B-MYB recapitulated the biological outcome of LIN-9 knockdown, including impaired proliferation and reduced expression of G2/M genes. These data suggest a critical role for human LIN-9, together with B-MYB, in the activation of genes that are essential for progression into mitosis.", "author" : [ { "dropping-particle" : "", "family" : "Osterloh", "given" : "Lisa", "non-dropping-particle" : "", "parse-names" : false, "suffix" : "" }, { "dropping-particle" : "", "family" : "Eyss", "given" : "Bj\u00f6rn", "non-dropping-particle" : "von", "parse-names" : false, "suffix" : "" }, { "dropping-particle" : "", "family" : "Schmit", "given" : "Fabienne", "non-dropping-particle" : "", "parse-names" : false, "suffix" : "" }, { "dropping-particle" : "", "family" : "Rein", "given" : "Lena", "non-dropping-particle" : "", "parse-names" : false, "suffix" : "" }, { "dropping-particle" : "", "family" : "H\u00fcbner", "given" : "Denise", "non-dropping-particle" : "", "parse-names" : false, "suffix" : "" }, { "dropping-particle" : "", "family" : "Samans", "given" : "Birgit", "non-dropping-particle" : "", "parse-names" : false, "suffix" : "" }, { "dropping-particle" : "", "family" : "Hauser", "given" : "Stefanie", "non-dropping-particle" : "", "parse-names" : false, "suffix" : "" }, { "dropping-particle" : "", "family" : "Gaubatz", "given" : "Stefan", "non-dropping-particle" : "", "parse-names" : false, "suffix" : "" } ], "container-title" : "The EMBO journal", "id" : "ITEM-2", "issue" : "1", "issued" : { "date-parts" : [ [ "2007", "1", "10" ] ] }, "page" : "144-157", "title" : "The human synMuv-like protein LIN-9 is required for transcription of G2/M genes and for entry into mitosis.", "type" : "article-journal", "volume" : "26" }, "uris" : [ "http://www.mendeley.com/documents/?uuid=9a6b53b1-8886-4e53-8321-95957c63ed14" ] } ], "mendeley" : { "formattedCitation" : "&lt;sup&gt;3,4&lt;/sup&gt;", "plainTextFormattedCitation" : "3,4", "previouslyFormattedCitation" : "&lt;sup&gt;3,4&lt;/sup&gt;" }, "properties" : { "noteIndex" : 0 }, "schema" : "https://github.com/citation-style-language/schema/raw/master/csl-citation.json" }</w:instrText>
      </w:r>
      <w:r w:rsidRPr="00E47FF3">
        <w:rPr>
          <w:rFonts w:ascii="Times New Roman" w:hAnsi="Times New Roman" w:cs="Times New Roman"/>
          <w:sz w:val="24"/>
          <w:szCs w:val="24"/>
          <w:lang w:val="en-GB"/>
        </w:rPr>
        <w:fldChar w:fldCharType="separate"/>
      </w:r>
      <w:r w:rsidRPr="00E47FF3">
        <w:rPr>
          <w:rFonts w:ascii="Times New Roman" w:hAnsi="Times New Roman" w:cs="Times New Roman"/>
          <w:noProof/>
          <w:sz w:val="24"/>
          <w:szCs w:val="24"/>
          <w:vertAlign w:val="superscript"/>
          <w:lang w:val="en-GB"/>
        </w:rPr>
        <w:t>3,4</w:t>
      </w:r>
      <w:r w:rsidRPr="00E47FF3">
        <w:rPr>
          <w:rFonts w:ascii="Times New Roman" w:hAnsi="Times New Roman" w:cs="Times New Roman"/>
          <w:sz w:val="24"/>
          <w:szCs w:val="24"/>
          <w:lang w:val="en-GB"/>
        </w:rPr>
        <w:fldChar w:fldCharType="end"/>
      </w:r>
      <w:r w:rsidRPr="00E47FF3">
        <w:rPr>
          <w:rFonts w:ascii="Times New Roman" w:hAnsi="Times New Roman" w:cs="Times New Roman"/>
          <w:sz w:val="24"/>
          <w:szCs w:val="24"/>
          <w:lang w:val="en-GB"/>
        </w:rPr>
        <w:t>.</w:t>
      </w:r>
    </w:p>
    <w:p w14:paraId="6111A94E" w14:textId="2D4FB30A" w:rsidR="00C740EE" w:rsidRPr="00E47FF3" w:rsidRDefault="00C740EE" w:rsidP="00C740EE">
      <w:pPr>
        <w:spacing w:line="360" w:lineRule="auto"/>
        <w:ind w:firstLine="708"/>
        <w:contextualSpacing/>
        <w:jc w:val="both"/>
        <w:rPr>
          <w:rFonts w:ascii="Times New Roman" w:hAnsi="Times New Roman" w:cs="Times New Roman"/>
          <w:sz w:val="24"/>
          <w:szCs w:val="24"/>
          <w:lang w:val="en-GB"/>
        </w:rPr>
      </w:pPr>
      <w:r w:rsidRPr="00E47FF3">
        <w:rPr>
          <w:rFonts w:ascii="Times New Roman" w:hAnsi="Times New Roman" w:cs="Times New Roman"/>
          <w:sz w:val="24"/>
          <w:szCs w:val="24"/>
          <w:lang w:val="en-GB"/>
        </w:rPr>
        <w:t xml:space="preserve">In addition to its function at the G2/M-transition, there is accumulating evidence that B-Myb might also be involved in DNA replication. In Drosophila, it was shown that Myb controls the activity of the replication origin that mediates chorion gene amplification by </w:t>
      </w:r>
      <w:ins w:id="17" w:author="John Morgan [jpm]" w:date="2017-03-23T13:47:00Z">
        <w:r w:rsidR="00794D68">
          <w:rPr>
            <w:rFonts w:ascii="Times New Roman" w:hAnsi="Times New Roman" w:cs="Times New Roman"/>
            <w:sz w:val="24"/>
            <w:szCs w:val="24"/>
            <w:lang w:val="en-GB"/>
          </w:rPr>
          <w:t xml:space="preserve">a </w:t>
        </w:r>
      </w:ins>
      <w:r w:rsidRPr="00E47FF3">
        <w:rPr>
          <w:rFonts w:ascii="Times New Roman" w:hAnsi="Times New Roman" w:cs="Times New Roman"/>
          <w:sz w:val="24"/>
          <w:szCs w:val="24"/>
          <w:lang w:val="en-GB"/>
        </w:rPr>
        <w:t>mechanism that does not</w:t>
      </w:r>
      <w:del w:id="18" w:author="John Morgan [jpm]" w:date="2017-03-23T13:47:00Z">
        <w:r w:rsidRPr="00E47FF3" w:rsidDel="00794D68">
          <w:rPr>
            <w:rFonts w:ascii="Times New Roman" w:hAnsi="Times New Roman" w:cs="Times New Roman"/>
            <w:sz w:val="24"/>
            <w:szCs w:val="24"/>
            <w:lang w:val="en-GB"/>
          </w:rPr>
          <w:delText xml:space="preserve"> has</w:delText>
        </w:r>
      </w:del>
      <w:r w:rsidRPr="00E47FF3">
        <w:rPr>
          <w:rFonts w:ascii="Times New Roman" w:hAnsi="Times New Roman" w:cs="Times New Roman"/>
          <w:sz w:val="24"/>
          <w:szCs w:val="24"/>
          <w:lang w:val="en-GB"/>
        </w:rPr>
        <w:t xml:space="preserve"> involve its transcriptional role</w:t>
      </w:r>
      <w:r w:rsidRPr="00E47FF3">
        <w:rPr>
          <w:rFonts w:ascii="Times New Roman" w:hAnsi="Times New Roman" w:cs="Times New Roman"/>
          <w:sz w:val="24"/>
          <w:szCs w:val="24"/>
          <w:lang w:val="en-GB"/>
        </w:rPr>
        <w:fldChar w:fldCharType="begin" w:fldLock="1"/>
      </w:r>
      <w:r w:rsidRPr="00E47FF3">
        <w:rPr>
          <w:rFonts w:ascii="Times New Roman" w:hAnsi="Times New Roman" w:cs="Times New Roman"/>
          <w:sz w:val="24"/>
          <w:szCs w:val="24"/>
          <w:lang w:val="en-GB"/>
        </w:rPr>
        <w:instrText>ADDIN CSL_CITATION { "citationItems" : [ { "id" : "ITEM-1", "itemData" : { "DOI" : "10.1038/nature01228", "ISSN" : "0028-0836", "PMID" : "12490953", "abstract" : "There is considerable interest in the developmental, temporal and tissue-specific patterns of DNA replication in metazoans. Site-specific DNA replication at the chorion loci in Drosophila follicle cells leads to extensive gene amplification, and the organization of the cis-acting DNA elements that regulate this process may provide a model for how such regulation is achieved. Two elements important for amplification of the third chromosome chorion gene cluster, ACE3 and Ori-beta, are directly bound by Orc (origin recognition complex), and two-dimensional gel analysis has revealed that the primary origin used is Ori-beta (refs 7-9). Here we show that the Drosophila homologue of the Myb (Myeloblastosis) oncoprotein family is tightly associated with four additional proteins, and that the complex binds site-specifically to these regulatory DNA elements. Drosophila Myb is required in trans for gene amplification, showing that a Myb protein is directly involved in DNA replication. A Drosophila Myb binding site, as well as the binding site for another Myb complex member (p120), is necessary in cis for replication of reporter transgenes. Chromatin immunoprecipitation experiments localize both proteins to the chorion loci in vivo. These data provide evidence that specific protein complexes bound to replication enhancer elements work together with the general replication machinery for site-specific origin utilization during replication.", "author" : [ { "dropping-particle" : "", "family" : "Beall", "given" : "Eileen L", "non-dropping-particle" : "", "parse-names" : false, "suffix" : "" }, { "dropping-particle" : "", "family" : "Manak", "given" : "J Robert", "non-dropping-particle" : "", "parse-names" : false, "suffix" : "" }, { "dropping-particle" : "", "family" : "Zhou", "given" : "Sharleen", "non-dropping-particle" : "", "parse-names" : false, "suffix" : "" }, { "dropping-particle" : "", "family" : "Bell", "given" : "Maren", "non-dropping-particle" : "", "parse-names" : false, "suffix" : "" }, { "dropping-particle" : "", "family" : "Lipsick", "given" : "Joseph S", "non-dropping-particle" : "", "parse-names" : false, "suffix" : "" }, { "dropping-particle" : "", "family" : "Botchan", "given" : "Michael R", "non-dropping-particle" : "", "parse-names" : false, "suffix" : "" } ], "container-title" : "Nature", "id" : "ITEM-1", "issue" : "6917", "issued" : { "date-parts" : [ [ "0", "1" ] ] }, "page" : "833-7", "title" : "Role for a Drosophila Myb-containing protein complex in site-specific DNA replication.", "type" : "article-journal", "volume" : "420" }, "uris" : [ "http://www.mendeley.com/documents/?uuid=3cbe9baa-ef49-4d5f-ae5c-1c22dcf61fee" ] } ], "mendeley" : { "formattedCitation" : "&lt;sup&gt;5&lt;/sup&gt;", "plainTextFormattedCitation" : "5", "previouslyFormattedCitation" : "&lt;sup&gt;5&lt;/sup&gt;" }, "properties" : { "noteIndex" : 0 }, "schema" : "https://github.com/citation-style-language/schema/raw/master/csl-citation.json" }</w:instrText>
      </w:r>
      <w:r w:rsidRPr="00E47FF3">
        <w:rPr>
          <w:rFonts w:ascii="Times New Roman" w:hAnsi="Times New Roman" w:cs="Times New Roman"/>
          <w:sz w:val="24"/>
          <w:szCs w:val="24"/>
          <w:lang w:val="en-GB"/>
        </w:rPr>
        <w:fldChar w:fldCharType="separate"/>
      </w:r>
      <w:r w:rsidRPr="00E47FF3">
        <w:rPr>
          <w:rFonts w:ascii="Times New Roman" w:hAnsi="Times New Roman" w:cs="Times New Roman"/>
          <w:noProof/>
          <w:sz w:val="24"/>
          <w:szCs w:val="24"/>
          <w:vertAlign w:val="superscript"/>
          <w:lang w:val="en-GB"/>
        </w:rPr>
        <w:t>5</w:t>
      </w:r>
      <w:r w:rsidRPr="00E47FF3">
        <w:rPr>
          <w:rFonts w:ascii="Times New Roman" w:hAnsi="Times New Roman" w:cs="Times New Roman"/>
          <w:sz w:val="24"/>
          <w:szCs w:val="24"/>
          <w:lang w:val="en-GB"/>
        </w:rPr>
        <w:fldChar w:fldCharType="end"/>
      </w:r>
      <w:r w:rsidRPr="00E47FF3">
        <w:rPr>
          <w:rFonts w:ascii="Times New Roman" w:hAnsi="Times New Roman" w:cs="Times New Roman"/>
          <w:sz w:val="24"/>
          <w:szCs w:val="24"/>
          <w:lang w:val="en-GB"/>
        </w:rPr>
        <w:t>. Decreased expression of B-Myb also disturbs the DNA replication in embryonic stem cells including a slow-down of the speed, collapse of the replication forks and an increase of the number of replication foci</w:t>
      </w:r>
      <w:r w:rsidRPr="00E47FF3">
        <w:rPr>
          <w:rFonts w:ascii="Times New Roman" w:hAnsi="Times New Roman" w:cs="Times New Roman"/>
          <w:sz w:val="24"/>
          <w:szCs w:val="24"/>
          <w:lang w:val="en-GB"/>
        </w:rPr>
        <w:fldChar w:fldCharType="begin" w:fldLock="1"/>
      </w:r>
      <w:r w:rsidRPr="00E47FF3">
        <w:rPr>
          <w:rFonts w:ascii="Times New Roman" w:hAnsi="Times New Roman" w:cs="Times New Roman"/>
          <w:sz w:val="24"/>
          <w:szCs w:val="24"/>
          <w:lang w:val="en-GB"/>
        </w:rPr>
        <w:instrText>ADDIN CSL_CITATION { "citationItems" : [ { "id" : "ITEM-1", "itemData" : { "DOI" : "10.1002/stem.496", "ISSN" : "1549-4918", "PMID" : "20715180", "abstract" : "A common feature of early embryo cells from the inner cell mass (ICM) and of ESCs is an absolute dependence on an atypical cell cycle in which the G1 phase is shortened to preserve their self-renewing and pluripotent nature. The transcription factor B-Myb has been attributed a role in proliferation, in particular during the G2/M phases of the cell cycle. Intriguingly, B-Myb levels in ICM/ESCs are greater than 100 times compared with those in normal proliferating cells, suggesting a particularly important function for this transcription factor in pluripotent stem cells. B-Myb is essential for embryo development beyond the preimplantation stage, but its role in ICM/ESCs remains unclear. Using a combination of mouse genetics, single DNA fiber analyses and high-resolution three-dimensional (3D) imaging, we demonstrate that B-Myb has no influence on the expression of pluripotency factors, but instead B-Myb ablation leads to stalling of replication forks and superactivation of replication factories that result in disorganization of the replication program and an increase in double-strand breaks. These effects are partly due to aberrant transcriptional regulation of cell cycle proliferation factors, namely c-Myc and FoxM1, which dictate normal S phase progression. We conclude that B-Myb acts crucially during the S phase in ESCs by facilitating proper progression of replication, thereby protecting the cells from genomic damage. Our findings have particular relevance in the light of the potential therapeutic application of ESCs and the need to maintain their genomic integrity.", "author" : [ { "dropping-particle" : "", "family" : "Lorvellec", "given" : "Ma\u00eblle", "non-dropping-particle" : "", "parse-names" : false, "suffix" : "" }, { "dropping-particle" : "", "family" : "Dumon", "given" : "St\u00e9phanie", "non-dropping-particle" : "", "parse-names" : false, "suffix" : "" }, { "dropping-particle" : "", "family" : "Maya-Mendoza", "given" : "Apolinar", "non-dropping-particle" : "", "parse-names" : false, "suffix" : "" }, { "dropping-particle" : "", "family" : "Jackson", "given" : "Dean", "non-dropping-particle" : "", "parse-names" : false, "suffix" : "" }, { "dropping-particle" : "", "family" : "Frampton", "given" : "Jon", "non-dropping-particle" : "", "parse-names" : false, "suffix" : "" }, { "dropping-particle" : "", "family" : "Garc\u00eda", "given" : "Paloma", "non-dropping-particle" : "", "parse-names" : false, "suffix" : "" } ], "container-title" : "Stem Cells", "id" : "ITEM-1", "issue" : "10", "issued" : { "date-parts" : [ [ "2010", "10" ] ] }, "page" : "1751-1759", "title" : "B-Myb is critical for proper DNA duplication during an unperturbed S phase in mouse embryonic stem cells", "type" : "article-journal", "volume" : "28" }, "uris" : [ "http://www.mendeley.com/documents/?uuid=b7dc8558-64a7-4390-9c7a-60fe56169cfc" ] } ], "mendeley" : { "formattedCitation" : "&lt;sup&gt;6&lt;/sup&gt;", "plainTextFormattedCitation" : "6", "previouslyFormattedCitation" : "&lt;sup&gt;6&lt;/sup&gt;" }, "properties" : { "noteIndex" : 0 }, "schema" : "https://github.com/citation-style-language/schema/raw/master/csl-citation.json" }</w:instrText>
      </w:r>
      <w:r w:rsidRPr="00E47FF3">
        <w:rPr>
          <w:rFonts w:ascii="Times New Roman" w:hAnsi="Times New Roman" w:cs="Times New Roman"/>
          <w:sz w:val="24"/>
          <w:szCs w:val="24"/>
          <w:lang w:val="en-GB"/>
        </w:rPr>
        <w:fldChar w:fldCharType="separate"/>
      </w:r>
      <w:r w:rsidRPr="00E47FF3">
        <w:rPr>
          <w:rFonts w:ascii="Times New Roman" w:hAnsi="Times New Roman" w:cs="Times New Roman"/>
          <w:noProof/>
          <w:sz w:val="24"/>
          <w:szCs w:val="24"/>
          <w:vertAlign w:val="superscript"/>
          <w:lang w:val="en-GB"/>
        </w:rPr>
        <w:t>6</w:t>
      </w:r>
      <w:r w:rsidRPr="00E47FF3">
        <w:rPr>
          <w:rFonts w:ascii="Times New Roman" w:hAnsi="Times New Roman" w:cs="Times New Roman"/>
          <w:sz w:val="24"/>
          <w:szCs w:val="24"/>
          <w:lang w:val="en-GB"/>
        </w:rPr>
        <w:fldChar w:fldCharType="end"/>
      </w:r>
      <w:r w:rsidRPr="00E47FF3">
        <w:rPr>
          <w:rFonts w:ascii="Times New Roman" w:hAnsi="Times New Roman" w:cs="Times New Roman"/>
          <w:sz w:val="24"/>
          <w:szCs w:val="24"/>
          <w:lang w:val="en-GB"/>
        </w:rPr>
        <w:t xml:space="preserve">. Furthermore, Werwein </w:t>
      </w:r>
      <w:r w:rsidRPr="00E47FF3">
        <w:rPr>
          <w:rFonts w:ascii="Times New Roman" w:hAnsi="Times New Roman" w:cs="Times New Roman"/>
          <w:i/>
          <w:sz w:val="24"/>
          <w:szCs w:val="24"/>
          <w:lang w:val="en-GB"/>
        </w:rPr>
        <w:t>et al.</w:t>
      </w:r>
      <w:r w:rsidRPr="00E47FF3">
        <w:rPr>
          <w:rFonts w:ascii="Times New Roman" w:hAnsi="Times New Roman" w:cs="Times New Roman"/>
          <w:sz w:val="24"/>
          <w:szCs w:val="24"/>
          <w:lang w:val="en-GB"/>
        </w:rPr>
        <w:t xml:space="preserve"> showed that knock-down of B-Myb slows down S-phase entry and progression in HepG2 cells. Interestingly, expression of a mutant of B-Myb that lacks sequence-specific DNA-binding activity and is unable to activate Myb target genes is still able to rescue the defect in S-phase entry after knockdown of endogenous B-Myb</w:t>
      </w:r>
      <w:r w:rsidRPr="00E47FF3">
        <w:rPr>
          <w:rFonts w:ascii="Times New Roman" w:hAnsi="Times New Roman" w:cs="Times New Roman"/>
          <w:sz w:val="24"/>
          <w:szCs w:val="24"/>
          <w:lang w:val="en-GB"/>
        </w:rPr>
        <w:fldChar w:fldCharType="begin" w:fldLock="1"/>
      </w:r>
      <w:r w:rsidRPr="00E47FF3">
        <w:rPr>
          <w:rFonts w:ascii="Times New Roman" w:hAnsi="Times New Roman" w:cs="Times New Roman"/>
          <w:sz w:val="24"/>
          <w:szCs w:val="24"/>
          <w:lang w:val="en-GB"/>
        </w:rPr>
        <w:instrText>ADDIN CSL_CITATION { "citationItems" : [ { "id" : "ITEM-1", "itemData" : { "abstract" : "B-Myb is a highly conserved member of the Myb transcription factor family, which plays an essential role in cell cycle progression by regulating the transcription of genes at the G 2/M-phase boundary. The role of B-Myb in other parts of the cell cycle is less well-understood. By employing siRNA-mediated silencing of B-Myb expression, we found that B-Myb is required for efficient entry into S-phase. Surprisingly, a B-Myb mutant that lacks sequence-specific DNA-binding activity and is unable to activate transcription of B-Myb target genes is able to rescue the S-phase defect observed after B-Myb knockdown. Moreover, we have identified polymerase delta-interacting protein 1 (Pdip1), a BTB domain protein known to bind to the DNA replication and repair factor PCNA as a novel B-Myb interaction partner. We have shown that Pdip1 is able to interact with B-Myb and PCNA simultaneously. In addition, we found that a fraction of endogenous B-Myb can be co-precipitated via PCNA, suggesting that B-Myb might be involved in processes related to DNA replication or repair. Taken together, our work suggests a novel role for B-Myb in S-phase that appears to be independent of its sequence-specific DNA-binding activity and its ability to stimulate the expression of bona fide B-Myb target genes.", "author" : [ { "dropping-particle" : "", "family" : "Werwein", "given" : "Eugen", "non-dropping-particle" : "", "parse-names" : false, "suffix" : "" }, { "dropping-particle" : "", "family" : "Schmedt", "given" : "Thore", "non-dropping-particle" : "", "parse-names" : false, "suffix" : "" }, { "dropping-particle" : "", "family" : "Hoffmann", "given" : "Heiko", "non-dropping-particle" : "", "parse-names" : false, "suffix" : "" }, { "dropping-particle" : "", "family" : "Usadel", "given" : "Clemens", "non-dropping-particle" : "", "parse-names" : false, "suffix" : "" }, { "dropping-particle" : "", "family" : "Obermann", "given" : "Nora", "non-dropping-particle" : "", "parse-names" : false, "suffix" : "" }, { "dropping-particle" : "", "family" : "Singer", "given" : "Jeffrey D.", "non-dropping-particle" : "", "parse-names" : false, "suffix" : "" }, { "dropping-particle" : "", "family" : "Klempnauer", "given" : "Karl Heinz", "non-dropping-particle" : "", "parse-names" : false, "suffix" : "" } ], "container-title" : "Cell Cycle", "id" : "ITEM-1", "issue" : "21", "issued" : { "date-parts" : [ [ "2012" ] ] }, "page" : "4047-4058", "title" : "B-Myb promotes S-phase independently of its sequence-specific DNA binding activity and interacts with polymerase delta-interacting protein 1 (Pdip1)", "type" : "article-journal", "volume" : "11" }, "uris" : [ "http://www.mendeley.com/documents/?uuid=c333d46c-c607-4086-b086-28db63bb72f6" ] } ], "mendeley" : { "formattedCitation" : "&lt;sup&gt;7&lt;/sup&gt;", "plainTextFormattedCitation" : "7", "previouslyFormattedCitation" : "&lt;sup&gt;7&lt;/sup&gt;" }, "properties" : { "noteIndex" : 0 }, "schema" : "https://github.com/citation-style-language/schema/raw/master/csl-citation.json" }</w:instrText>
      </w:r>
      <w:r w:rsidRPr="00E47FF3">
        <w:rPr>
          <w:rFonts w:ascii="Times New Roman" w:hAnsi="Times New Roman" w:cs="Times New Roman"/>
          <w:sz w:val="24"/>
          <w:szCs w:val="24"/>
          <w:lang w:val="en-GB"/>
        </w:rPr>
        <w:fldChar w:fldCharType="separate"/>
      </w:r>
      <w:r w:rsidRPr="00E47FF3">
        <w:rPr>
          <w:rFonts w:ascii="Times New Roman" w:hAnsi="Times New Roman" w:cs="Times New Roman"/>
          <w:noProof/>
          <w:sz w:val="24"/>
          <w:szCs w:val="24"/>
          <w:vertAlign w:val="superscript"/>
          <w:lang w:val="en-GB"/>
        </w:rPr>
        <w:t>7</w:t>
      </w:r>
      <w:r w:rsidRPr="00E47FF3">
        <w:rPr>
          <w:rFonts w:ascii="Times New Roman" w:hAnsi="Times New Roman" w:cs="Times New Roman"/>
          <w:sz w:val="24"/>
          <w:szCs w:val="24"/>
          <w:lang w:val="en-GB"/>
        </w:rPr>
        <w:fldChar w:fldCharType="end"/>
      </w:r>
      <w:r w:rsidRPr="00E47FF3">
        <w:rPr>
          <w:rFonts w:ascii="Times New Roman" w:hAnsi="Times New Roman" w:cs="Times New Roman"/>
          <w:sz w:val="24"/>
          <w:szCs w:val="24"/>
          <w:lang w:val="en-GB"/>
        </w:rPr>
        <w:t>.</w:t>
      </w:r>
    </w:p>
    <w:p w14:paraId="7D98F158" w14:textId="4CBFE33B" w:rsidR="00C740EE" w:rsidRDefault="00C740EE" w:rsidP="00C740EE">
      <w:pPr>
        <w:spacing w:line="360" w:lineRule="auto"/>
        <w:ind w:firstLine="708"/>
        <w:contextualSpacing/>
        <w:jc w:val="both"/>
        <w:rPr>
          <w:rFonts w:ascii="Times New Roman" w:hAnsi="Times New Roman" w:cs="Times New Roman"/>
          <w:sz w:val="24"/>
          <w:szCs w:val="24"/>
        </w:rPr>
      </w:pPr>
      <w:r w:rsidRPr="00E47FF3">
        <w:rPr>
          <w:rFonts w:ascii="Times New Roman" w:hAnsi="Times New Roman" w:cs="Times New Roman"/>
          <w:sz w:val="24"/>
          <w:szCs w:val="24"/>
          <w:lang w:val="en-GB"/>
        </w:rPr>
        <w:t xml:space="preserve">Although it is hypothesized that the crucial role of Myb proteins in regulating the cell cycle progression is responsible for maintenance of genomic stability, their possible involvement in regulation of DNA damage response (DDR) is often suggested in the literature. </w:t>
      </w:r>
      <w:ins w:id="19" w:author="John Morgan [jpm]" w:date="2017-03-23T13:48:00Z">
        <w:r w:rsidR="00794D68">
          <w:rPr>
            <w:rFonts w:ascii="Times New Roman" w:hAnsi="Times New Roman" w:cs="Times New Roman"/>
            <w:sz w:val="24"/>
            <w:szCs w:val="24"/>
            <w:lang w:val="en-GB"/>
          </w:rPr>
          <w:t>An i</w:t>
        </w:r>
      </w:ins>
      <w:del w:id="20" w:author="John Morgan [jpm]" w:date="2017-03-23T13:48:00Z">
        <w:r w:rsidRPr="00E47FF3" w:rsidDel="00794D68">
          <w:rPr>
            <w:rFonts w:ascii="Times New Roman" w:hAnsi="Times New Roman" w:cs="Times New Roman"/>
            <w:sz w:val="24"/>
            <w:szCs w:val="24"/>
            <w:lang w:val="en-GB"/>
          </w:rPr>
          <w:delText>I</w:delText>
        </w:r>
      </w:del>
      <w:r w:rsidRPr="00E47FF3">
        <w:rPr>
          <w:rFonts w:ascii="Times New Roman" w:hAnsi="Times New Roman" w:cs="Times New Roman"/>
          <w:sz w:val="24"/>
          <w:szCs w:val="24"/>
          <w:lang w:val="en-GB"/>
        </w:rPr>
        <w:t xml:space="preserve">nitial study of the </w:t>
      </w:r>
      <w:r w:rsidRPr="00E47FF3">
        <w:rPr>
          <w:rFonts w:ascii="Times New Roman" w:hAnsi="Times New Roman" w:cs="Times New Roman"/>
          <w:i/>
          <w:iCs/>
          <w:sz w:val="24"/>
          <w:szCs w:val="24"/>
          <w:lang w:val="en-GB"/>
        </w:rPr>
        <w:t>Drosophila</w:t>
      </w:r>
      <w:r w:rsidRPr="00E47FF3">
        <w:rPr>
          <w:rFonts w:ascii="Times New Roman" w:hAnsi="Times New Roman" w:cs="Times New Roman"/>
          <w:sz w:val="24"/>
          <w:szCs w:val="24"/>
          <w:lang w:val="en-GB"/>
        </w:rPr>
        <w:t xml:space="preserve"> </w:t>
      </w:r>
      <w:r w:rsidRPr="00E47FF3">
        <w:rPr>
          <w:rFonts w:ascii="Times New Roman" w:hAnsi="Times New Roman" w:cs="Times New Roman"/>
          <w:i/>
          <w:sz w:val="24"/>
          <w:szCs w:val="24"/>
          <w:lang w:val="en-GB"/>
        </w:rPr>
        <w:t>Myb</w:t>
      </w:r>
      <w:r w:rsidRPr="00E47FF3">
        <w:rPr>
          <w:rFonts w:ascii="Times New Roman" w:hAnsi="Times New Roman" w:cs="Times New Roman"/>
          <w:sz w:val="24"/>
          <w:szCs w:val="24"/>
          <w:lang w:val="en-GB"/>
        </w:rPr>
        <w:t xml:space="preserve"> homologue revealed that the absence of </w:t>
      </w:r>
      <w:r w:rsidRPr="00E47FF3">
        <w:rPr>
          <w:rFonts w:ascii="Times New Roman" w:hAnsi="Times New Roman" w:cs="Times New Roman"/>
          <w:i/>
          <w:iCs/>
          <w:sz w:val="24"/>
          <w:szCs w:val="24"/>
          <w:lang w:val="en-GB"/>
        </w:rPr>
        <w:t>Drosophila</w:t>
      </w:r>
      <w:r w:rsidRPr="00E47FF3">
        <w:rPr>
          <w:rFonts w:ascii="Times New Roman" w:hAnsi="Times New Roman" w:cs="Times New Roman"/>
          <w:sz w:val="24"/>
          <w:szCs w:val="24"/>
          <w:lang w:val="en-GB"/>
        </w:rPr>
        <w:t xml:space="preserve"> Myb causes genomic instability</w:t>
      </w:r>
      <w:r w:rsidRPr="00E47FF3">
        <w:rPr>
          <w:rFonts w:ascii="Times New Roman" w:hAnsi="Times New Roman" w:cs="Times New Roman"/>
          <w:sz w:val="24"/>
          <w:szCs w:val="24"/>
          <w:lang w:val="en-GB"/>
        </w:rPr>
        <w:fldChar w:fldCharType="begin" w:fldLock="1"/>
      </w:r>
      <w:r w:rsidRPr="00E47FF3">
        <w:rPr>
          <w:rFonts w:ascii="Times New Roman" w:hAnsi="Times New Roman" w:cs="Times New Roman"/>
          <w:sz w:val="24"/>
          <w:szCs w:val="24"/>
          <w:lang w:val="en-GB"/>
        </w:rPr>
        <w:instrText>ADDIN CSL_CITATION { "citationItems" : [ { "id" : "ITEM-1", "itemData" : { "DOI" : "10.1073/pnas.122231599", "ISSN" : "0027-8424", "PMID" : "12032301", "abstract" : "Vertebrates have three related Myb genes. The c-Myb protooncogene is required for definitive hematopoiesis in mice and when mutated causes leukemias and lymphomas in birds and mammals. The A-Myb gene is required for spermatogenesis and mammary gland proliferation in mice. The ubiquitously expressed B-Myb gene is essential for early embryonic development in mice and is directly regulated by the p16/cyclin D/Rb family/E2F pathway along with many critical S-phase genes. Drosophila has a single Myb gene most closely related to B-Myb. We have isolated two late-larval lethal alleles of Drosophila Myb. Mutant imaginal discs show an increased number of cells arrested in M phase. Mutant mitotic cells display a variety of abnormalities including spindle defects and increased polyploidy and aneuploidy. Remarkably, some mutant cells have an aberrant S- to M-phase transition in which replicating chromosomes undergo premature histone phosphorylation and chromosomal condensation. These results suggest that the absence of Drosophila Myb causes a defect in S phase that may result in M-phase abnormalities. Consistent with a role for Drosophila Myb during S phase, we detected Dm-Myb protein in S-phase nuclei of wild-type mitotic cells as well as endocycling cells, which lack both an M phase and cyclin B expression. Moreover, we found that the Dm-Myb protein is concentrated in regions of S-phase nuclei that are actively undergoing DNA replication. Together these findings imply that Dm-Myb provides an essential nontranscriptional function during chromosomal replication.", "author" : [ { "dropping-particle" : "", "family" : "Manak", "given" : "J Robert", "non-dropping-particle" : "", "parse-names" : false, "suffix" : "" }, { "dropping-particle" : "", "family" : "Mitiku", "given" : "Nesanet", "non-dropping-particle" : "", "parse-names" : false, "suffix" : "" }, { "dropping-particle" : "", "family" : "Lipsick", "given" : "Joseph S", "non-dropping-particle" : "", "parse-names" : false, "suffix" : "" } ], "container-title" : "Proceedings of the National Academy of Sciences of the United States of America", "id" : "ITEM-1", "issue" : "11", "issued" : { "date-parts" : [ [ "2002", "5", "28" ] ] }, "page" : "7438-43", "title" : "Mutation of the Drosophila homologue of the Myb protooncogene causes genomic instability.", "type" : "article-journal", "volume" : "99" }, "uris" : [ "http://www.mendeley.com/documents/?uuid=b5140056-48fd-43fc-b755-a0e93d9938ac" ] } ], "mendeley" : { "formattedCitation" : "&lt;sup&gt;8&lt;/sup&gt;", "plainTextFormattedCitation" : "8", "previouslyFormattedCitation" : "&lt;sup&gt;8&lt;/sup&gt;" }, "properties" : { "noteIndex" : 0 }, "schema" : "https://github.com/citation-style-language/schema/raw/master/csl-citation.json" }</w:instrText>
      </w:r>
      <w:r w:rsidRPr="00E47FF3">
        <w:rPr>
          <w:rFonts w:ascii="Times New Roman" w:hAnsi="Times New Roman" w:cs="Times New Roman"/>
          <w:sz w:val="24"/>
          <w:szCs w:val="24"/>
          <w:lang w:val="en-GB"/>
        </w:rPr>
        <w:fldChar w:fldCharType="separate"/>
      </w:r>
      <w:r w:rsidRPr="00E47FF3">
        <w:rPr>
          <w:rFonts w:ascii="Times New Roman" w:hAnsi="Times New Roman" w:cs="Times New Roman"/>
          <w:noProof/>
          <w:sz w:val="24"/>
          <w:szCs w:val="24"/>
          <w:vertAlign w:val="superscript"/>
          <w:lang w:val="en-GB"/>
        </w:rPr>
        <w:t>8</w:t>
      </w:r>
      <w:r w:rsidRPr="00E47FF3">
        <w:rPr>
          <w:rFonts w:ascii="Times New Roman" w:hAnsi="Times New Roman" w:cs="Times New Roman"/>
          <w:sz w:val="24"/>
          <w:szCs w:val="24"/>
          <w:lang w:val="en-GB"/>
        </w:rPr>
        <w:fldChar w:fldCharType="end"/>
      </w:r>
      <w:r w:rsidRPr="00E47FF3">
        <w:rPr>
          <w:rFonts w:ascii="Times New Roman" w:hAnsi="Times New Roman" w:cs="Times New Roman"/>
          <w:sz w:val="24"/>
          <w:szCs w:val="24"/>
          <w:lang w:val="en-GB"/>
        </w:rPr>
        <w:t xml:space="preserve">. </w:t>
      </w:r>
      <w:r w:rsidRPr="00E47FF3">
        <w:rPr>
          <w:rStyle w:val="Zdraznn"/>
          <w:rFonts w:ascii="Times New Roman" w:hAnsi="Times New Roman" w:cs="Times New Roman"/>
          <w:i w:val="0"/>
          <w:iCs w:val="0"/>
          <w:sz w:val="24"/>
          <w:szCs w:val="24"/>
          <w:lang w:val="en-GB"/>
        </w:rPr>
        <w:t xml:space="preserve">Furthermore, </w:t>
      </w:r>
      <w:r w:rsidRPr="00E47FF3">
        <w:rPr>
          <w:rFonts w:ascii="Times New Roman" w:hAnsi="Times New Roman" w:cs="Times New Roman"/>
          <w:sz w:val="24"/>
          <w:szCs w:val="24"/>
          <w:lang w:val="en-GB"/>
        </w:rPr>
        <w:t xml:space="preserve">decreased genomic stability was </w:t>
      </w:r>
      <w:ins w:id="21" w:author="John Morgan [jpm]" w:date="2017-03-23T13:48:00Z">
        <w:r w:rsidR="00794D68">
          <w:rPr>
            <w:rFonts w:ascii="Times New Roman" w:hAnsi="Times New Roman" w:cs="Times New Roman"/>
            <w:sz w:val="24"/>
            <w:szCs w:val="24"/>
            <w:lang w:val="en-GB"/>
          </w:rPr>
          <w:t xml:space="preserve">also </w:t>
        </w:r>
      </w:ins>
      <w:r w:rsidRPr="00E47FF3">
        <w:rPr>
          <w:rFonts w:ascii="Times New Roman" w:hAnsi="Times New Roman" w:cs="Times New Roman"/>
          <w:sz w:val="24"/>
          <w:szCs w:val="24"/>
          <w:lang w:val="en-GB"/>
        </w:rPr>
        <w:t xml:space="preserve">detected </w:t>
      </w:r>
      <w:del w:id="22" w:author="John Morgan [jpm]" w:date="2017-03-23T13:49:00Z">
        <w:r w:rsidRPr="00E47FF3" w:rsidDel="00794D68">
          <w:rPr>
            <w:rFonts w:ascii="Times New Roman" w:hAnsi="Times New Roman" w:cs="Times New Roman"/>
            <w:sz w:val="24"/>
            <w:szCs w:val="24"/>
            <w:lang w:val="en-GB"/>
          </w:rPr>
          <w:delText xml:space="preserve">also </w:delText>
        </w:r>
      </w:del>
      <w:r w:rsidRPr="00E47FF3">
        <w:rPr>
          <w:rFonts w:ascii="Times New Roman" w:hAnsi="Times New Roman" w:cs="Times New Roman"/>
          <w:sz w:val="24"/>
          <w:szCs w:val="24"/>
          <w:lang w:val="en-GB"/>
        </w:rPr>
        <w:t>in zebrafish and mammalian cells carrying mutant versions of B-Myb or showing reduced B-Myb expression</w:t>
      </w:r>
      <w:r w:rsidRPr="00E47FF3">
        <w:rPr>
          <w:rFonts w:ascii="Times New Roman" w:hAnsi="Times New Roman" w:cs="Times New Roman"/>
          <w:sz w:val="24"/>
          <w:szCs w:val="24"/>
          <w:lang w:val="en-GB"/>
        </w:rPr>
        <w:fldChar w:fldCharType="begin" w:fldLock="1"/>
      </w:r>
      <w:r w:rsidRPr="00E47FF3">
        <w:rPr>
          <w:rFonts w:ascii="Times New Roman" w:hAnsi="Times New Roman" w:cs="Times New Roman"/>
          <w:sz w:val="24"/>
          <w:szCs w:val="24"/>
          <w:lang w:val="en-GB"/>
        </w:rPr>
        <w:instrText>ADDIN CSL_CITATION { "citationItems" : [ { "id" : "ITEM-1", "itemData" : { "abstract" : "B-Myb is a highly conserved member of the Myb transcription factor family, which plays an essential role in cell cycle progression by regulating the transcription of genes at the G 2/M-phase boundary. The role of B-Myb in other parts of the cell cycle is less well-understood. By employing siRNA-mediated silencing of B-Myb expression, we found that B-Myb is required for efficient entry into S-phase. Surprisingly, a B-Myb mutant that lacks sequence-specific DNA-binding activity and is unable to activate transcription of B-Myb target genes is able to rescue the S-phase defect observed after B-Myb knockdown. Moreover, we have identified polymerase delta-interacting protein 1 (Pdip1), a BTB domain protein known to bind to the DNA replication and repair factor PCNA as a novel B-Myb interaction partner. We have shown that Pdip1 is able to interact with B-Myb and PCNA simultaneously. In addition, we found that a fraction of endogenous B-Myb can be co-precipitated via PCNA, suggesting that B-Myb might be involved in processes related to DNA replication or repair. Taken together, our work suggests a novel role for B-Myb in S-phase that appears to be independent of its sequence-specific DNA-binding activity and its ability to stimulate the expression of bona fide B-Myb target genes.", "author" : [ { "dropping-particle" : "", "family" : "Werwein", "given" : "Eugen", "non-dropping-particle" : "", "parse-names" : false, "suffix" : "" }, { "dropping-particle" : "", "family" : "Schmedt", "given" : "Thore", "non-dropping-particle" : "", "parse-names" : false, "suffix" : "" }, { "dropping-particle" : "", "family" : "Hoffmann", "given" : "Heiko", "non-dropping-particle" : "", "parse-names" : false, "suffix" : "" }, { "dropping-particle" : "", "family" : "Usadel", "given" : "Clemens", "non-dropping-particle" : "", "parse-names" : false, "suffix" : "" }, { "dropping-particle" : "", "family" : "Obermann", "given" : "Nora", "non-dropping-particle" : "", "parse-names" : false, "suffix" : "" }, { "dropping-particle" : "", "family" : "Singer", "given" : "Jeffrey D.", "non-dropping-particle" : "", "parse-names" : false, "suffix" : "" }, { "dropping-particle" : "", "family" : "Klempnauer", "given" : "Karl Heinz", "non-dropping-particle" : "", "parse-names" : false, "suffix" : "" } ], "container-title" : "Cell Cycle", "id" : "ITEM-1", "issue" : "21", "issued" : { "date-parts" : [ [ "2012" ] ] }, "page" : "4047-4058", "title" : "B-Myb promotes S-phase independently of its sequence-specific DNA binding activity and interacts with polymerase delta-interacting protein 1 (Pdip1)", "type" : "article-journal", "volume" : "11" }, "uris" : [ "http://www.mendeley.com/documents/?uuid=c333d46c-c607-4086-b086-28db63bb72f6" ] } ], "mendeley" : { "formattedCitation" : "&lt;sup&gt;7&lt;/sup&gt;", "plainTextFormattedCitation" : "7", "previouslyFormattedCitation" : "&lt;sup&gt;7&lt;/sup&gt;" }, "properties" : { "noteIndex" : 0 }, "schema" : "https://github.com/citation-style-language/schema/raw/master/csl-citation.json" }</w:instrText>
      </w:r>
      <w:r w:rsidRPr="00E47FF3">
        <w:rPr>
          <w:rFonts w:ascii="Times New Roman" w:hAnsi="Times New Roman" w:cs="Times New Roman"/>
          <w:sz w:val="24"/>
          <w:szCs w:val="24"/>
          <w:lang w:val="en-GB"/>
        </w:rPr>
        <w:fldChar w:fldCharType="separate"/>
      </w:r>
      <w:r w:rsidRPr="00E47FF3">
        <w:rPr>
          <w:rFonts w:ascii="Times New Roman" w:hAnsi="Times New Roman" w:cs="Times New Roman"/>
          <w:noProof/>
          <w:sz w:val="24"/>
          <w:szCs w:val="24"/>
          <w:vertAlign w:val="superscript"/>
          <w:lang w:val="en-GB"/>
        </w:rPr>
        <w:t>7</w:t>
      </w:r>
      <w:r w:rsidRPr="00E47FF3">
        <w:rPr>
          <w:rFonts w:ascii="Times New Roman" w:hAnsi="Times New Roman" w:cs="Times New Roman"/>
          <w:sz w:val="24"/>
          <w:szCs w:val="24"/>
          <w:lang w:val="en-GB"/>
        </w:rPr>
        <w:fldChar w:fldCharType="end"/>
      </w:r>
      <w:r w:rsidRPr="00E47FF3">
        <w:rPr>
          <w:rFonts w:ascii="Times New Roman" w:hAnsi="Times New Roman" w:cs="Times New Roman"/>
          <w:sz w:val="24"/>
          <w:szCs w:val="24"/>
          <w:lang w:val="en-GB"/>
        </w:rPr>
        <w:t xml:space="preserve">. </w:t>
      </w:r>
      <w:r w:rsidRPr="00E47FF3">
        <w:rPr>
          <w:rFonts w:ascii="Times New Roman" w:hAnsi="Times New Roman" w:cs="Times New Roman"/>
          <w:sz w:val="24"/>
          <w:szCs w:val="24"/>
        </w:rPr>
        <w:t xml:space="preserve">Mannefeld </w:t>
      </w:r>
      <w:r w:rsidRPr="00E47FF3">
        <w:rPr>
          <w:rFonts w:ascii="Times New Roman" w:hAnsi="Times New Roman" w:cs="Times New Roman"/>
          <w:i/>
          <w:sz w:val="24"/>
          <w:szCs w:val="24"/>
        </w:rPr>
        <w:t>et al.</w:t>
      </w:r>
      <w:r w:rsidRPr="00E47FF3">
        <w:rPr>
          <w:rFonts w:ascii="Times New Roman" w:hAnsi="Times New Roman" w:cs="Times New Roman"/>
          <w:sz w:val="24"/>
          <w:szCs w:val="24"/>
        </w:rPr>
        <w:t xml:space="preserve"> have shown that B-Myb is required for re-entry into the cell cycle after recovery from the DNA damage-induced cell cycle block</w:t>
      </w:r>
      <w:r w:rsidRPr="00E47FF3">
        <w:rPr>
          <w:rFonts w:ascii="Times New Roman" w:hAnsi="Times New Roman" w:cs="Times New Roman"/>
          <w:sz w:val="24"/>
          <w:szCs w:val="24"/>
        </w:rPr>
        <w:fldChar w:fldCharType="begin" w:fldLock="1"/>
      </w:r>
      <w:r w:rsidRPr="00E47FF3">
        <w:rPr>
          <w:rFonts w:ascii="Times New Roman" w:hAnsi="Times New Roman" w:cs="Times New Roman"/>
          <w:sz w:val="24"/>
          <w:szCs w:val="24"/>
        </w:rPr>
        <w:instrText>ADDIN CSL_CITATION { "citationItems" : [ { "id" : "ITEM-1", "itemData" : { "DOI" : "10.1158/0008-5472.CAN-08-4156", "ISSN" : "1538-7445", "PMID" : "19383908", "abstract" : "In response to DNA damage, several signaling pathways that arrest the cell cycle in G(1) and G(2) are activated. The down-regulation of mitotic genes contributes to the stable maintenance of the G(2) arrest. The human LINC or DREAM complex, together with the B-MYB transcription factor, plays an essential role in the expression of G(2)-M genes. Here, we show that DNA damage results in the p53-dependent binding of p130 and E2F4 to LINC and the dissociation of B-MYB from LINC. We find that B-MYB fails to dissociate from LINC in p53 mutant cells, that this contributes to increased G(2)-M gene expression in response to DNA damage in these cells, and, importantly, that B-MYB is required for recovery from the G(2) DNA damage checkpoint in p53-negative cells. Reanalysis of microarray expression data sets revealed that high levels of B-MYB correlate with a p53 mutant status and an advanced tumor stage in primary human breast cancer. Taken together, these data suggest that B-MYB/LINC plays an important role in the DNA damage response downstream of p53.", "author" : [ { "dropping-particle" : "", "family" : "Mannefeld", "given" : "Mirijam", "non-dropping-particle" : "", "parse-names" : false, "suffix" : "" }, { "dropping-particle" : "", "family" : "Klassen", "given" : "Elena", "non-dropping-particle" : "", "parse-names" : false, "suffix" : "" }, { "dropping-particle" : "", "family" : "Gaubatz", "given" : "Stefan", "non-dropping-particle" : "", "parse-names" : false, "suffix" : "" } ], "container-title" : "Cancer Research", "id" : "ITEM-1", "issue" : "9", "issued" : { "date-parts" : [ [ "2009", "5", "1" ] ] }, "page" : "4073-4080", "title" : "B-MYB is required for recovery from the DNA damage-induced G2 checkpoint in p53 mutant cells", "type" : "article-journal", "volume" : "69" }, "uris" : [ "http://www.mendeley.com/documents/?uuid=0623787f-ea06-4530-844f-3d81cab43961" ] } ], "mendeley" : { "formattedCitation" : "&lt;sup&gt;9&lt;/sup&gt;", "plainTextFormattedCitation" : "9", "previouslyFormattedCitation" : "&lt;sup&gt;9&lt;/sup&gt;" }, "properties" : { "noteIndex" : 0 }, "schema" : "https://github.com/citation-style-language/schema/raw/master/csl-citation.json" }</w:instrText>
      </w:r>
      <w:r w:rsidRPr="00E47FF3">
        <w:rPr>
          <w:rFonts w:ascii="Times New Roman" w:hAnsi="Times New Roman" w:cs="Times New Roman"/>
          <w:sz w:val="24"/>
          <w:szCs w:val="24"/>
        </w:rPr>
        <w:fldChar w:fldCharType="separate"/>
      </w:r>
      <w:r w:rsidRPr="00E47FF3">
        <w:rPr>
          <w:rFonts w:ascii="Times New Roman" w:hAnsi="Times New Roman" w:cs="Times New Roman"/>
          <w:noProof/>
          <w:sz w:val="24"/>
          <w:szCs w:val="24"/>
          <w:vertAlign w:val="superscript"/>
        </w:rPr>
        <w:t>9</w:t>
      </w:r>
      <w:r w:rsidRPr="00E47FF3">
        <w:rPr>
          <w:rFonts w:ascii="Times New Roman" w:hAnsi="Times New Roman" w:cs="Times New Roman"/>
          <w:sz w:val="24"/>
          <w:szCs w:val="24"/>
        </w:rPr>
        <w:fldChar w:fldCharType="end"/>
      </w:r>
      <w:r w:rsidRPr="00E47FF3">
        <w:rPr>
          <w:rFonts w:ascii="Times New Roman" w:hAnsi="Times New Roman" w:cs="Times New Roman"/>
          <w:sz w:val="24"/>
          <w:szCs w:val="24"/>
        </w:rPr>
        <w:t xml:space="preserve">. Ahlbory </w:t>
      </w:r>
      <w:r w:rsidRPr="00E47FF3">
        <w:rPr>
          <w:rFonts w:ascii="Times New Roman" w:hAnsi="Times New Roman" w:cs="Times New Roman"/>
          <w:i/>
          <w:sz w:val="24"/>
          <w:szCs w:val="24"/>
        </w:rPr>
        <w:t>et al.</w:t>
      </w:r>
      <w:r w:rsidRPr="00E47FF3">
        <w:rPr>
          <w:rFonts w:ascii="Times New Roman" w:hAnsi="Times New Roman" w:cs="Times New Roman"/>
          <w:sz w:val="24"/>
          <w:szCs w:val="24"/>
        </w:rPr>
        <w:t xml:space="preserve"> have revealed an anti-apoptotic role of B-Myb in cells that were UV irradiated or treated with a DNA alkylating agent</w:t>
      </w:r>
      <w:r w:rsidRPr="00E47FF3">
        <w:rPr>
          <w:rFonts w:ascii="Times New Roman" w:hAnsi="Times New Roman" w:cs="Times New Roman"/>
          <w:sz w:val="24"/>
          <w:szCs w:val="24"/>
        </w:rPr>
        <w:fldChar w:fldCharType="begin" w:fldLock="1"/>
      </w:r>
      <w:r w:rsidRPr="00E47FF3">
        <w:rPr>
          <w:rFonts w:ascii="Times New Roman" w:hAnsi="Times New Roman" w:cs="Times New Roman"/>
          <w:sz w:val="24"/>
          <w:szCs w:val="24"/>
        </w:rPr>
        <w:instrText>ADDIN CSL_CITATION { "citationItems" : [ { "id" : "ITEM-1", "itemData" : { "DOI" : "10.1038/sj.onc.1208869", "ISSN" : "0950-9232", "abstract" : "B-Myb is a highly conserved vertebrate member of the Myb transcription factor family, which is expressed in virtually all proliferating cells. A large body of evidence suggests that B-Myb plays an important role in cell cycle regulation; however, the exact nature of its function has not yet been clarified. We have used gene targeting in chicken DT40 cells, a cell line exhibiting very high rates of homologous recombination, to create cells expressing endogenous B-myb in a doxycyclin-dependent manner. We find that the cells proliferate well in the absence of B-Myb, suggesting that B-Myb is not essential for cell proliferation per se. However, cells lacking B-Myb are more sensitive to DNA-damage induced by UV-irradiation and alkylation. Our work provides the first direct evidence for a novel function of B-Myb in the response to DNA-damage. The cells described here should be a useful model to characterize this function in more detail.", "author" : [ { "dropping-particle" : "", "family" : "Ahlbory", "given" : "D\u00f6rthe", "non-dropping-particle" : "", "parse-names" : false, "suffix" : "" }, { "dropping-particle" : "", "family" : "Appl", "given" : "Hartmut", "non-dropping-particle" : "", "parse-names" : false, "suffix" : "" }, { "dropping-particle" : "", "family" : "Lang", "given" : "Detlef", "non-dropping-particle" : "", "parse-names" : false, "suffix" : "" }, { "dropping-particle" : "", "family" : "Klempnauer", "given" : "Karl-Heinz", "non-dropping-particle" : "", "parse-names" : false, "suffix" : "" } ], "container-title" : "Oncogene", "id" : "ITEM-1", "issue" : "48", "issued" : { "date-parts" : [ [ "2005", "9", "19" ] ] }, "note" : "B-Myb a homologick\u00e1 rekombinacia", "page" : "7127-7134", "title" : "Disruption of B-myb in DT40 cells reveals novel function for B-Myb in the response to DNA-damage", "title-short" : "Oncogene", "type" : "article-journal", "volume" : "24" }, "uris" : [ "http://www.mendeley.com/documents/?uuid=00ed8979-a0b8-4347-a109-c36f43e29e32" ] } ], "mendeley" : { "formattedCitation" : "&lt;sup&gt;10&lt;/sup&gt;", "plainTextFormattedCitation" : "10", "previouslyFormattedCitation" : "&lt;sup&gt;10&lt;/sup&gt;" }, "properties" : { "noteIndex" : 0 }, "schema" : "https://github.com/citation-style-language/schema/raw/master/csl-citation.json" }</w:instrText>
      </w:r>
      <w:r w:rsidRPr="00E47FF3">
        <w:rPr>
          <w:rFonts w:ascii="Times New Roman" w:hAnsi="Times New Roman" w:cs="Times New Roman"/>
          <w:sz w:val="24"/>
          <w:szCs w:val="24"/>
        </w:rPr>
        <w:fldChar w:fldCharType="separate"/>
      </w:r>
      <w:r w:rsidRPr="00E47FF3">
        <w:rPr>
          <w:rFonts w:ascii="Times New Roman" w:hAnsi="Times New Roman" w:cs="Times New Roman"/>
          <w:noProof/>
          <w:sz w:val="24"/>
          <w:szCs w:val="24"/>
          <w:vertAlign w:val="superscript"/>
        </w:rPr>
        <w:t>10</w:t>
      </w:r>
      <w:r w:rsidRPr="00E47FF3">
        <w:rPr>
          <w:rFonts w:ascii="Times New Roman" w:hAnsi="Times New Roman" w:cs="Times New Roman"/>
          <w:sz w:val="24"/>
          <w:szCs w:val="24"/>
        </w:rPr>
        <w:fldChar w:fldCharType="end"/>
      </w:r>
      <w:r w:rsidRPr="00E47FF3">
        <w:rPr>
          <w:rFonts w:ascii="Times New Roman" w:hAnsi="Times New Roman" w:cs="Times New Roman"/>
          <w:sz w:val="24"/>
          <w:szCs w:val="24"/>
        </w:rPr>
        <w:t xml:space="preserve">. </w:t>
      </w:r>
    </w:p>
    <w:p w14:paraId="6F6FBF44" w14:textId="77777777" w:rsidR="00C740EE" w:rsidRPr="00E47FF3" w:rsidRDefault="00C740EE" w:rsidP="00C740EE">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Moreover, t</w:t>
      </w:r>
      <w:r w:rsidRPr="00E47FF3">
        <w:rPr>
          <w:rFonts w:ascii="Times New Roman" w:hAnsi="Times New Roman" w:cs="Times New Roman"/>
          <w:sz w:val="24"/>
          <w:szCs w:val="24"/>
        </w:rPr>
        <w:t xml:space="preserve">ranscription factors B-Myb and c-Myb can regulate chromatin dynamics as shown in androgen receptor gene regulation. B-Myb and c-Myb are bound to the androgen </w:t>
      </w:r>
      <w:r w:rsidRPr="00E47FF3">
        <w:rPr>
          <w:rFonts w:ascii="Times New Roman" w:hAnsi="Times New Roman" w:cs="Times New Roman"/>
          <w:sz w:val="24"/>
          <w:szCs w:val="24"/>
        </w:rPr>
        <w:lastRenderedPageBreak/>
        <w:t>receptor promoter at the ADF element and mediate the coregulatory switch between activator poly(ADP-ribose) polymerase PARP-1 and the repressor p53 in response to aging and oxidative stress</w:t>
      </w:r>
      <w:r w:rsidRPr="00E47FF3">
        <w:rPr>
          <w:rFonts w:ascii="Times New Roman" w:hAnsi="Times New Roman" w:cs="Times New Roman"/>
          <w:sz w:val="24"/>
          <w:szCs w:val="24"/>
        </w:rPr>
        <w:fldChar w:fldCharType="begin" w:fldLock="1"/>
      </w:r>
      <w:r w:rsidRPr="00E47FF3">
        <w:rPr>
          <w:rFonts w:ascii="Times New Roman" w:hAnsi="Times New Roman" w:cs="Times New Roman"/>
          <w:sz w:val="24"/>
          <w:szCs w:val="24"/>
        </w:rPr>
        <w:instrText>ADDIN CSL_CITATION { "citationItems" : [ { "id" : "ITEM-1", "itemData" : { "DOI" : "10.1074/jbc.M805980200", "ISBN" : "0021-9258 (Print)\\r0021-9258 (Linking)", "ISSN" : "00219258", "PMID" : "18945670", "abstract" : "Poly(ADP-ribosyl)ation of transcription factors and coregulators, mediated by the poly(ADP-ribose) polymerase PARP-1, has been emerging as an important epigenetic mechanism that controls transcriptional dynamics in response to diverse intra- and extracellular signals. PARP-1 activity is also implicated in the regulation of mammalian lifespan. Herein we show that transcriptional down-regulation of androgen receptor (AR) in the aging rat liver and in oxidatively stressed hepatoma cells involves exchange of a PARP-1-associated, p/CAF-containing coactivator assembly for a p53-interacting, Groucho/TLE1-, and mSin3A-included corepressor complex at an age- and oxidant-responsive DNA element (age-dependent factor (ADF) element) in the AR promoter. The coregulator switch is mediated by B-Myb and c-Myb, which bind to the ADF element and physically associate with PARP-1 and the tumor suppressor p53. Heterogeneous nuclear ribonucleoprotein K, residing at the ADF element in association with PARP-1, may serve a platform role in stabilizing the activating complex. PARP-1 coactivated B-Myb- and c-Myb-mediated transactivation of the AR promoter, and p53 antagonized the B-Myb/c-Myb-induced AR promoter activation. PARP-1, heterogeneous nuclear ribonucleoprotein K, B-Myb, and c-Myb each serves as a positive regulator of cellular AR content, whereas p53 negatively regulates AR expression. Our results identify a shared, PARP-1-regulated sensing mechanism that coordinates transcriptional repression of AR during aging and in response to oxidative stress. This study may provide insights as to how advancing age and intracellular redox balance might influence androgen-regulated physiology.", "author" : [ { "dropping-particle" : "", "family" : "Shi", "given" : "Liheng", "non-dropping-particle" : "", "parse-names" : false, "suffix" : "" }, { "dropping-particle" : "", "family" : "Ko", "given" : "Soyoung", "non-dropping-particle" : "", "parse-names" : false, "suffix" : "" }, { "dropping-particle" : "", "family" : "Kim", "given" : "Soyoung", "non-dropping-particle" : "", "parse-names" : false, "suffix" : "" }, { "dropping-particle" : "", "family" : "Echchgadda", "given" : "Ibtissam", "non-dropping-particle" : "", "parse-names" : false, "suffix" : "" }, { "dropping-particle" : "", "family" : "Oh", "given" : "Tae Sung", "non-dropping-particle" : "", "parse-names" : false, "suffix" : "" }, { "dropping-particle" : "", "family" : "Song", "given" : "Chung S.", "non-dropping-particle" : "", "parse-names" : false, "suffix" : "" }, { "dropping-particle" : "", "family" : "Chatterjee", "given" : "Bandana", "non-dropping-particle" : "", "parse-names" : false, "suffix" : "" } ], "container-title" : "Journal of Biological Chemistry", "id" : "ITEM-1", "issued" : { "date-parts" : [ [ "2008" ] ] }, "page" : "36474-36485", "title" : "Loss of androgen receptor in aging and oxidative stress through Myb protooncoprotein-regulated reciprocal chromatin dynamics of p53 and poly(ADP-ribose) polymerase PARP-1", "type" : "article-journal", "volume" : "283" }, "uris" : [ "http://www.mendeley.com/documents/?uuid=d0ac14bf-5c0b-4a1b-b989-4a00b2199044" ] } ], "mendeley" : { "formattedCitation" : "&lt;sup&gt;11&lt;/sup&gt;", "plainTextFormattedCitation" : "11", "previouslyFormattedCitation" : "&lt;sup&gt;11&lt;/sup&gt;" }, "properties" : { "noteIndex" : 0 }, "schema" : "https://github.com/citation-style-language/schema/raw/master/csl-citation.json" }</w:instrText>
      </w:r>
      <w:r w:rsidRPr="00E47FF3">
        <w:rPr>
          <w:rFonts w:ascii="Times New Roman" w:hAnsi="Times New Roman" w:cs="Times New Roman"/>
          <w:sz w:val="24"/>
          <w:szCs w:val="24"/>
        </w:rPr>
        <w:fldChar w:fldCharType="separate"/>
      </w:r>
      <w:r w:rsidRPr="00E47FF3">
        <w:rPr>
          <w:rFonts w:ascii="Times New Roman" w:hAnsi="Times New Roman" w:cs="Times New Roman"/>
          <w:noProof/>
          <w:sz w:val="24"/>
          <w:szCs w:val="24"/>
          <w:vertAlign w:val="superscript"/>
        </w:rPr>
        <w:t>11</w:t>
      </w:r>
      <w:r w:rsidRPr="00E47FF3">
        <w:rPr>
          <w:rFonts w:ascii="Times New Roman" w:hAnsi="Times New Roman" w:cs="Times New Roman"/>
          <w:sz w:val="24"/>
          <w:szCs w:val="24"/>
        </w:rPr>
        <w:fldChar w:fldCharType="end"/>
      </w:r>
      <w:r w:rsidRPr="00E47FF3">
        <w:rPr>
          <w:rFonts w:ascii="Times New Roman" w:hAnsi="Times New Roman" w:cs="Times New Roman"/>
          <w:sz w:val="24"/>
          <w:szCs w:val="24"/>
        </w:rPr>
        <w:t xml:space="preserve">. This finding is of special interest because changes in chromatin structure represent an important part of response to DNA-damage. </w:t>
      </w:r>
    </w:p>
    <w:p w14:paraId="2D098F1D" w14:textId="77777777" w:rsidR="00C740EE" w:rsidRPr="00E47FF3" w:rsidRDefault="00C740EE" w:rsidP="00C740EE">
      <w:pPr>
        <w:spacing w:line="360" w:lineRule="auto"/>
        <w:ind w:firstLine="708"/>
        <w:contextualSpacing/>
        <w:jc w:val="both"/>
        <w:rPr>
          <w:rFonts w:ascii="Times New Roman" w:hAnsi="Times New Roman" w:cs="Times New Roman"/>
          <w:sz w:val="24"/>
          <w:szCs w:val="24"/>
          <w:lang w:val="en-GB"/>
        </w:rPr>
      </w:pPr>
      <w:r w:rsidRPr="00E47FF3">
        <w:rPr>
          <w:rFonts w:ascii="Times New Roman" w:hAnsi="Times New Roman" w:cs="Times New Roman"/>
          <w:sz w:val="24"/>
          <w:szCs w:val="24"/>
          <w:lang w:val="en-GB"/>
        </w:rPr>
        <w:t>Very recently, B-Myb was identified as a novel interaction partner of the Mre11-Rad50-Nbs1 (MRN) complex, a key player in the repair of DNA double strand breaks. It was shown that B-Myb directly interacts with the Nbs1 subunit of the MRN complex and is recruited transiently to DNA-damage sites. In response to DNA-damage B-Myb is phosphorylated by protein kinase GSK3β and released from the MRN complex. A B-Myb mutant that cannot be phosphorylated by GSK3β disturbs the regulation of pro-mitotic B-Myb target genes and leads to inappropriate mitotic entry in response to DNA-damage</w:t>
      </w:r>
      <w:r w:rsidRPr="00E47FF3">
        <w:rPr>
          <w:rFonts w:ascii="Times New Roman" w:hAnsi="Times New Roman" w:cs="Times New Roman"/>
          <w:sz w:val="24"/>
          <w:szCs w:val="24"/>
          <w:lang w:val="en-GB"/>
        </w:rPr>
        <w:fldChar w:fldCharType="begin" w:fldLock="1"/>
      </w:r>
      <w:r w:rsidRPr="00E47FF3">
        <w:rPr>
          <w:rFonts w:ascii="Times New Roman" w:hAnsi="Times New Roman" w:cs="Times New Roman"/>
          <w:sz w:val="24"/>
          <w:szCs w:val="24"/>
          <w:lang w:val="en-GB"/>
        </w:rPr>
        <w:instrText>ADDIN CSL_CITATION { "citationItems" : [ { "id" : "ITEM-1", "itemData" : { "DOI" : "10.1038/srep41663", "ISSN" : "2045-2322", "author" : [ { "dropping-particle" : "", "family" : "Henrich", "given" : "Sarah Marie", "non-dropping-particle" : "", "parse-names" : false, "suffix" : "" }, { "dropping-particle" : "", "family" : "Usadel", "given" : "Clemens", "non-dropping-particle" : "", "parse-names" : false, "suffix" : "" }, { "dropping-particle" : "", "family" : "Werwein", "given" : "Eugen", "non-dropping-particle" : "", "parse-names" : false, "suffix" : "" }, { "dropping-particle" : "", "family" : "Burdova", "given" : "Kamila", "non-dropping-particle" : "", "parse-names" : false, "suffix" : "" }, { "dropping-particle" : "", "family" : "Janscak", "given" : "Pavel", "non-dropping-particle" : "", "parse-names" : false, "suffix" : "" }, { "dropping-particle" : "", "family" : "Ferrari", "given" : "Stefano", "non-dropping-particle" : "", "parse-names" : false, "suffix" : "" }, { "dropping-particle" : "", "family" : "Hess", "given" : "Daniel", "non-dropping-particle" : "", "parse-names" : false, "suffix" : "" }, { "dropping-particle" : "", "family" : "Klempnauer", "given" : "Karl-Heinz", "non-dropping-particle" : "", "parse-names" : false, "suffix" : "" }, { "dropping-particle" : "", "family" : "Sala", "given" : "A.", "non-dropping-particle" : "", "parse-names" : false, "suffix" : "" }, { "dropping-particle" : "", "family" : "Korenjak", "given" : "M.", "non-dropping-particle" : "", "parse-names" : false, "suffix" : "" }, { "dropping-particle" : "", "family" : "Lewis", "given" : "P. W.", "non-dropping-particle" : "", "parse-names" : false, "suffix" : "" }, { "dropping-particle" : "", "family" : "Georlette", "given" : "D.", "non-dropping-particle" : "", "parse-names" : false, "suffix" : "" }, { "dropping-particle" : "", "family" : "Schmit", "given" : "F.", "non-dropping-particle" : "", "parse-names" : false, "suffix" : "" }, { "dropping-particle" : "", "family" : "Pilkinton", "given" : "M.", "non-dropping-particle" : "", "parse-names" : false, "suffix" : "" }, { "dropping-particle" : "", "family" : "Sandoval", "given" : "R.", "non-dropping-particle" : "", "parse-names" : false, "suffix" : "" }, { "dropping-particle" : "", "family" : "Colamonici", "given" : "O. R.", "non-dropping-particle" : "", "parse-names" : false, "suffix" : "" }, { "dropping-particle" : "", "family" : "Osterloh", "given" : "L.", "non-dropping-particle" : "", "parse-names" : false, "suffix" : "" }, { "dropping-particle" : "", "family" : "Wen", "given" : "H.", "non-dropping-particle" : "", "parse-names" : false, "suffix" : "" }, { "dropping-particle" : "", "family" : "Andrejka", "given" : "L.", "non-dropping-particle" : "", "parse-names" : false, "suffix" : "" }, { "dropping-particle" : "", "family" : "Ashton", "given" : "J.", "non-dropping-particle" : "", "parse-names" : false, "suffix" : "" }, { "dropping-particle" : "", "family" : "Karess", "given" : "R.", "non-dropping-particle" : "", "parse-names" : false, "suffix" : "" }, { "dropping-particle" : "", "family" : "Lipsick", "given" : "J. S.", "non-dropping-particle" : "", "parse-names" : false, "suffix" : "" }, { "dropping-particle" : "", "family" : "Knight", "given" : "A. S.", "non-dropping-particle" : "", "parse-names" : false, "suffix" : "" }, { "dropping-particle" : "", "family" : "Notaridou", "given" : "M.", "non-dropping-particle" : "", "parse-names" : false, "suffix" : "" }, { "dropping-particle" : "", "family" : "Watson", "given" : "R. J.", "non-dropping-particle" : "", "parse-names" : false, "suffix" : "" }, { "dropping-particle" : "", "family" : "Sadasivam", "given" : "S.", "non-dropping-particle" : "", "parse-names" : false, "suffix" : "" }, { "dropping-particle" : "", "family" : "Duan", "given" : "S.", "non-dropping-particle" : "", "parse-names" : false, "suffix" : "" }, { "dropping-particle" : "", "family" : "DeCaprio", "given" : "J. A.", "non-dropping-particle" : "", "parse-names" : false, "suffix" : "" }, { "dropping-particle" : "", "family" : "Charrasse", "given" : "S.", "non-dropping-particle" : "", "parse-names" : false, "suffix" : "" }, { "dropping-particle" : "", "family" : "Carena", "given" : "I.", "non-dropping-particle" : "", "parse-names" : false, "suffix" : "" }, { "dropping-particle" : "", "family" : "Brondani", "given" : "V.", "non-dropping-particle" : "", "parse-names" : false, "suffix" : "" }, { "dropping-particle" : "", "family" : "Klempnauer", "given" : "K.-H.", "non-dropping-particle" : "", "parse-names" : false, "suffix" : "" }, { "dropping-particle" : "", "family" : "Ferrari", "given" : "S.", "non-dropping-particle" : "", "parse-names" : false, "suffix" : "" }, { "dropping-particle" : "", "family" : "Robinson", "given" : "C.", "non-dropping-particle" : "", "parse-names" : false, "suffix" : "" }, { "dropping-particle" : "", "family" : "Lane", "given" : "S.", "non-dropping-particle" : "", "parse-names" : false, "suffix" : "" }, { "dropping-particle" : "", "family" : "Farlie", "given" : "P.", "non-dropping-particle" : "", "parse-names" : false, "suffix" : "" }, { "dropping-particle" : "", "family" : "Watson", "given" : "R.", "non-dropping-particle" : "", "parse-names" : false, "suffix" : "" }, { "dropping-particle" : "", "family" : "Sala", "given" : "A.", "non-dropping-particle" : "", "parse-names" : false, "suffix" : "" }, { "dropping-particle" : "", "family" : "Ziebold", "given" : "U.", "non-dropping-particle" : "", "parse-names" : false, "suffix" : "" }, { "dropping-particle" : "", "family" : "Bartsch", "given" : "O.", "non-dropping-particle" : "", "parse-names" : false, "suffix" : "" }, { "dropping-particle" : "", "family" : "Marais", "given" : "R.", "non-dropping-particle" : "", "parse-names" : false, "suffix" : "" }, { "dropping-particle" : "", "family" : "Ferrari", "given" : "S.", "non-dropping-particle" : "", "parse-names" : false, "suffix" : "" }, { "dropping-particle" : "", "family" : "Klempnauer", "given" : "K.-H.", "non-dropping-particle" : "", "parse-names" : false, "suffix" : "" }, { "dropping-particle" : "", "family" : "Saville", "given" : "M. K.", "non-dropping-particle" : "", "parse-names" : false, "suffix" : "" }, { "dropping-particle" : "", "family" : "Watson", "given" : "R. J.", "non-dropping-particle" : "", "parse-names" : false, "suffix" : "" }, { "dropping-particle" : "", "family" : "Bartsch", "given" : "O.", "non-dropping-particle" : "", "parse-names" : false, "suffix" : "" }, { "dropping-particle" : "", "family" : "Horstmann", "given" : "S.", "non-dropping-particle" : "", "parse-names" : false, "suffix" : "" }, { "dropping-particle" : "", "family" : "Toprak", "given" : "K.", "non-dropping-particle" : "", "parse-names" : false, "suffix" : "" }, { "dropping-particle" : "", "family" : "Klempnauer", "given" : "K.-H.", "non-dropping-particle" : "", "parse-names" : false, "suffix" : "" }, { "dropping-particle" : "", "family" : "Ferrari", "given" : "S.", "non-dropping-particle" : "", "parse-names" : false, "suffix" : "" }, { "dropping-particle" : "", "family" : "Horstmann", "given" : "S.", "non-dropping-particle" : "", "parse-names" : false, "suffix" : "" }, { "dropping-particle" : "", "family" : "Ferrari", "given" : "S.", "non-dropping-particle" : "", "parse-names" : false, "suffix" : "" }, { "dropping-particle" : "", "family" : "Klempnauer", "given" : "K.-H.", "non-dropping-particle" : "", "parse-names" : false, "suffix" : "" }, { "dropping-particle" : "", "family" : "Schubert", "given" : "S.", "non-dropping-particle" : "", "parse-names" : false, "suffix" : "" }, { "dropping-particle" : "", "family" : "Horstmann", "given" : "S.", "non-dropping-particle" : "", "parse-names" : false, "suffix" : "" }, { "dropping-particle" : "", "family" : "Bartusel", "given" : "T.", "non-dropping-particle" : "", "parse-names" : false, "suffix" : "" }, { "dropping-particle" : "", "family" : "Klempnauer", "given" : "K.-H.", "non-dropping-particle" : "", "parse-names" : false, "suffix" : "" }, { "dropping-particle" : "", "family" : "Cervellera", "given" : "M. N.", "non-dropping-particle" : "", "parse-names" : false, "suffix" : "" }, { "dropping-particle" : "", "family" : "Sala", "given" : "A.", "non-dropping-particle" : "", "parse-names" : false, "suffix" : "" }, { "dropping-particle" : "", "family" : "Ying", "given" : "G. G.", "non-dropping-particle" : "", "parse-names" : false, "suffix" : "" }, { "dropping-particle" : "", "family" : "Johnson", "given" : "L. R.", "non-dropping-particle" : "", "parse-names" : false, "suffix" : "" }, { "dropping-particle" : "", "family" : "Bartusel", "given" : "T.", "non-dropping-particle" : "", "parse-names" : false, "suffix" : "" }, { "dropping-particle" : "", "family" : "Klempnauer", "given" : "K.-H.", "non-dropping-particle" : "", "parse-names" : false, "suffix" : "" }, { "dropping-particle" : "", "family" : "Li", "given" : "X.", "non-dropping-particle" : "", "parse-names" : false, "suffix" : "" }, { "dropping-particle" : "", "family" : "McDonnell", "given" : "D. P.", "non-dropping-particle" : "", "parse-names" : false, "suffix" : "" }, { "dropping-particle" : "", "family" : "Yamauchi", "given" : "T.", "non-dropping-particle" : "", "parse-names" : false, "suffix" : "" }, { "dropping-particle" : "", "family" : "Werwein", "given" : "E.", "non-dropping-particle" : "", "parse-names" : false, "suffix" : "" }, { "dropping-particle" : "", "family" : "Lorvellec", "given" : "M.", "non-dropping-particle" : "", "parse-names" : false, "suffix" : "" }, { "dropping-particle" : "", "family" : "Ahlbory", "given" : "D.", "non-dropping-particle" : "", "parse-names" : false, "suffix" : "" }, { "dropping-particle" : "", "family" : "Appl", "given" : "H.", "non-dropping-particle" : "", "parse-names" : false, "suffix" : "" }, { "dropping-particle" : "", "family" : "Lang", "given" : "D.", "non-dropping-particle" : "", "parse-names" : false, "suffix" : "" }, { "dropping-particle" : "", "family" : "Klempnauer", "given" : "K.-H.", "non-dropping-particle" : "", "parse-names" : false, "suffix" : "" }, { "dropping-particle" : "", "family" : "Mannefeld", "given" : "M.", "non-dropping-particle" : "", "parse-names" : false, "suffix" : "" }, { "dropping-particle" : "", "family" : "Klassen", "given" : "E.", "non-dropping-particle" : "", "parse-names" : false, "suffix" : "" }, { "dropping-particle" : "", "family" : "Gaubatz", "given" : "S.", "non-dropping-particle" : "", "parse-names" : false, "suffix" : "" }, { "dropping-particle" : "", "family" : "Werwein", "given" : "E.", "non-dropping-particle" : "", "parse-names" : false, "suffix" : "" }, { "dropping-particle" : "", "family" : "Dzuganova", "given" : "M.", "non-dropping-particle" : "", "parse-names" : false, "suffix" : "" }, { "dropping-particle" : "", "family" : "Usadel", "given" : "C.", "non-dropping-particle" : "", "parse-names" : false, "suffix" : "" }, { "dropping-particle" : "", "family" : "Klempnauer", "given" : "K.-H.", "non-dropping-particle" : "", "parse-names" : false, "suffix" : "" }, { "dropping-particle" : "", "family" : "Williams", "given" : "G. J.", "non-dropping-particle" : "", "parse-names" : false, "suffix" : "" }, { "dropping-particle" : "", "family" : "Lees-Miller", "given" : "S. P.", "non-dropping-particle" : "", "parse-names" : false, "suffix" : "" }, { "dropping-particle" : "", "family" : "Tainer", "given" : "J. A.", "non-dropping-particle" : "", "parse-names" : false, "suffix" : "" }, { "dropping-particle" : "", "family" : "Thompson", "given" : "L. H.", "non-dropping-particle" : "", "parse-names" : false, "suffix" : "" }, { "dropping-particle" : "", "family" : "Carney", "given" : "J. P.", "non-dropping-particle" : "", "parse-names" : false, "suffix" : "" }, { "dropping-particle" : "", "family" : "Tauchi", "given" : "H.", "non-dropping-particle" : "", "parse-names" : false, "suffix" : "" }, { "dropping-particle" : "", "family" : "Suzuki", "given" : "K.", "non-dropping-particle" : "", "parse-names" : false, "suffix" : "" }, { "dropping-particle" : "", "family" : "Yamauchi", "given" : "M.", "non-dropping-particle" : "", "parse-names" : false, "suffix" : "" }, { "dropping-particle" : "", "family" : "Oka", "given" : "Y.", "non-dropping-particle" : "", "parse-names" : false, "suffix" : "" }, { "dropping-particle" : "", "family" : "Suzuki", "given" : "M.", "non-dropping-particle" : "", "parse-names" : false, "suffix" : "" }, { "dropping-particle" : "", "family" : "Yamashita", "given" : "S.", "non-dropping-particle" : "", "parse-names" : false, "suffix" : "" }, { "dropping-particle" : "", "family" : "L\u00f6brich", "given" : "M.", "non-dropping-particle" : "", "parse-names" : false, "suffix" : "" }, { "dropping-particle" : "", "family" : "Lloyd", "given" : "J.", "non-dropping-particle" : "", "parse-names" : false, "suffix" : "" }, { "dropping-particle" : "", "family" : "Williams", "given" : "R. S.", "non-dropping-particle" : "", "parse-names" : false, "suffix" : "" }, { "dropping-particle" : "", "family" : "Pierce", "given" : "A. J.", "non-dropping-particle" : "", "parse-names" : false, "suffix" : "" }, { "dropping-particle" : "", "family" : "Johnson", "given" : "R. D.", "non-dropping-particle" : "", "parse-names" : false, "suffix" : "" }, { "dropping-particle" : "", "family" : "Thompson", "given" : "L. H.", "non-dropping-particle" : "", "parse-names" : false, "suffix" : "" }, { "dropping-particle" : "", "family" : "Jasin", "given" : "M.", "non-dropping-particle" : "", "parse-names" : false, "suffix" : "" }, { "dropping-particle" : "", "family" : "Bennardo", "given" : "N.", "non-dropping-particle" : "", "parse-names" : false, "suffix" : "" }, { "dropping-particle" : "", "family" : "Cheng", "given" : "A.", "non-dropping-particle" : "", "parse-names" : false, "suffix" : "" }, { "dropping-particle" : "", "family" : "Huang", "given" : "N.", "non-dropping-particle" : "", "parse-names" : false, "suffix" : "" }, { "dropping-particle" : "", "family" : "Stark", "given" : "J. M.", "non-dropping-particle" : "", "parse-names" : false, "suffix" : "" }, { "dropping-particle" : "", "family" : "Pontano", "given" : "L. L.", "non-dropping-particle" : "", "parse-names" : false, "suffix" : "" }, { "dropping-particle" : "", "family" : "Gatei", "given" : "M.", "non-dropping-particle" : "", "parse-names" : false, "suffix" : "" }, { "dropping-particle" : "", "family" : "Lavin", "given" : "M. F.", "non-dropping-particle" : "", "parse-names" : false, "suffix" : "" }, { "dropping-particle" : "", "family" : "Kozlov", "given" : "S.", "non-dropping-particle" : "", "parse-names" : false, "suffix" : "" }, { "dropping-particle" : "", "family" : "Gatei", "given" : "M.", "non-dropping-particle" : "", "parse-names" : false, "suffix" : "" }, { "dropping-particle" : "", "family" : "Kijas", "given" : "A. W.", "non-dropping-particle" : "", "parse-names" : false, "suffix" : "" }, { "dropping-particle" : "", "family" : "Melander", "given" : "F.", "non-dropping-particle" : "", "parse-names" : false, "suffix" : "" }, { "dropping-particle" : "", "family" : "Chapman", "given" : "J. R.", "non-dropping-particle" : "", "parse-names" : false, "suffix" : "" }, { "dropping-particle" : "", "family" : "Jackson", "given" : "S. P.", "non-dropping-particle" : "", "parse-names" : false, "suffix" : "" }, { "dropping-particle" : "", "family" : "Spycher", "given" : "C.", "non-dropping-particle" : "", "parse-names" : false, "suffix" : "" }, { "dropping-particle" : "", "family" : "Zhou", "given" : "Y.", "non-dropping-particle" : "", "parse-names" : false, "suffix" : "" }, { "dropping-particle" : "", "family" : "Paull", "given" : "T. T.", "non-dropping-particle" : "", "parse-names" : false, "suffix" : "" }, { "dropping-particle" : "", "family" : "Oka", "given" : "O.", "non-dropping-particle" : "", "parse-names" : false, "suffix" : "" }, { "dropping-particle" : "", "family" : "Klein", "given" : "D. K.", "non-dropping-particle" : "", "parse-names" : false, "suffix" : "" } ], "container-title" : "Scientific Reports", "id" : "ITEM-1", "issued" : { "date-parts" : [ [ "2017", "1", "27" ] ] }, "page" : "41663", "publisher" : "Nature Publishing Group", "title" : "Interplay with the Mre11-Rad50-Nbs1 complex and phosphorylation by GSK3\u03b2 implicate human B-Myb in DNA-damage signaling", "type" : "article-journal", "volume" : "7" }, "uris" : [ "http://www.mendeley.com/documents/?uuid=0eabf855-9715-3e7f-9691-6cabafab11f4" ] } ], "mendeley" : { "formattedCitation" : "&lt;sup&gt;12&lt;/sup&gt;", "plainTextFormattedCitation" : "12", "previouslyFormattedCitation" : "&lt;sup&gt;12&lt;/sup&gt;" }, "properties" : { "noteIndex" : 0 }, "schema" : "https://github.com/citation-style-language/schema/raw/master/csl-citation.json" }</w:instrText>
      </w:r>
      <w:r w:rsidRPr="00E47FF3">
        <w:rPr>
          <w:rFonts w:ascii="Times New Roman" w:hAnsi="Times New Roman" w:cs="Times New Roman"/>
          <w:sz w:val="24"/>
          <w:szCs w:val="24"/>
          <w:lang w:val="en-GB"/>
        </w:rPr>
        <w:fldChar w:fldCharType="separate"/>
      </w:r>
      <w:r w:rsidRPr="00E47FF3">
        <w:rPr>
          <w:rFonts w:ascii="Times New Roman" w:hAnsi="Times New Roman" w:cs="Times New Roman"/>
          <w:noProof/>
          <w:sz w:val="24"/>
          <w:szCs w:val="24"/>
          <w:vertAlign w:val="superscript"/>
          <w:lang w:val="en-GB"/>
        </w:rPr>
        <w:t>12</w:t>
      </w:r>
      <w:r w:rsidRPr="00E47FF3">
        <w:rPr>
          <w:rFonts w:ascii="Times New Roman" w:hAnsi="Times New Roman" w:cs="Times New Roman"/>
          <w:sz w:val="24"/>
          <w:szCs w:val="24"/>
          <w:lang w:val="en-GB"/>
        </w:rPr>
        <w:fldChar w:fldCharType="end"/>
      </w:r>
      <w:r w:rsidRPr="00E47FF3">
        <w:rPr>
          <w:rFonts w:ascii="Times New Roman" w:hAnsi="Times New Roman" w:cs="Times New Roman"/>
          <w:sz w:val="24"/>
          <w:szCs w:val="24"/>
          <w:lang w:val="en-GB"/>
        </w:rPr>
        <w:t xml:space="preserve">. </w:t>
      </w:r>
    </w:p>
    <w:p w14:paraId="62C4054E" w14:textId="77777777" w:rsidR="00C740EE" w:rsidRPr="00E47FF3" w:rsidRDefault="00C740EE" w:rsidP="00C740EE">
      <w:pPr>
        <w:spacing w:line="360" w:lineRule="auto"/>
        <w:ind w:firstLine="708"/>
        <w:contextualSpacing/>
        <w:jc w:val="both"/>
        <w:rPr>
          <w:rFonts w:ascii="Times New Roman" w:hAnsi="Times New Roman" w:cs="Times New Roman"/>
          <w:sz w:val="24"/>
          <w:szCs w:val="24"/>
          <w:lang w:val="en-GB"/>
        </w:rPr>
      </w:pPr>
      <w:r w:rsidRPr="00E47FF3">
        <w:rPr>
          <w:rFonts w:ascii="Times New Roman" w:hAnsi="Times New Roman" w:cs="Times New Roman"/>
          <w:sz w:val="24"/>
          <w:szCs w:val="24"/>
          <w:lang w:val="en-GB"/>
        </w:rPr>
        <w:t xml:space="preserve">We have discovered… (hopefully will be added soon). </w:t>
      </w:r>
    </w:p>
    <w:p w14:paraId="150C5CE7" w14:textId="77777777" w:rsidR="00C740EE" w:rsidRDefault="00C740EE">
      <w:pPr>
        <w:rPr>
          <w:lang w:val="cs-CZ"/>
        </w:rPr>
      </w:pPr>
    </w:p>
    <w:p w14:paraId="1654BC0C" w14:textId="77777777" w:rsidR="00631705" w:rsidRDefault="00631705">
      <w:pPr>
        <w:rPr>
          <w:lang w:val="cs-CZ"/>
        </w:rPr>
      </w:pPr>
      <w:r>
        <w:rPr>
          <w:lang w:val="cs-CZ"/>
        </w:rPr>
        <w:br w:type="page"/>
      </w:r>
    </w:p>
    <w:p w14:paraId="4BBEDFB1" w14:textId="77777777" w:rsidR="00C740EE" w:rsidRDefault="00C740EE">
      <w:pPr>
        <w:rPr>
          <w:lang w:val="cs-CZ"/>
        </w:rPr>
      </w:pPr>
      <w:r>
        <w:rPr>
          <w:lang w:val="cs-CZ"/>
        </w:rPr>
        <w:t>Šárka</w:t>
      </w:r>
    </w:p>
    <w:p w14:paraId="74986024" w14:textId="07976EF3" w:rsidR="00C740EE" w:rsidRPr="000426A2" w:rsidRDefault="00C740EE" w:rsidP="00C740EE">
      <w:pPr>
        <w:jc w:val="both"/>
      </w:pPr>
      <w:r w:rsidRPr="000426A2">
        <w:t xml:space="preserve">Dissociative-like experience in live online betting: </w:t>
      </w:r>
      <w:ins w:id="23" w:author="John Morgan [jpm]" w:date="2017-03-23T13:51:00Z">
        <w:r w:rsidR="002A6810">
          <w:t xml:space="preserve">a </w:t>
        </w:r>
      </w:ins>
      <w:r w:rsidRPr="000426A2">
        <w:t>case study</w:t>
      </w:r>
    </w:p>
    <w:p w14:paraId="14AD32ED" w14:textId="77777777" w:rsidR="00C740EE" w:rsidRPr="000426A2" w:rsidRDefault="00C740EE" w:rsidP="00C740EE">
      <w:pPr>
        <w:jc w:val="both"/>
      </w:pPr>
    </w:p>
    <w:p w14:paraId="53876CA9" w14:textId="438E7792" w:rsidR="00C740EE" w:rsidRPr="000426A2" w:rsidRDefault="00C740EE" w:rsidP="00C740EE">
      <w:pPr>
        <w:spacing w:after="80" w:line="276" w:lineRule="auto"/>
        <w:jc w:val="both"/>
      </w:pPr>
      <w:r w:rsidRPr="000426A2">
        <w:t xml:space="preserve">Dissociative-like experience is defined </w:t>
      </w:r>
      <w:ins w:id="24" w:author="John Morgan [jpm]" w:date="2017-03-23T13:51:00Z">
        <w:r w:rsidR="002A6810">
          <w:t>as a</w:t>
        </w:r>
      </w:ins>
      <w:del w:id="25" w:author="John Morgan [jpm]" w:date="2017-03-23T13:51:00Z">
        <w:r w:rsidRPr="000426A2" w:rsidDel="002A6810">
          <w:delText>like</w:delText>
        </w:r>
      </w:del>
      <w:r w:rsidRPr="000426A2">
        <w:t xml:space="preserve"> state of relief which occurs </w:t>
      </w:r>
      <w:ins w:id="26" w:author="John Morgan [jpm]" w:date="2017-03-23T13:51:00Z">
        <w:r w:rsidR="002A6810">
          <w:t>to</w:t>
        </w:r>
      </w:ins>
      <w:del w:id="27" w:author="John Morgan [jpm]" w:date="2017-03-23T13:51:00Z">
        <w:r w:rsidRPr="000426A2" w:rsidDel="002A6810">
          <w:delText>at</w:delText>
        </w:r>
      </w:del>
      <w:r w:rsidRPr="000426A2">
        <w:t xml:space="preserve"> predisposed </w:t>
      </w:r>
      <w:ins w:id="28" w:author="John Morgan [jpm]" w:date="2017-03-23T13:51:00Z">
        <w:r w:rsidR="002A6810">
          <w:t>people</w:t>
        </w:r>
      </w:ins>
      <w:del w:id="29" w:author="John Morgan [jpm]" w:date="2017-03-23T13:51:00Z">
        <w:r w:rsidRPr="000426A2" w:rsidDel="002A6810">
          <w:delText>ones</w:delText>
        </w:r>
      </w:del>
      <w:r w:rsidRPr="000426A2">
        <w:t xml:space="preserve"> during an appl</w:t>
      </w:r>
      <w:ins w:id="30" w:author="John Morgan [jpm]" w:date="2017-03-23T13:52:00Z">
        <w:r w:rsidR="002A6810">
          <w:t>ication</w:t>
        </w:r>
      </w:ins>
      <w:del w:id="31" w:author="John Morgan [jpm]" w:date="2017-03-23T13:52:00Z">
        <w:r w:rsidRPr="000426A2" w:rsidDel="002A6810">
          <w:delText>ying</w:delText>
        </w:r>
      </w:del>
      <w:r w:rsidRPr="000426A2">
        <w:t xml:space="preserve"> of addictive behaviour (Jacobs, 1986, 1988).</w:t>
      </w:r>
      <w:r w:rsidRPr="000426A2">
        <w:rPr>
          <w:sz w:val="18"/>
          <w:szCs w:val="18"/>
        </w:rPr>
        <w:t xml:space="preserve"> </w:t>
      </w:r>
      <w:r w:rsidRPr="000426A2">
        <w:t>Previous studies (</w:t>
      </w:r>
      <w:commentRangeStart w:id="32"/>
      <w:r w:rsidRPr="000426A2">
        <w:t xml:space="preserve">ex. </w:t>
      </w:r>
      <w:commentRangeEnd w:id="32"/>
      <w:r w:rsidR="002A6810">
        <w:rPr>
          <w:rStyle w:val="Odkaznakoment"/>
        </w:rPr>
        <w:commentReference w:id="32"/>
      </w:r>
      <w:r w:rsidRPr="000426A2">
        <w:t>Griffiths et al., 2006) established evidence</w:t>
      </w:r>
      <w:del w:id="33" w:author="John Morgan [jpm]" w:date="2017-03-23T13:52:00Z">
        <w:r w:rsidRPr="000426A2" w:rsidDel="002A6810">
          <w:delText>s</w:delText>
        </w:r>
      </w:del>
      <w:r w:rsidRPr="000426A2">
        <w:t xml:space="preserve"> about significant effect</w:t>
      </w:r>
      <w:ins w:id="34" w:author="John Morgan [jpm]" w:date="2017-03-23T13:52:00Z">
        <w:r w:rsidR="002A6810">
          <w:t>s</w:t>
        </w:r>
      </w:ins>
      <w:r w:rsidRPr="000426A2">
        <w:t xml:space="preserve"> of dissociative-like experience on gambling behaviour. However, this phenomenon and its specification is not described in the case of online gambling. There are three variables </w:t>
      </w:r>
      <w:del w:id="35" w:author="John Morgan [jpm]" w:date="2017-03-23T13:53:00Z">
        <w:r w:rsidRPr="000426A2" w:rsidDel="002A6810">
          <w:delText>taking part</w:delText>
        </w:r>
      </w:del>
      <w:ins w:id="36" w:author="John Morgan [jpm]" w:date="2017-03-23T13:53:00Z">
        <w:r w:rsidR="002A6810">
          <w:t>at work</w:t>
        </w:r>
      </w:ins>
      <w:r w:rsidRPr="000426A2">
        <w:t xml:space="preserve"> in experience of dissociation – gambler, gambling environment and type of gambling. The aim of this article is an exploration of the dissociative-like experience on the case study of live online tipster – </w:t>
      </w:r>
      <w:ins w:id="37" w:author="John Morgan [jpm]" w:date="2017-03-23T13:54:00Z">
        <w:r w:rsidR="002A6810">
          <w:t xml:space="preserve">a </w:t>
        </w:r>
      </w:ins>
      <w:r w:rsidRPr="000426A2">
        <w:t xml:space="preserve">former client of </w:t>
      </w:r>
      <w:commentRangeStart w:id="38"/>
      <w:r w:rsidRPr="000426A2">
        <w:t>out</w:t>
      </w:r>
      <w:commentRangeEnd w:id="38"/>
      <w:r w:rsidR="002A6810">
        <w:rPr>
          <w:rStyle w:val="Odkaznakoment"/>
        </w:rPr>
        <w:commentReference w:id="38"/>
      </w:r>
      <w:r w:rsidRPr="000426A2">
        <w:t xml:space="preserve">-patient programme. </w:t>
      </w:r>
    </w:p>
    <w:p w14:paraId="0D6082F0" w14:textId="5C22343D" w:rsidR="00C740EE" w:rsidRPr="000426A2" w:rsidRDefault="00C740EE" w:rsidP="00C740EE">
      <w:pPr>
        <w:spacing w:after="80" w:line="276" w:lineRule="auto"/>
        <w:jc w:val="both"/>
      </w:pPr>
      <w:r w:rsidRPr="000426A2">
        <w:t xml:space="preserve">Dissociative-like experience is used </w:t>
      </w:r>
      <w:ins w:id="39" w:author="John Morgan [jpm]" w:date="2017-03-23T13:54:00Z">
        <w:r w:rsidR="002A6810">
          <w:t>as an</w:t>
        </w:r>
      </w:ins>
      <w:del w:id="40" w:author="John Morgan [jpm]" w:date="2017-03-23T13:54:00Z">
        <w:r w:rsidRPr="000426A2" w:rsidDel="002A6810">
          <w:delText>like</w:delText>
        </w:r>
      </w:del>
      <w:r w:rsidRPr="000426A2">
        <w:t xml:space="preserve"> escape </w:t>
      </w:r>
      <w:ins w:id="41" w:author="John Morgan [jpm]" w:date="2017-03-23T13:54:00Z">
        <w:r w:rsidR="002A6810">
          <w:t>from</w:t>
        </w:r>
      </w:ins>
      <w:del w:id="42" w:author="John Morgan [jpm]" w:date="2017-03-23T13:54:00Z">
        <w:r w:rsidRPr="000426A2" w:rsidDel="002A6810">
          <w:delText>of</w:delText>
        </w:r>
      </w:del>
      <w:r w:rsidRPr="000426A2">
        <w:t xml:space="preserve"> everyday reality. The online environment enable</w:t>
      </w:r>
      <w:ins w:id="43" w:author="John Morgan [jpm]" w:date="2017-03-23T13:54:00Z">
        <w:r w:rsidR="002A6810">
          <w:t>s</w:t>
        </w:r>
      </w:ins>
      <w:del w:id="44" w:author="John Morgan [jpm]" w:date="2017-03-23T13:54:00Z">
        <w:r w:rsidRPr="000426A2" w:rsidDel="002A6810">
          <w:delText>d</w:delText>
        </w:r>
      </w:del>
      <w:r w:rsidRPr="000426A2">
        <w:t xml:space="preserve"> and simplif</w:t>
      </w:r>
      <w:ins w:id="45" w:author="John Morgan [jpm]" w:date="2017-03-23T13:54:00Z">
        <w:r w:rsidR="002A6810">
          <w:t>ies</w:t>
        </w:r>
      </w:ins>
      <w:del w:id="46" w:author="John Morgan [jpm]" w:date="2017-03-23T13:54:00Z">
        <w:r w:rsidRPr="000426A2" w:rsidDel="002A6810">
          <w:delText>y</w:delText>
        </w:r>
      </w:del>
      <w:r w:rsidRPr="000426A2">
        <w:t xml:space="preserve"> the experience.  Accessibility, velocity, simplicity and convenience play important role</w:t>
      </w:r>
      <w:ins w:id="47" w:author="John Morgan [jpm]" w:date="2017-03-23T13:54:00Z">
        <w:r w:rsidR="002A6810">
          <w:t>s</w:t>
        </w:r>
      </w:ins>
      <w:r w:rsidRPr="000426A2">
        <w:t xml:space="preserve"> in </w:t>
      </w:r>
      <w:ins w:id="48" w:author="John Morgan [jpm]" w:date="2017-03-23T13:55:00Z">
        <w:r w:rsidR="002A6810">
          <w:t xml:space="preserve">the </w:t>
        </w:r>
      </w:ins>
      <w:r w:rsidRPr="000426A2">
        <w:t xml:space="preserve">online gambling process. Additionally, </w:t>
      </w:r>
      <w:ins w:id="49" w:author="John Morgan [jpm]" w:date="2017-03-23T13:55:00Z">
        <w:r w:rsidR="002A6810">
          <w:t xml:space="preserve">a </w:t>
        </w:r>
      </w:ins>
      <w:r w:rsidRPr="000426A2">
        <w:t>specific type of gambling</w:t>
      </w:r>
      <w:ins w:id="50" w:author="John Morgan [jpm]" w:date="2017-03-23T13:55:00Z">
        <w:r w:rsidR="002A6810">
          <w:t>. i.e.</w:t>
        </w:r>
      </w:ins>
      <w:del w:id="51" w:author="John Morgan [jpm]" w:date="2017-03-23T13:55:00Z">
        <w:r w:rsidRPr="000426A2" w:rsidDel="002A6810">
          <w:delText xml:space="preserve"> –</w:delText>
        </w:r>
      </w:del>
      <w:r w:rsidRPr="000426A2">
        <w:t xml:space="preserve"> live online betting</w:t>
      </w:r>
      <w:ins w:id="52" w:author="John Morgan [jpm]" w:date="2017-03-23T13:55:00Z">
        <w:r w:rsidR="002A6810">
          <w:t>,</w:t>
        </w:r>
      </w:ins>
      <w:r w:rsidRPr="000426A2">
        <w:t xml:space="preserve"> deliver</w:t>
      </w:r>
      <w:ins w:id="53" w:author="John Morgan [jpm]" w:date="2017-03-23T13:55:00Z">
        <w:r w:rsidR="002A6810">
          <w:t>s the</w:t>
        </w:r>
      </w:ins>
      <w:r w:rsidRPr="000426A2">
        <w:t xml:space="preserve"> illusion of skill or expertize, impulsivity and interactivity. The case study shows </w:t>
      </w:r>
      <w:ins w:id="54" w:author="John Morgan [jpm]" w:date="2017-03-23T13:55:00Z">
        <w:r w:rsidR="002A6810">
          <w:t xml:space="preserve">a </w:t>
        </w:r>
      </w:ins>
      <w:r w:rsidRPr="000426A2">
        <w:t xml:space="preserve">bright palette of dissociative manifestation in </w:t>
      </w:r>
      <w:ins w:id="55" w:author="John Morgan [jpm]" w:date="2017-03-23T13:55:00Z">
        <w:r w:rsidR="002A6810">
          <w:t xml:space="preserve">a </w:t>
        </w:r>
      </w:ins>
      <w:r w:rsidRPr="000426A2">
        <w:t>gambler´s daily reality. Dissociative-like experience</w:t>
      </w:r>
      <w:ins w:id="56" w:author="John Morgan [jpm]" w:date="2017-03-23T13:56:00Z">
        <w:r w:rsidR="002A6810">
          <w:t>s</w:t>
        </w:r>
      </w:ins>
      <w:r w:rsidRPr="000426A2">
        <w:t xml:space="preserve"> are important factor in the genesis of problem gambling or addiction. Therefore, following research of dissociative-like experience among online gamblers (regardless of gambling game) is important for </w:t>
      </w:r>
      <w:del w:id="57" w:author="John Morgan [jpm]" w:date="2017-03-23T13:57:00Z">
        <w:r w:rsidRPr="000426A2" w:rsidDel="002A6810">
          <w:delText xml:space="preserve">creation </w:delText>
        </w:r>
      </w:del>
      <w:ins w:id="58" w:author="John Morgan [jpm]" w:date="2017-03-23T13:57:00Z">
        <w:r w:rsidR="002A6810">
          <w:t>the development of approaches to</w:t>
        </w:r>
      </w:ins>
      <w:del w:id="59" w:author="John Morgan [jpm]" w:date="2017-03-23T13:57:00Z">
        <w:r w:rsidRPr="000426A2" w:rsidDel="002A6810">
          <w:delText>in</w:delText>
        </w:r>
      </w:del>
      <w:r w:rsidRPr="000426A2">
        <w:t xml:space="preserve"> harm reduction, prevention and treatment methods and policy.  </w:t>
      </w:r>
    </w:p>
    <w:p w14:paraId="4A8BE81C" w14:textId="77777777" w:rsidR="00C740EE" w:rsidRPr="000426A2" w:rsidRDefault="00C740EE" w:rsidP="00C740EE">
      <w:pPr>
        <w:spacing w:after="80" w:line="240" w:lineRule="auto"/>
        <w:jc w:val="both"/>
      </w:pPr>
    </w:p>
    <w:p w14:paraId="7454597A" w14:textId="77777777" w:rsidR="00C740EE" w:rsidRPr="000426A2" w:rsidRDefault="00C740EE" w:rsidP="00C740EE">
      <w:pPr>
        <w:jc w:val="both"/>
      </w:pPr>
      <w:r w:rsidRPr="000426A2">
        <w:t xml:space="preserve">Case study – short summary </w:t>
      </w:r>
      <w:r>
        <w:t>(</w:t>
      </w:r>
      <w:r w:rsidRPr="000426A2">
        <w:t>before results</w:t>
      </w:r>
      <w:r>
        <w:t xml:space="preserve"> section)</w:t>
      </w:r>
      <w:r w:rsidRPr="000426A2">
        <w:t xml:space="preserve"> </w:t>
      </w:r>
    </w:p>
    <w:p w14:paraId="62F99F52" w14:textId="2FD0DF1E" w:rsidR="00C740EE" w:rsidRPr="000426A2" w:rsidRDefault="00C740EE" w:rsidP="00C740EE">
      <w:pPr>
        <w:spacing w:line="360" w:lineRule="auto"/>
        <w:jc w:val="both"/>
      </w:pPr>
      <w:r w:rsidRPr="000426A2">
        <w:t xml:space="preserve">Thomas, </w:t>
      </w:r>
      <w:ins w:id="60" w:author="John Morgan [jpm]" w:date="2017-03-23T13:57:00Z">
        <w:r w:rsidR="002A6810">
          <w:t xml:space="preserve">aged </w:t>
        </w:r>
      </w:ins>
      <w:r w:rsidRPr="000426A2">
        <w:t>45</w:t>
      </w:r>
      <w:del w:id="61" w:author="John Morgan [jpm]" w:date="2017-03-23T13:57:00Z">
        <w:r w:rsidRPr="000426A2" w:rsidDel="002A6810">
          <w:delText xml:space="preserve"> years</w:delText>
        </w:r>
      </w:del>
      <w:r w:rsidRPr="000426A2">
        <w:t xml:space="preserve">, entered </w:t>
      </w:r>
      <w:ins w:id="62" w:author="John Morgan [jpm]" w:date="2017-03-23T13:57:00Z">
        <w:r w:rsidR="002A6810">
          <w:t xml:space="preserve">an </w:t>
        </w:r>
      </w:ins>
      <w:r w:rsidRPr="000426A2">
        <w:t>addiction outpatient program after several months of intensive gambling. He ha</w:t>
      </w:r>
      <w:ins w:id="63" w:author="John Morgan [jpm]" w:date="2017-03-23T13:57:00Z">
        <w:r w:rsidR="002A6810">
          <w:t>d</w:t>
        </w:r>
      </w:ins>
      <w:del w:id="64" w:author="John Morgan [jpm]" w:date="2017-03-23T13:57:00Z">
        <w:r w:rsidRPr="000426A2" w:rsidDel="002A6810">
          <w:delText>ve</w:delText>
        </w:r>
      </w:del>
      <w:r w:rsidRPr="000426A2">
        <w:t xml:space="preserve"> already lost almost </w:t>
      </w:r>
      <w:ins w:id="65" w:author="John Morgan [jpm]" w:date="2017-03-23T13:58:00Z">
        <w:r w:rsidR="002A6810">
          <w:t>all his</w:t>
        </w:r>
      </w:ins>
      <w:del w:id="66" w:author="John Morgan [jpm]" w:date="2017-03-23T13:58:00Z">
        <w:r w:rsidRPr="000426A2" w:rsidDel="002A6810">
          <w:delText>every</w:delText>
        </w:r>
      </w:del>
      <w:r w:rsidRPr="000426A2">
        <w:t xml:space="preserve"> wages and family money. Additionally, his debt was about 100</w:t>
      </w:r>
      <w:ins w:id="67" w:author="John Morgan [jpm]" w:date="2017-03-23T13:58:00Z">
        <w:r w:rsidR="002A6810">
          <w:t>,</w:t>
        </w:r>
      </w:ins>
      <w:r w:rsidRPr="000426A2">
        <w:t> 000 CZK. Recently, Thomas ha</w:t>
      </w:r>
      <w:ins w:id="68" w:author="John Morgan [jpm]" w:date="2017-03-23T13:58:00Z">
        <w:r w:rsidR="002A6810">
          <w:t>s</w:t>
        </w:r>
      </w:ins>
      <w:del w:id="69" w:author="John Morgan [jpm]" w:date="2017-03-23T13:58:00Z">
        <w:r w:rsidRPr="000426A2" w:rsidDel="002A6810">
          <w:delText>ve</w:delText>
        </w:r>
      </w:del>
      <w:r w:rsidRPr="000426A2">
        <w:t xml:space="preserve"> played very intensively: almost </w:t>
      </w:r>
      <w:commentRangeStart w:id="70"/>
      <w:r w:rsidRPr="000426A2">
        <w:t xml:space="preserve">24/7 </w:t>
      </w:r>
      <w:commentRangeEnd w:id="70"/>
      <w:r w:rsidR="002A6810">
        <w:rPr>
          <w:rStyle w:val="Odkaznakoment"/>
        </w:rPr>
        <w:commentReference w:id="70"/>
      </w:r>
      <w:r w:rsidRPr="000426A2">
        <w:t xml:space="preserve">– during work, all night. He estimates </w:t>
      </w:r>
      <w:ins w:id="71" w:author="John Morgan [jpm]" w:date="2017-03-23T13:59:00Z">
        <w:r w:rsidR="002A6810">
          <w:t xml:space="preserve">about </w:t>
        </w:r>
      </w:ins>
      <w:r w:rsidRPr="000426A2">
        <w:t xml:space="preserve">8 to 15 hours a day. </w:t>
      </w:r>
    </w:p>
    <w:p w14:paraId="1D61EC53" w14:textId="45A9E9E5" w:rsidR="00C740EE" w:rsidRPr="000426A2" w:rsidRDefault="00C740EE" w:rsidP="00C740EE">
      <w:pPr>
        <w:spacing w:line="360" w:lineRule="auto"/>
        <w:jc w:val="both"/>
      </w:pPr>
      <w:r w:rsidRPr="000426A2">
        <w:t>His main drive was winning back lost money. And so he has started to risk more and more. He stopped bet</w:t>
      </w:r>
      <w:ins w:id="72" w:author="John Morgan [jpm]" w:date="2017-03-23T13:59:00Z">
        <w:r w:rsidR="002A6810">
          <w:t>ting</w:t>
        </w:r>
      </w:ins>
      <w:r w:rsidRPr="000426A2">
        <w:t xml:space="preserve"> rationally </w:t>
      </w:r>
      <w:ins w:id="73" w:author="John Morgan [jpm]" w:date="2017-03-23T13:59:00Z">
        <w:r w:rsidR="002A6810">
          <w:t xml:space="preserve">with </w:t>
        </w:r>
        <w:r w:rsidR="00BF0C31" w:rsidRPr="000426A2">
          <w:t xml:space="preserve">low </w:t>
        </w:r>
        <w:commentRangeStart w:id="74"/>
        <w:r w:rsidR="00BF0C31" w:rsidRPr="000426A2">
          <w:t>risk</w:t>
        </w:r>
      </w:ins>
      <w:commentRangeEnd w:id="74"/>
      <w:ins w:id="75" w:author="John Morgan [jpm]" w:date="2017-03-23T14:00:00Z">
        <w:r w:rsidR="00BF0C31">
          <w:rPr>
            <w:rStyle w:val="Odkaznakoment"/>
          </w:rPr>
          <w:commentReference w:id="74"/>
        </w:r>
      </w:ins>
      <w:ins w:id="76" w:author="John Morgan [jpm]" w:date="2017-03-23T13:59:00Z">
        <w:r w:rsidR="00BF0C31" w:rsidRPr="000426A2" w:rsidDel="002A6810">
          <w:t xml:space="preserve"> </w:t>
        </w:r>
      </w:ins>
      <w:del w:id="77" w:author="John Morgan [jpm]" w:date="2017-03-23T13:59:00Z">
        <w:r w:rsidRPr="000426A2" w:rsidDel="002A6810">
          <w:delText xml:space="preserve">– </w:delText>
        </w:r>
      </w:del>
      <w:r w:rsidRPr="000426A2">
        <w:t>small bets</w:t>
      </w:r>
      <w:ins w:id="78" w:author="John Morgan [jpm]" w:date="2017-03-23T13:59:00Z">
        <w:r w:rsidR="00BF0C31">
          <w:t xml:space="preserve"> and</w:t>
        </w:r>
      </w:ins>
      <w:del w:id="79" w:author="John Morgan [jpm]" w:date="2017-03-23T13:59:00Z">
        <w:r w:rsidRPr="000426A2" w:rsidDel="00BF0C31">
          <w:delText>,</w:delText>
        </w:r>
      </w:del>
      <w:r w:rsidRPr="000426A2">
        <w:t xml:space="preserve"> sure tips</w:t>
      </w:r>
      <w:del w:id="80" w:author="John Morgan [jpm]" w:date="2017-03-23T13:59:00Z">
        <w:r w:rsidRPr="000426A2" w:rsidDel="002A6810">
          <w:delText>,</w:delText>
        </w:r>
        <w:r w:rsidRPr="000426A2" w:rsidDel="00BF0C31">
          <w:delText xml:space="preserve"> low risk</w:delText>
        </w:r>
      </w:del>
      <w:r w:rsidRPr="000426A2">
        <w:t>. He was betting on different sport</w:t>
      </w:r>
      <w:ins w:id="81" w:author="John Morgan [jpm]" w:date="2017-03-23T14:00:00Z">
        <w:r w:rsidR="00BF0C31">
          <w:t>s</w:t>
        </w:r>
      </w:ins>
      <w:r w:rsidRPr="000426A2">
        <w:t xml:space="preserve"> in</w:t>
      </w:r>
      <w:ins w:id="82" w:author="John Morgan [jpm]" w:date="2017-03-23T14:00:00Z">
        <w:r w:rsidR="00BF0C31">
          <w:t xml:space="preserve"> the</w:t>
        </w:r>
      </w:ins>
      <w:r w:rsidRPr="000426A2">
        <w:t xml:space="preserve"> US</w:t>
      </w:r>
      <w:ins w:id="83" w:author="John Morgan [jpm]" w:date="2017-03-23T14:00:00Z">
        <w:r w:rsidR="00BF0C31">
          <w:t>A</w:t>
        </w:r>
      </w:ins>
      <w:r w:rsidRPr="000426A2">
        <w:t xml:space="preserve">, Asia </w:t>
      </w:r>
      <w:ins w:id="84" w:author="John Morgan [jpm]" w:date="2017-03-23T14:00:00Z">
        <w:r w:rsidR="00BF0C31">
          <w:t>and</w:t>
        </w:r>
      </w:ins>
      <w:del w:id="85" w:author="John Morgan [jpm]" w:date="2017-03-23T14:00:00Z">
        <w:r w:rsidRPr="000426A2" w:rsidDel="00BF0C31">
          <w:delText>–</w:delText>
        </w:r>
      </w:del>
      <w:r w:rsidRPr="000426A2">
        <w:t xml:space="preserve"> all around the world</w:t>
      </w:r>
      <w:ins w:id="86" w:author="John Morgan [jpm]" w:date="2017-03-23T14:00:00Z">
        <w:r w:rsidR="00BF0C31">
          <w:t>,</w:t>
        </w:r>
      </w:ins>
      <w:r w:rsidRPr="000426A2">
        <w:t xml:space="preserve"> as the sports started </w:t>
      </w:r>
      <w:ins w:id="87" w:author="John Morgan [jpm]" w:date="2017-03-23T14:01:00Z">
        <w:r w:rsidR="00BF0C31">
          <w:t xml:space="preserve">live </w:t>
        </w:r>
      </w:ins>
      <w:r w:rsidRPr="000426A2">
        <w:t>broadcast</w:t>
      </w:r>
      <w:ins w:id="88" w:author="John Morgan [jpm]" w:date="2017-03-23T14:00:00Z">
        <w:r w:rsidR="00BF0C31">
          <w:t>ing</w:t>
        </w:r>
      </w:ins>
      <w:del w:id="89" w:author="John Morgan [jpm]" w:date="2017-03-23T14:01:00Z">
        <w:r w:rsidRPr="000426A2" w:rsidDel="00BF0C31">
          <w:delText xml:space="preserve"> live</w:delText>
        </w:r>
      </w:del>
      <w:r w:rsidRPr="000426A2">
        <w:t xml:space="preserve"> in different time zones. As soon as minimal opportunit</w:t>
      </w:r>
      <w:ins w:id="90" w:author="John Morgan [jpm]" w:date="2017-03-23T14:01:00Z">
        <w:r w:rsidR="00BF0C31">
          <w:t>ies</w:t>
        </w:r>
      </w:ins>
      <w:del w:id="91" w:author="John Morgan [jpm]" w:date="2017-03-23T14:01:00Z">
        <w:r w:rsidRPr="000426A2" w:rsidDel="00BF0C31">
          <w:delText>y</w:delText>
        </w:r>
      </w:del>
      <w:r w:rsidRPr="000426A2">
        <w:t xml:space="preserve"> emerged, he was connected to betting website</w:t>
      </w:r>
      <w:ins w:id="92" w:author="John Morgan [jpm]" w:date="2017-03-23T14:01:00Z">
        <w:r w:rsidR="00BF0C31">
          <w:t>s</w:t>
        </w:r>
      </w:ins>
      <w:r w:rsidRPr="000426A2">
        <w:t>. He was quickly returning from work meetings to connect online and gamble. Live bets absorb</w:t>
      </w:r>
      <w:ins w:id="93" w:author="John Morgan [jpm]" w:date="2017-03-23T14:01:00Z">
        <w:r w:rsidR="00BF0C31">
          <w:t>ed</w:t>
        </w:r>
      </w:ins>
      <w:del w:id="94" w:author="John Morgan [jpm]" w:date="2017-03-23T14:01:00Z">
        <w:r w:rsidRPr="000426A2" w:rsidDel="00BF0C31">
          <w:delText>s</w:delText>
        </w:r>
      </w:del>
      <w:r w:rsidRPr="000426A2">
        <w:t xml:space="preserve"> his whole li</w:t>
      </w:r>
      <w:ins w:id="95" w:author="John Morgan [jpm]" w:date="2017-03-23T14:01:00Z">
        <w:r w:rsidR="00BF0C31">
          <w:t>f</w:t>
        </w:r>
      </w:ins>
      <w:del w:id="96" w:author="John Morgan [jpm]" w:date="2017-03-23T14:01:00Z">
        <w:r w:rsidRPr="000426A2" w:rsidDel="00BF0C31">
          <w:delText>v</w:delText>
        </w:r>
      </w:del>
      <w:r w:rsidRPr="000426A2">
        <w:t xml:space="preserve">e. He preferred live bets for </w:t>
      </w:r>
      <w:del w:id="97" w:author="John Morgan [jpm]" w:date="2017-03-23T14:01:00Z">
        <w:r w:rsidRPr="000426A2" w:rsidDel="00BF0C31">
          <w:delText xml:space="preserve">quick </w:delText>
        </w:r>
      </w:del>
      <w:ins w:id="98" w:author="John Morgan [jpm]" w:date="2017-03-23T14:01:00Z">
        <w:r w:rsidR="00BF0C31">
          <w:t>immediate</w:t>
        </w:r>
        <w:r w:rsidR="00BF0C31" w:rsidRPr="000426A2">
          <w:t xml:space="preserve"> </w:t>
        </w:r>
      </w:ins>
      <w:r w:rsidRPr="000426A2">
        <w:t>respon</w:t>
      </w:r>
      <w:ins w:id="99" w:author="John Morgan [jpm]" w:date="2017-03-23T14:01:00Z">
        <w:r w:rsidR="00BF0C31">
          <w:t>ses</w:t>
        </w:r>
      </w:ins>
      <w:del w:id="100" w:author="John Morgan [jpm]" w:date="2017-03-23T14:01:00Z">
        <w:r w:rsidRPr="000426A2" w:rsidDel="00BF0C31">
          <w:delText>ds here a now</w:delText>
        </w:r>
      </w:del>
      <w:r w:rsidRPr="000426A2">
        <w:t xml:space="preserve">.  </w:t>
      </w:r>
    </w:p>
    <w:p w14:paraId="50B3F655" w14:textId="4B2D8D2D" w:rsidR="00C740EE" w:rsidRPr="000426A2" w:rsidRDefault="00C740EE" w:rsidP="00C740EE">
      <w:pPr>
        <w:spacing w:line="360" w:lineRule="auto"/>
        <w:jc w:val="both"/>
      </w:pPr>
      <w:r w:rsidRPr="000426A2">
        <w:t xml:space="preserve">Retroactively, Thomas </w:t>
      </w:r>
      <w:r>
        <w:t>connect</w:t>
      </w:r>
      <w:ins w:id="101" w:author="John Morgan [jpm]" w:date="2017-03-23T14:02:00Z">
        <w:r w:rsidR="00BF0C31">
          <w:t>ed his</w:t>
        </w:r>
      </w:ins>
      <w:r>
        <w:t xml:space="preserve"> gambling beginnings with marriage and family problems. Misunderstanding</w:t>
      </w:r>
      <w:ins w:id="102" w:author="John Morgan [jpm]" w:date="2017-03-23T14:02:00Z">
        <w:r w:rsidR="00BF0C31">
          <w:t>s</w:t>
        </w:r>
      </w:ins>
      <w:r>
        <w:t xml:space="preserve"> with his wife </w:t>
      </w:r>
      <w:ins w:id="103" w:author="John Morgan [jpm]" w:date="2017-03-23T14:02:00Z">
        <w:r w:rsidR="00BF0C31">
          <w:t xml:space="preserve">were </w:t>
        </w:r>
      </w:ins>
      <w:r>
        <w:t>observed for</w:t>
      </w:r>
      <w:ins w:id="104" w:author="John Morgan [jpm]" w:date="2017-03-23T14:02:00Z">
        <w:r w:rsidR="00BF0C31">
          <w:t xml:space="preserve"> a</w:t>
        </w:r>
      </w:ins>
      <w:r>
        <w:t xml:space="preserve"> longer time. Illness and hospitalization of his wife accelerate</w:t>
      </w:r>
      <w:ins w:id="105" w:author="John Morgan [jpm]" w:date="2017-03-23T14:02:00Z">
        <w:r w:rsidR="00BF0C31">
          <w:t>d</w:t>
        </w:r>
      </w:ins>
      <w:r>
        <w:t xml:space="preserve"> the situation. Gambling served </w:t>
      </w:r>
      <w:ins w:id="106" w:author="John Morgan [jpm]" w:date="2017-03-23T14:02:00Z">
        <w:r w:rsidR="00BF0C31">
          <w:t>as an</w:t>
        </w:r>
      </w:ins>
      <w:del w:id="107" w:author="John Morgan [jpm]" w:date="2017-03-23T14:02:00Z">
        <w:r w:rsidDel="00BF0C31">
          <w:delText>like</w:delText>
        </w:r>
      </w:del>
      <w:r>
        <w:t xml:space="preserve"> escape from </w:t>
      </w:r>
      <w:ins w:id="108" w:author="John Morgan [jpm]" w:date="2017-03-23T14:02:00Z">
        <w:r w:rsidR="00BF0C31">
          <w:t xml:space="preserve">an </w:t>
        </w:r>
      </w:ins>
      <w:r>
        <w:t>empty house</w:t>
      </w:r>
      <w:ins w:id="109" w:author="John Morgan [jpm]" w:date="2017-03-23T14:02:00Z">
        <w:r w:rsidR="00BF0C31">
          <w:t xml:space="preserve"> and</w:t>
        </w:r>
      </w:ins>
      <w:del w:id="110" w:author="John Morgan [jpm]" w:date="2017-03-23T14:02:00Z">
        <w:r w:rsidDel="00BF0C31">
          <w:delText>,</w:delText>
        </w:r>
      </w:del>
      <w:r>
        <w:t xml:space="preserve"> confrontation with reality. Live bets also brought excitement and adrenalin which was missing even before. Live online betting has become his coping strategy, his cure for difficult and stress</w:t>
      </w:r>
      <w:ins w:id="111" w:author="John Morgan [jpm]" w:date="2017-03-23T14:02:00Z">
        <w:r w:rsidR="00BF0C31">
          <w:t>ful</w:t>
        </w:r>
      </w:ins>
      <w:del w:id="112" w:author="John Morgan [jpm]" w:date="2017-03-23T14:02:00Z">
        <w:r w:rsidDel="00BF0C31">
          <w:delText>ing</w:delText>
        </w:r>
      </w:del>
      <w:r>
        <w:t xml:space="preserve"> situations. </w:t>
      </w:r>
    </w:p>
    <w:p w14:paraId="22FDEDFA" w14:textId="77777777" w:rsidR="00631705" w:rsidRDefault="00631705">
      <w:pPr>
        <w:rPr>
          <w:lang w:val="cs-CZ"/>
        </w:rPr>
      </w:pPr>
      <w:r>
        <w:rPr>
          <w:lang w:val="cs-CZ"/>
        </w:rPr>
        <w:br w:type="page"/>
      </w:r>
    </w:p>
    <w:p w14:paraId="029F5429" w14:textId="77777777" w:rsidR="00C740EE" w:rsidRDefault="00C740EE">
      <w:pPr>
        <w:rPr>
          <w:lang w:val="cs-CZ"/>
        </w:rPr>
      </w:pPr>
      <w:r>
        <w:rPr>
          <w:lang w:val="cs-CZ"/>
        </w:rPr>
        <w:t>Barbora</w:t>
      </w:r>
    </w:p>
    <w:p w14:paraId="356C4F2F" w14:textId="77777777" w:rsidR="00C740EE" w:rsidRDefault="00C740EE" w:rsidP="00C740EE">
      <w:pPr>
        <w:pStyle w:val="Podnadpis"/>
      </w:pPr>
      <w:r>
        <w:t>Infrared stellar radiation</w:t>
      </w:r>
    </w:p>
    <w:p w14:paraId="172690F3" w14:textId="77777777" w:rsidR="00C740EE" w:rsidRDefault="00C740EE" w:rsidP="00C740EE">
      <w:pPr>
        <w:pStyle w:val="Text"/>
      </w:pPr>
    </w:p>
    <w:p w14:paraId="3D9380B6" w14:textId="77777777" w:rsidR="00C740EE" w:rsidRDefault="00C740EE" w:rsidP="00C740EE">
      <w:pPr>
        <w:pStyle w:val="Text"/>
      </w:pPr>
      <w:r>
        <w:rPr>
          <w:rFonts w:eastAsia="Arial Unicode MS" w:cs="Arial Unicode MS"/>
          <w:lang w:val="en-US"/>
        </w:rPr>
        <w:t xml:space="preserve">In this thesis </w:t>
      </w:r>
      <w:commentRangeStart w:id="113"/>
      <w:r>
        <w:rPr>
          <w:rFonts w:eastAsia="Arial Unicode MS" w:cs="Arial Unicode MS"/>
          <w:lang w:val="en-US"/>
        </w:rPr>
        <w:t>we</w:t>
      </w:r>
      <w:commentRangeEnd w:id="113"/>
      <w:r w:rsidR="00FD6D80">
        <w:rPr>
          <w:rStyle w:val="Odkaznakoment"/>
          <w:rFonts w:asciiTheme="minorHAnsi" w:eastAsiaTheme="minorHAnsi" w:hAnsiTheme="minorHAnsi" w:cstheme="minorBidi"/>
          <w:color w:val="auto"/>
          <w:bdr w:val="none" w:sz="0" w:space="0" w:color="auto"/>
          <w:lang w:val="en-US" w:eastAsia="en-US"/>
        </w:rPr>
        <w:commentReference w:id="113"/>
      </w:r>
      <w:r>
        <w:rPr>
          <w:rFonts w:eastAsia="Arial Unicode MS" w:cs="Arial Unicode MS"/>
          <w:lang w:val="en-US"/>
        </w:rPr>
        <w:t xml:space="preserve"> spectroscopically study </w:t>
      </w:r>
      <w:commentRangeStart w:id="114"/>
      <w:r>
        <w:rPr>
          <w:rFonts w:eastAsia="Arial Unicode MS" w:cs="Arial Unicode MS"/>
          <w:lang w:val="en-US"/>
        </w:rPr>
        <w:t>Wolf-Rayet stars in the infrared wavelengths</w:t>
      </w:r>
      <w:commentRangeEnd w:id="114"/>
      <w:r w:rsidR="00FD6D80">
        <w:rPr>
          <w:rStyle w:val="Odkaznakoment"/>
          <w:rFonts w:asciiTheme="minorHAnsi" w:eastAsiaTheme="minorHAnsi" w:hAnsiTheme="minorHAnsi" w:cstheme="minorBidi"/>
          <w:color w:val="auto"/>
          <w:bdr w:val="none" w:sz="0" w:space="0" w:color="auto"/>
          <w:lang w:val="en-US" w:eastAsia="en-US"/>
        </w:rPr>
        <w:commentReference w:id="114"/>
      </w:r>
      <w:r>
        <w:rPr>
          <w:rFonts w:eastAsia="Arial Unicode MS" w:cs="Arial Unicode MS"/>
          <w:lang w:val="en-US"/>
        </w:rPr>
        <w:t xml:space="preserve">. We concentrate on particular Wolf-Rayet stars, namely WR 105 (subtype WN9h), WR 102g (subtype WC8), WR 102f (subtype WC8) and LHO 76 (subtype WC9d). Stellar data were obtained from the ESO (European Southern Observatory) archive, where they were acquired by spectrographs CRIRES and SINFONI. </w:t>
      </w:r>
      <w:commentRangeStart w:id="115"/>
      <w:r>
        <w:rPr>
          <w:rFonts w:eastAsia="Arial Unicode MS" w:cs="Arial Unicode MS"/>
          <w:lang w:val="en-US"/>
        </w:rPr>
        <w:t>We</w:t>
      </w:r>
      <w:commentRangeEnd w:id="115"/>
      <w:r w:rsidR="00FD6D80">
        <w:rPr>
          <w:rStyle w:val="Odkaznakoment"/>
          <w:rFonts w:asciiTheme="minorHAnsi" w:eastAsiaTheme="minorHAnsi" w:hAnsiTheme="minorHAnsi" w:cstheme="minorBidi"/>
          <w:color w:val="auto"/>
          <w:bdr w:val="none" w:sz="0" w:space="0" w:color="auto"/>
          <w:lang w:val="en-US" w:eastAsia="en-US"/>
        </w:rPr>
        <w:commentReference w:id="115"/>
      </w:r>
      <w:r>
        <w:rPr>
          <w:rFonts w:eastAsia="Arial Unicode MS" w:cs="Arial Unicode MS"/>
          <w:lang w:val="en-US"/>
        </w:rPr>
        <w:t xml:space="preserve"> downloaded these data and we reduced them using programs Gasgano and EsoRex. Reduction cascade of the infrared data is thoroughly described in one of the chapters in this thesis. We also observed one data set of the star </w:t>
      </w:r>
      <w:del w:id="116" w:author="John Morgan [jpm]" w:date="2017-03-23T14:07:00Z">
        <w:r w:rsidDel="00FD6D80">
          <w:rPr>
            <w:rFonts w:eastAsia="Arial Unicode MS" w:cs="Arial Unicode MS"/>
          </w:rPr>
          <w:delText xml:space="preserve">    </w:delText>
        </w:r>
      </w:del>
      <w:r>
        <w:rPr>
          <w:rFonts w:eastAsia="Arial Unicode MS" w:cs="Arial Unicode MS"/>
          <w:lang w:val="da-DK"/>
        </w:rPr>
        <w:t>WR 105 at Ond</w:t>
      </w:r>
      <w:r>
        <w:rPr>
          <w:rFonts w:eastAsia="Arial Unicode MS" w:cs="Arial Unicode MS"/>
        </w:rPr>
        <w:t>ř</w:t>
      </w:r>
      <w:r>
        <w:rPr>
          <w:rFonts w:eastAsia="Arial Unicode MS" w:cs="Arial Unicode MS"/>
          <w:lang w:val="en-US"/>
        </w:rPr>
        <w:t xml:space="preserve">ejov observatory and we reduced these data with </w:t>
      </w:r>
      <w:commentRangeStart w:id="117"/>
      <w:r>
        <w:rPr>
          <w:rFonts w:eastAsia="Arial Unicode MS" w:cs="Arial Unicode MS"/>
          <w:lang w:val="en-US"/>
        </w:rPr>
        <w:t xml:space="preserve">IRAF. </w:t>
      </w:r>
      <w:commentRangeEnd w:id="117"/>
      <w:r w:rsidR="00FD6D80">
        <w:rPr>
          <w:rStyle w:val="Odkaznakoment"/>
          <w:rFonts w:asciiTheme="minorHAnsi" w:eastAsiaTheme="minorHAnsi" w:hAnsiTheme="minorHAnsi" w:cstheme="minorBidi"/>
          <w:color w:val="auto"/>
          <w:bdr w:val="none" w:sz="0" w:space="0" w:color="auto"/>
          <w:lang w:val="en-US" w:eastAsia="en-US"/>
        </w:rPr>
        <w:commentReference w:id="117"/>
      </w:r>
      <w:r>
        <w:rPr>
          <w:rFonts w:eastAsia="Arial Unicode MS" w:cs="Arial Unicode MS"/>
          <w:lang w:val="en-US"/>
        </w:rPr>
        <w:t>Finally, we carried out the identification of lines in the spectra and we interpreted their meanings, which helped, for example, in reclassification of some investigated stars.</w:t>
      </w:r>
    </w:p>
    <w:p w14:paraId="5EBD9610" w14:textId="77777777" w:rsidR="00C740EE" w:rsidRDefault="00C740EE">
      <w:pPr>
        <w:rPr>
          <w:lang w:val="cs-CZ"/>
        </w:rPr>
      </w:pPr>
    </w:p>
    <w:p w14:paraId="2A32DCC0" w14:textId="77777777" w:rsidR="00631705" w:rsidRDefault="00631705">
      <w:pPr>
        <w:rPr>
          <w:lang w:val="cs-CZ"/>
        </w:rPr>
      </w:pPr>
      <w:r>
        <w:rPr>
          <w:lang w:val="cs-CZ"/>
        </w:rPr>
        <w:br w:type="page"/>
      </w:r>
    </w:p>
    <w:p w14:paraId="7C4B6BAB" w14:textId="77777777" w:rsidR="00C740EE" w:rsidRDefault="00C740EE">
      <w:pPr>
        <w:rPr>
          <w:lang w:val="cs-CZ"/>
        </w:rPr>
      </w:pPr>
      <w:r>
        <w:rPr>
          <w:lang w:val="cs-CZ"/>
        </w:rPr>
        <w:t>Ján</w:t>
      </w:r>
    </w:p>
    <w:p w14:paraId="746E689E" w14:textId="22962BF0" w:rsidR="00C740EE" w:rsidRDefault="00C740EE" w:rsidP="00C740EE">
      <w:pPr>
        <w:pStyle w:val="Prosttext"/>
      </w:pPr>
      <w:commentRangeStart w:id="118"/>
      <w:r>
        <w:t xml:space="preserve">A common problem </w:t>
      </w:r>
      <w:commentRangeEnd w:id="118"/>
      <w:r w:rsidR="00FD6D80">
        <w:rPr>
          <w:rStyle w:val="Odkaznakoment"/>
          <w:rFonts w:asciiTheme="minorHAnsi" w:hAnsiTheme="minorHAnsi"/>
          <w:lang w:val="en-US"/>
        </w:rPr>
        <w:commentReference w:id="118"/>
      </w:r>
      <w:r>
        <w:t>when analysing data from thermal desorption of thin layers</w:t>
      </w:r>
      <w:ins w:id="119" w:author="John Morgan [jpm]" w:date="2017-03-23T14:08:00Z">
        <w:r w:rsidR="00FD6D80">
          <w:t>,</w:t>
        </w:r>
      </w:ins>
      <w:r>
        <w:t xml:space="preserve"> is the determination of the activation energy of observed reactions. Common methods, like the Redhead method, are known for their imprecise results caused by diffusion. Diffusion changes the width of desorption peaks, which often leads to strong inaccuracies. However, our computational model has shown that the diffusion coefficient</w:t>
      </w:r>
      <w:ins w:id="120" w:author="John Morgan [jpm]" w:date="2017-03-23T14:09:00Z">
        <w:r w:rsidR="00FD6D80">
          <w:t>,</w:t>
        </w:r>
      </w:ins>
      <w:r>
        <w:t xml:space="preserve"> and the depth from which the gas comes</w:t>
      </w:r>
      <w:ins w:id="121" w:author="John Morgan [jpm]" w:date="2017-03-23T14:09:00Z">
        <w:r w:rsidR="00FD6D80">
          <w:t>,</w:t>
        </w:r>
      </w:ins>
      <w:r>
        <w:t xml:space="preserve"> leave unique signatures in the peaks' shapes. Making use of these properties, we have developed software capable of fitting experimental data into the model. The results showed up to be considerably more precise than the results of common methods. In most cases, the results of</w:t>
      </w:r>
      <w:commentRangeStart w:id="122"/>
      <w:r>
        <w:t xml:space="preserve"> fitting </w:t>
      </w:r>
      <w:commentRangeEnd w:id="122"/>
      <w:r w:rsidR="00F43F13">
        <w:rPr>
          <w:rStyle w:val="Odkaznakoment"/>
          <w:rFonts w:asciiTheme="minorHAnsi" w:hAnsiTheme="minorHAnsi"/>
          <w:lang w:val="en-US"/>
        </w:rPr>
        <w:commentReference w:id="122"/>
      </w:r>
      <w:r>
        <w:t xml:space="preserve">turned out to be within the expected range, which was rarely true when using </w:t>
      </w:r>
      <w:del w:id="123" w:author="John Morgan [jpm]" w:date="2017-03-23T14:11:00Z">
        <w:r w:rsidDel="00F43F13">
          <w:delText xml:space="preserve">the </w:delText>
        </w:r>
      </w:del>
      <w:r>
        <w:t xml:space="preserve">traditional methods. </w:t>
      </w:r>
      <w:commentRangeStart w:id="124"/>
      <w:r>
        <w:t>We</w:t>
      </w:r>
      <w:commentRangeEnd w:id="124"/>
      <w:r w:rsidR="00F43F13">
        <w:rPr>
          <w:rStyle w:val="Odkaznakoment"/>
          <w:rFonts w:asciiTheme="minorHAnsi" w:hAnsiTheme="minorHAnsi"/>
          <w:lang w:val="en-US"/>
        </w:rPr>
        <w:commentReference w:id="124"/>
      </w:r>
      <w:r>
        <w:t xml:space="preserve"> believe that this novel method we have developed is a powerful new tool for computing the activation energy of chemical reactions and can replace the methods </w:t>
      </w:r>
      <w:ins w:id="125" w:author="John Morgan [jpm]" w:date="2017-03-23T14:11:00Z">
        <w:r w:rsidR="00F43F13">
          <w:t xml:space="preserve">currently </w:t>
        </w:r>
      </w:ins>
      <w:r>
        <w:t xml:space="preserve">used </w:t>
      </w:r>
      <w:del w:id="126" w:author="John Morgan [jpm]" w:date="2017-03-23T14:11:00Z">
        <w:r w:rsidDel="00F43F13">
          <w:delText xml:space="preserve">in present </w:delText>
        </w:r>
      </w:del>
      <w:r>
        <w:t>to produce more accurate results.</w:t>
      </w:r>
    </w:p>
    <w:p w14:paraId="4AB06C02" w14:textId="77777777" w:rsidR="00C740EE" w:rsidRDefault="00C740EE">
      <w:pPr>
        <w:rPr>
          <w:lang w:val="cs-CZ"/>
        </w:rPr>
      </w:pPr>
    </w:p>
    <w:p w14:paraId="6D2C773E" w14:textId="77777777" w:rsidR="00631705" w:rsidRDefault="00631705">
      <w:pPr>
        <w:rPr>
          <w:lang w:val="cs-CZ"/>
        </w:rPr>
      </w:pPr>
      <w:r>
        <w:rPr>
          <w:lang w:val="cs-CZ"/>
        </w:rPr>
        <w:br w:type="page"/>
      </w:r>
    </w:p>
    <w:p w14:paraId="5DE782A7" w14:textId="77777777" w:rsidR="00C740EE" w:rsidRDefault="00C740EE">
      <w:pPr>
        <w:rPr>
          <w:lang w:val="cs-CZ"/>
        </w:rPr>
      </w:pPr>
      <w:r>
        <w:rPr>
          <w:lang w:val="cs-CZ"/>
        </w:rPr>
        <w:t>Veronika</w:t>
      </w:r>
    </w:p>
    <w:p w14:paraId="158C27B3" w14:textId="77777777" w:rsidR="00C740EE" w:rsidRDefault="00C740EE" w:rsidP="00C740EE">
      <w:pPr>
        <w:autoSpaceDE w:val="0"/>
        <w:autoSpaceDN w:val="0"/>
        <w:adjustRightInd w:val="0"/>
        <w:spacing w:after="0" w:line="240" w:lineRule="auto"/>
        <w:rPr>
          <w:rFonts w:ascii="Cambria,Bold" w:hAnsi="Cambria,Bold" w:cs="Cambria,Bold"/>
          <w:b/>
          <w:bCs/>
          <w:sz w:val="28"/>
          <w:szCs w:val="28"/>
          <w:lang w:val="cs-CZ"/>
        </w:rPr>
      </w:pPr>
      <w:r>
        <w:rPr>
          <w:rFonts w:ascii="Cambria,Bold" w:hAnsi="Cambria,Bold" w:cs="Cambria,Bold"/>
          <w:b/>
          <w:bCs/>
          <w:sz w:val="28"/>
          <w:szCs w:val="28"/>
          <w:lang w:val="cs-CZ"/>
        </w:rPr>
        <w:t>Abstract</w:t>
      </w:r>
    </w:p>
    <w:p w14:paraId="3CDBA823" w14:textId="77777777" w:rsidR="00C740EE" w:rsidRDefault="00C740EE" w:rsidP="00C740EE">
      <w:pPr>
        <w:autoSpaceDE w:val="0"/>
        <w:autoSpaceDN w:val="0"/>
        <w:adjustRightInd w:val="0"/>
        <w:spacing w:after="0" w:line="240" w:lineRule="auto"/>
        <w:rPr>
          <w:rFonts w:ascii="Times New Roman" w:hAnsi="Times New Roman" w:cs="Times New Roman"/>
          <w:sz w:val="24"/>
          <w:szCs w:val="24"/>
          <w:lang w:val="cs-CZ"/>
        </w:rPr>
      </w:pPr>
      <w:r>
        <w:rPr>
          <w:rFonts w:ascii="Times New Roman" w:hAnsi="Times New Roman" w:cs="Times New Roman"/>
          <w:sz w:val="24"/>
          <w:szCs w:val="24"/>
          <w:lang w:val="cs-CZ"/>
        </w:rPr>
        <w:t>Characterization of HGF/Met signaling pathway in osteosarcoma cell lines, specifically</w:t>
      </w:r>
    </w:p>
    <w:p w14:paraId="51CE23B3" w14:textId="6D2B45A3" w:rsidR="00C740EE" w:rsidRDefault="00C740EE" w:rsidP="00C740EE">
      <w:pPr>
        <w:autoSpaceDE w:val="0"/>
        <w:autoSpaceDN w:val="0"/>
        <w:adjustRightInd w:val="0"/>
        <w:spacing w:after="0" w:line="240" w:lineRule="auto"/>
        <w:rPr>
          <w:rFonts w:ascii="Times New Roman" w:hAnsi="Times New Roman" w:cs="Times New Roman"/>
          <w:sz w:val="24"/>
          <w:szCs w:val="24"/>
          <w:lang w:val="cs-CZ"/>
        </w:rPr>
      </w:pPr>
      <w:commentRangeStart w:id="127"/>
      <w:r>
        <w:rPr>
          <w:rFonts w:ascii="Times New Roman" w:hAnsi="Times New Roman" w:cs="Times New Roman"/>
          <w:sz w:val="24"/>
          <w:szCs w:val="24"/>
          <w:lang w:val="cs-CZ"/>
        </w:rPr>
        <w:t>reference</w:t>
      </w:r>
      <w:commentRangeEnd w:id="127"/>
      <w:r w:rsidR="00DE440A">
        <w:rPr>
          <w:rStyle w:val="Odkaznakoment"/>
        </w:rPr>
        <w:commentReference w:id="127"/>
      </w:r>
      <w:r>
        <w:rPr>
          <w:rFonts w:ascii="Times New Roman" w:hAnsi="Times New Roman" w:cs="Times New Roman"/>
          <w:sz w:val="24"/>
          <w:szCs w:val="24"/>
          <w:lang w:val="cs-CZ"/>
        </w:rPr>
        <w:t xml:space="preserve"> cell line Saos-2 and five osteosarcoma cell lines derived from patients. The expression of </w:t>
      </w:r>
      <w:r>
        <w:rPr>
          <w:rFonts w:ascii="Times New Roman" w:hAnsi="Times New Roman" w:cs="Times New Roman"/>
          <w:i/>
          <w:iCs/>
          <w:sz w:val="24"/>
          <w:szCs w:val="24"/>
          <w:lang w:val="cs-CZ"/>
        </w:rPr>
        <w:t xml:space="preserve">Met </w:t>
      </w:r>
      <w:r>
        <w:rPr>
          <w:rFonts w:ascii="Times New Roman" w:hAnsi="Times New Roman" w:cs="Times New Roman"/>
          <w:sz w:val="24"/>
          <w:szCs w:val="24"/>
          <w:lang w:val="cs-CZ"/>
        </w:rPr>
        <w:t xml:space="preserve">and </w:t>
      </w:r>
      <w:r>
        <w:rPr>
          <w:rFonts w:ascii="Times New Roman" w:hAnsi="Times New Roman" w:cs="Times New Roman"/>
          <w:i/>
          <w:iCs/>
          <w:sz w:val="24"/>
          <w:szCs w:val="24"/>
          <w:lang w:val="cs-CZ"/>
        </w:rPr>
        <w:t xml:space="preserve">HGF </w:t>
      </w:r>
      <w:r>
        <w:rPr>
          <w:rFonts w:ascii="Times New Roman" w:hAnsi="Times New Roman" w:cs="Times New Roman"/>
          <w:sz w:val="24"/>
          <w:szCs w:val="24"/>
          <w:lang w:val="cs-CZ"/>
        </w:rPr>
        <w:t>was determined by RT-PCR in all the lines derived from osteosarcoma patients. Using the techniques of Western blotting and protein array, we analyzed phosphorylation profile of MAPK and serine/threonine kinases and other proteins that could be involved in the HGF/Met signaling pathway in osteosarcoma cell</w:t>
      </w:r>
      <w:ins w:id="128" w:author="John Morgan [jpm]" w:date="2017-03-23T14:13:00Z">
        <w:r w:rsidR="00DE440A">
          <w:rPr>
            <w:rFonts w:ascii="Times New Roman" w:hAnsi="Times New Roman" w:cs="Times New Roman"/>
            <w:sz w:val="24"/>
            <w:szCs w:val="24"/>
            <w:lang w:val="cs-CZ"/>
          </w:rPr>
          <w:t>s</w:t>
        </w:r>
      </w:ins>
      <w:r>
        <w:rPr>
          <w:rFonts w:ascii="Times New Roman" w:hAnsi="Times New Roman" w:cs="Times New Roman"/>
          <w:sz w:val="24"/>
          <w:szCs w:val="24"/>
          <w:lang w:val="cs-CZ"/>
        </w:rPr>
        <w:t xml:space="preserve">. </w:t>
      </w:r>
      <w:commentRangeStart w:id="129"/>
      <w:r>
        <w:rPr>
          <w:rFonts w:ascii="Times New Roman" w:hAnsi="Times New Roman" w:cs="Times New Roman"/>
          <w:sz w:val="24"/>
          <w:szCs w:val="24"/>
          <w:lang w:val="cs-CZ"/>
        </w:rPr>
        <w:t xml:space="preserve">We </w:t>
      </w:r>
      <w:commentRangeEnd w:id="129"/>
      <w:r w:rsidR="00DE440A">
        <w:rPr>
          <w:rStyle w:val="Odkaznakoment"/>
        </w:rPr>
        <w:commentReference w:id="129"/>
      </w:r>
      <w:r>
        <w:rPr>
          <w:rFonts w:ascii="Times New Roman" w:hAnsi="Times New Roman" w:cs="Times New Roman"/>
          <w:sz w:val="24"/>
          <w:szCs w:val="24"/>
          <w:lang w:val="cs-CZ"/>
        </w:rPr>
        <w:t>also applied two inhibitors (Crizotinib, Tivantinib) and monitored their effect on activation of HGF/Met signaling pathway in osteosarcoma. The influence of these inhibitors on proliferation and cell viability was analyzed by the MTT assay. The effect of inhibitors on the cytoplasmic microtubules was analyzed using indirect immunofluorescence.</w:t>
      </w:r>
    </w:p>
    <w:p w14:paraId="6C3C73D3" w14:textId="77777777" w:rsidR="00C740EE" w:rsidRDefault="00C740EE" w:rsidP="00C740EE">
      <w:pPr>
        <w:autoSpaceDE w:val="0"/>
        <w:autoSpaceDN w:val="0"/>
        <w:adjustRightInd w:val="0"/>
        <w:spacing w:after="0" w:line="240" w:lineRule="auto"/>
        <w:rPr>
          <w:rFonts w:ascii="Times New Roman" w:hAnsi="Times New Roman" w:cs="Times New Roman"/>
          <w:sz w:val="24"/>
          <w:szCs w:val="24"/>
          <w:lang w:val="cs-CZ"/>
        </w:rPr>
      </w:pPr>
      <w:r>
        <w:rPr>
          <w:rFonts w:ascii="Times New Roman" w:hAnsi="Times New Roman" w:cs="Times New Roman"/>
          <w:sz w:val="24"/>
          <w:szCs w:val="24"/>
          <w:lang w:val="cs-CZ"/>
        </w:rPr>
        <w:t>Based on achieved results, we concluded that the activation of the HGF/Met signaling</w:t>
      </w:r>
    </w:p>
    <w:p w14:paraId="663451C6" w14:textId="77777777" w:rsidR="00C740EE" w:rsidRDefault="00C740EE" w:rsidP="00C740EE">
      <w:pPr>
        <w:autoSpaceDE w:val="0"/>
        <w:autoSpaceDN w:val="0"/>
        <w:adjustRightInd w:val="0"/>
        <w:spacing w:after="0" w:line="240" w:lineRule="auto"/>
        <w:rPr>
          <w:rFonts w:ascii="Times New Roman" w:hAnsi="Times New Roman" w:cs="Times New Roman"/>
          <w:sz w:val="24"/>
          <w:szCs w:val="24"/>
          <w:lang w:val="cs-CZ"/>
        </w:rPr>
      </w:pPr>
      <w:r>
        <w:rPr>
          <w:rFonts w:ascii="Times New Roman" w:hAnsi="Times New Roman" w:cs="Times New Roman"/>
          <w:sz w:val="24"/>
          <w:szCs w:val="24"/>
          <w:lang w:val="cs-CZ"/>
        </w:rPr>
        <w:t>pathway in osteosarcoma cells leads to activation of the MAPK and serine/threonine kinases,</w:t>
      </w:r>
    </w:p>
    <w:p w14:paraId="0031F6F8" w14:textId="77777777" w:rsidR="00C740EE" w:rsidRDefault="00C740EE" w:rsidP="00C740EE">
      <w:pPr>
        <w:autoSpaceDE w:val="0"/>
        <w:autoSpaceDN w:val="0"/>
        <w:adjustRightInd w:val="0"/>
        <w:spacing w:after="0" w:line="240" w:lineRule="auto"/>
        <w:rPr>
          <w:rFonts w:ascii="Times New Roman" w:hAnsi="Times New Roman" w:cs="Times New Roman"/>
          <w:sz w:val="24"/>
          <w:szCs w:val="24"/>
          <w:lang w:val="cs-CZ"/>
        </w:rPr>
      </w:pPr>
      <w:r>
        <w:rPr>
          <w:rFonts w:ascii="Times New Roman" w:hAnsi="Times New Roman" w:cs="Times New Roman"/>
          <w:sz w:val="24"/>
          <w:szCs w:val="24"/>
          <w:lang w:val="cs-CZ"/>
        </w:rPr>
        <w:t>especially Erk2 and Akt2. Another conclusion is that Crizotinib is potentially applicable as a</w:t>
      </w:r>
    </w:p>
    <w:p w14:paraId="17DC3A00" w14:textId="77777777" w:rsidR="00C740EE" w:rsidRDefault="00C740EE" w:rsidP="00C740EE">
      <w:pPr>
        <w:autoSpaceDE w:val="0"/>
        <w:autoSpaceDN w:val="0"/>
        <w:adjustRightInd w:val="0"/>
        <w:spacing w:after="0" w:line="240" w:lineRule="auto"/>
        <w:rPr>
          <w:rFonts w:ascii="Times New Roman" w:hAnsi="Times New Roman" w:cs="Times New Roman"/>
          <w:sz w:val="24"/>
          <w:szCs w:val="24"/>
          <w:lang w:val="cs-CZ"/>
        </w:rPr>
      </w:pPr>
      <w:r>
        <w:rPr>
          <w:rFonts w:ascii="Times New Roman" w:hAnsi="Times New Roman" w:cs="Times New Roman"/>
          <w:sz w:val="24"/>
          <w:szCs w:val="24"/>
          <w:lang w:val="cs-CZ"/>
        </w:rPr>
        <w:t>specific inhibitor of Met receptor activation in osteosarcoma. However Tivantinib has only</w:t>
      </w:r>
    </w:p>
    <w:p w14:paraId="76A9C46D" w14:textId="77777777" w:rsidR="00C740EE" w:rsidRDefault="00C740EE" w:rsidP="00C740EE">
      <w:pPr>
        <w:autoSpaceDE w:val="0"/>
        <w:autoSpaceDN w:val="0"/>
        <w:adjustRightInd w:val="0"/>
        <w:spacing w:after="0" w:line="240" w:lineRule="auto"/>
        <w:rPr>
          <w:rFonts w:ascii="Times New Roman" w:hAnsi="Times New Roman" w:cs="Times New Roman"/>
          <w:sz w:val="24"/>
          <w:szCs w:val="24"/>
          <w:lang w:val="cs-CZ"/>
        </w:rPr>
      </w:pPr>
      <w:r>
        <w:rPr>
          <w:rFonts w:ascii="Times New Roman" w:hAnsi="Times New Roman" w:cs="Times New Roman"/>
          <w:sz w:val="24"/>
          <w:szCs w:val="24"/>
          <w:lang w:val="cs-CZ"/>
        </w:rPr>
        <w:t>limited influence on the activation of the Met receptor and causes depolymerization of</w:t>
      </w:r>
    </w:p>
    <w:p w14:paraId="69E17B2B" w14:textId="77777777" w:rsidR="00C740EE" w:rsidRDefault="00C740EE" w:rsidP="00C740EE">
      <w:pPr>
        <w:autoSpaceDE w:val="0"/>
        <w:autoSpaceDN w:val="0"/>
        <w:adjustRightInd w:val="0"/>
        <w:spacing w:after="0" w:line="240" w:lineRule="auto"/>
        <w:rPr>
          <w:rFonts w:ascii="Times New Roman" w:hAnsi="Times New Roman" w:cs="Times New Roman"/>
          <w:sz w:val="24"/>
          <w:szCs w:val="24"/>
          <w:lang w:val="cs-CZ"/>
        </w:rPr>
      </w:pPr>
      <w:r>
        <w:rPr>
          <w:rFonts w:ascii="Times New Roman" w:hAnsi="Times New Roman" w:cs="Times New Roman"/>
          <w:sz w:val="24"/>
          <w:szCs w:val="24"/>
          <w:lang w:val="cs-CZ"/>
        </w:rPr>
        <w:t>microtubules in osteosarcoma cells.</w:t>
      </w:r>
    </w:p>
    <w:p w14:paraId="0A3F107E" w14:textId="77777777" w:rsidR="00C740EE" w:rsidRDefault="00C740EE" w:rsidP="00C740EE">
      <w:pPr>
        <w:autoSpaceDE w:val="0"/>
        <w:autoSpaceDN w:val="0"/>
        <w:adjustRightInd w:val="0"/>
        <w:spacing w:after="0" w:line="240" w:lineRule="auto"/>
        <w:rPr>
          <w:rFonts w:ascii="Cambria,Bold" w:hAnsi="Cambria,Bold" w:cs="Cambria,Bold"/>
          <w:b/>
          <w:bCs/>
          <w:sz w:val="28"/>
          <w:szCs w:val="28"/>
          <w:lang w:val="cs-CZ"/>
        </w:rPr>
      </w:pPr>
      <w:r>
        <w:rPr>
          <w:rFonts w:ascii="Cambria,Bold" w:hAnsi="Cambria,Bold" w:cs="Cambria,Bold"/>
          <w:b/>
          <w:bCs/>
          <w:sz w:val="28"/>
          <w:szCs w:val="28"/>
          <w:lang w:val="cs-CZ"/>
        </w:rPr>
        <w:t>Keywords</w:t>
      </w:r>
    </w:p>
    <w:p w14:paraId="30686C85" w14:textId="77777777" w:rsidR="00C740EE" w:rsidRDefault="00C740EE" w:rsidP="00C740EE">
      <w:pPr>
        <w:rPr>
          <w:rFonts w:ascii="Times New Roman" w:hAnsi="Times New Roman" w:cs="Times New Roman"/>
          <w:lang w:val="cs-CZ"/>
        </w:rPr>
      </w:pPr>
      <w:r>
        <w:rPr>
          <w:rFonts w:ascii="Times New Roman" w:hAnsi="Times New Roman" w:cs="Times New Roman"/>
          <w:lang w:val="cs-CZ"/>
        </w:rPr>
        <w:t>hepatocyte growth factor, HGF, Met receptor, osteosarcoma, inhibitor, Crizotinib, Tivantinib</w:t>
      </w:r>
    </w:p>
    <w:p w14:paraId="3117ED61" w14:textId="77777777" w:rsidR="00C740EE" w:rsidRDefault="00C740EE" w:rsidP="00C740EE">
      <w:pPr>
        <w:rPr>
          <w:rFonts w:ascii="Times New Roman" w:hAnsi="Times New Roman" w:cs="Times New Roman"/>
          <w:lang w:val="cs-CZ"/>
        </w:rPr>
      </w:pPr>
    </w:p>
    <w:p w14:paraId="7DFA6B84" w14:textId="77777777" w:rsidR="00631705" w:rsidRDefault="00631705">
      <w:pPr>
        <w:rPr>
          <w:lang w:val="cs-CZ"/>
        </w:rPr>
      </w:pPr>
      <w:r>
        <w:rPr>
          <w:lang w:val="cs-CZ"/>
        </w:rPr>
        <w:br w:type="page"/>
      </w:r>
    </w:p>
    <w:p w14:paraId="0AFB9986" w14:textId="77777777" w:rsidR="00C740EE" w:rsidRDefault="00C740EE" w:rsidP="00C740EE">
      <w:pPr>
        <w:rPr>
          <w:lang w:val="cs-CZ"/>
        </w:rPr>
      </w:pPr>
      <w:r>
        <w:rPr>
          <w:lang w:val="cs-CZ"/>
        </w:rPr>
        <w:t>Petr</w:t>
      </w:r>
    </w:p>
    <w:p w14:paraId="713D52D0" w14:textId="77777777" w:rsidR="00C740EE" w:rsidRDefault="00C740EE" w:rsidP="00C740EE">
      <w:pPr>
        <w:jc w:val="center"/>
        <w:rPr>
          <w:rFonts w:ascii="Times New Roman" w:hAnsi="Times New Roman" w:cs="Times New Roman"/>
          <w:b/>
          <w:bCs/>
          <w:sz w:val="28"/>
          <w:szCs w:val="28"/>
        </w:rPr>
      </w:pPr>
      <w:r>
        <w:rPr>
          <w:rFonts w:ascii="Times New Roman" w:hAnsi="Times New Roman" w:cs="Times New Roman"/>
          <w:b/>
          <w:bCs/>
          <w:sz w:val="28"/>
          <w:szCs w:val="28"/>
          <w:u w:val="single"/>
        </w:rPr>
        <w:t>Abstract – diploma thesis (unpublished, modified and written only for purpose of this homework)</w:t>
      </w:r>
    </w:p>
    <w:p w14:paraId="589EEB0D" w14:textId="77777777" w:rsidR="00C740EE" w:rsidRDefault="00C740EE" w:rsidP="00C740EE">
      <w:pPr>
        <w:rPr>
          <w:rFonts w:ascii="Times New Roman" w:hAnsi="Times New Roman" w:cs="Times New Roman"/>
          <w:b/>
          <w:bCs/>
          <w:sz w:val="28"/>
          <w:szCs w:val="28"/>
        </w:rPr>
      </w:pPr>
    </w:p>
    <w:p w14:paraId="63AC245E" w14:textId="465B3A40" w:rsidR="00C740EE" w:rsidRDefault="00C740EE" w:rsidP="00C740EE">
      <w:pPr>
        <w:jc w:val="both"/>
        <w:rPr>
          <w:rFonts w:ascii="Times New Roman" w:hAnsi="Times New Roman" w:cs="Times New Roman"/>
          <w:b/>
          <w:bCs/>
          <w:sz w:val="28"/>
          <w:szCs w:val="28"/>
        </w:rPr>
      </w:pPr>
      <w:r>
        <w:rPr>
          <w:rFonts w:ascii="Times New Roman" w:hAnsi="Times New Roman" w:cs="Times New Roman"/>
          <w:b/>
          <w:bCs/>
          <w:sz w:val="28"/>
          <w:szCs w:val="28"/>
        </w:rPr>
        <w:t xml:space="preserve">BACKGROUND: Excessive bodyweight or unfavourable body composition </w:t>
      </w:r>
      <w:r>
        <w:rPr>
          <w:rFonts w:ascii="Times New Roman" w:hAnsi="Times New Roman" w:cs="Times New Roman"/>
          <w:b/>
          <w:bCs/>
          <w:sz w:val="28"/>
          <w:szCs w:val="28"/>
        </w:rPr>
        <w:br/>
        <w:t xml:space="preserve">is a growing health problem world-wide. Recently it has been assumed that chronically low energy intake under value of BMR (basal metabolic rate), </w:t>
      </w:r>
      <w:r>
        <w:rPr>
          <w:rFonts w:ascii="Times New Roman" w:hAnsi="Times New Roman" w:cs="Times New Roman"/>
          <w:b/>
          <w:bCs/>
          <w:sz w:val="28"/>
          <w:szCs w:val="28"/>
        </w:rPr>
        <w:br/>
        <w:t xml:space="preserve">low intake of particular macronutrients, accompanied by short periods </w:t>
      </w:r>
      <w:r>
        <w:rPr>
          <w:rFonts w:ascii="Times New Roman" w:hAnsi="Times New Roman" w:cs="Times New Roman"/>
          <w:b/>
          <w:bCs/>
          <w:sz w:val="28"/>
          <w:szCs w:val="28"/>
        </w:rPr>
        <w:br/>
        <w:t>of overeating, lack of physical activity and other factors</w:t>
      </w:r>
      <w:ins w:id="130" w:author="John Morgan [jpm]" w:date="2017-03-23T14:18:00Z">
        <w:r w:rsidR="003C2D30">
          <w:rPr>
            <w:rFonts w:ascii="Times New Roman" w:hAnsi="Times New Roman" w:cs="Times New Roman"/>
            <w:b/>
            <w:bCs/>
            <w:sz w:val="28"/>
            <w:szCs w:val="28"/>
          </w:rPr>
          <w:t>,</w:t>
        </w:r>
      </w:ins>
      <w:r>
        <w:rPr>
          <w:rFonts w:ascii="Times New Roman" w:hAnsi="Times New Roman" w:cs="Times New Roman"/>
          <w:b/>
          <w:bCs/>
          <w:sz w:val="28"/>
          <w:szCs w:val="28"/>
        </w:rPr>
        <w:t xml:space="preserve"> could be associated with unfavourable bodyweight and body composition.</w:t>
      </w:r>
    </w:p>
    <w:p w14:paraId="5DFC1166" w14:textId="77777777" w:rsidR="00C740EE" w:rsidRDefault="00C740EE" w:rsidP="00C740EE">
      <w:pPr>
        <w:jc w:val="both"/>
        <w:rPr>
          <w:rFonts w:ascii="Times New Roman" w:hAnsi="Times New Roman" w:cs="Times New Roman"/>
          <w:b/>
          <w:bCs/>
          <w:sz w:val="28"/>
          <w:szCs w:val="28"/>
        </w:rPr>
      </w:pPr>
    </w:p>
    <w:p w14:paraId="2A345B6F" w14:textId="3F2542CF" w:rsidR="00C740EE" w:rsidRDefault="00C740EE" w:rsidP="00C740EE">
      <w:pPr>
        <w:jc w:val="both"/>
        <w:rPr>
          <w:rFonts w:ascii="Times New Roman" w:hAnsi="Times New Roman" w:cs="Times New Roman"/>
          <w:b/>
          <w:bCs/>
          <w:sz w:val="28"/>
          <w:szCs w:val="28"/>
        </w:rPr>
      </w:pPr>
      <w:r>
        <w:rPr>
          <w:rFonts w:ascii="Times New Roman" w:hAnsi="Times New Roman" w:cs="Times New Roman"/>
          <w:b/>
          <w:bCs/>
          <w:sz w:val="28"/>
          <w:szCs w:val="28"/>
        </w:rPr>
        <w:t xml:space="preserve">METHODS: A sample of 200 students (100 males, 100 females) was recruited. </w:t>
      </w:r>
      <w:del w:id="131" w:author="John Morgan [jpm]" w:date="2017-03-23T14:18:00Z">
        <w:r w:rsidDel="003C2D30">
          <w:rPr>
            <w:rFonts w:ascii="Times New Roman" w:hAnsi="Times New Roman" w:cs="Times New Roman"/>
            <w:b/>
            <w:bCs/>
            <w:sz w:val="28"/>
            <w:szCs w:val="28"/>
          </w:rPr>
          <w:br/>
        </w:r>
      </w:del>
      <w:r>
        <w:rPr>
          <w:rFonts w:ascii="Times New Roman" w:hAnsi="Times New Roman" w:cs="Times New Roman"/>
          <w:b/>
          <w:bCs/>
          <w:sz w:val="28"/>
          <w:szCs w:val="28"/>
        </w:rPr>
        <w:t>Basal metabolic rate was measured by indirect calorimetry early in the morning</w:t>
      </w:r>
      <w:ins w:id="132" w:author="John Morgan [jpm]" w:date="2017-03-23T14:18:00Z">
        <w:r w:rsidR="003C2D30">
          <w:rPr>
            <w:rFonts w:ascii="Times New Roman" w:hAnsi="Times New Roman" w:cs="Times New Roman"/>
            <w:b/>
            <w:bCs/>
            <w:sz w:val="28"/>
            <w:szCs w:val="28"/>
          </w:rPr>
          <w:t>,</w:t>
        </w:r>
      </w:ins>
      <w:r>
        <w:rPr>
          <w:rFonts w:ascii="Times New Roman" w:hAnsi="Times New Roman" w:cs="Times New Roman"/>
          <w:b/>
          <w:bCs/>
          <w:sz w:val="28"/>
          <w:szCs w:val="28"/>
        </w:rPr>
        <w:t xml:space="preserve"> after 12 hour</w:t>
      </w:r>
      <w:ins w:id="133" w:author="John Morgan [jpm]" w:date="2017-03-23T14:18:00Z">
        <w:r w:rsidR="003C2D30">
          <w:rPr>
            <w:rFonts w:ascii="Times New Roman" w:hAnsi="Times New Roman" w:cs="Times New Roman"/>
            <w:b/>
            <w:bCs/>
            <w:sz w:val="28"/>
            <w:szCs w:val="28"/>
          </w:rPr>
          <w:t>s</w:t>
        </w:r>
      </w:ins>
      <w:r>
        <w:rPr>
          <w:rFonts w:ascii="Times New Roman" w:hAnsi="Times New Roman" w:cs="Times New Roman"/>
          <w:b/>
          <w:bCs/>
          <w:sz w:val="28"/>
          <w:szCs w:val="28"/>
        </w:rPr>
        <w:t xml:space="preserve"> of fasting. Body composition, including fat-free mass, fat mass and visceral fat was calculated with </w:t>
      </w:r>
      <w:commentRangeStart w:id="134"/>
      <w:ins w:id="135" w:author="John Morgan [jpm]" w:date="2017-03-23T14:18:00Z">
        <w:r w:rsidR="003C2D30">
          <w:rPr>
            <w:rFonts w:ascii="Times New Roman" w:hAnsi="Times New Roman" w:cs="Times New Roman"/>
            <w:b/>
            <w:bCs/>
            <w:sz w:val="28"/>
            <w:szCs w:val="28"/>
          </w:rPr>
          <w:t xml:space="preserve">a </w:t>
        </w:r>
      </w:ins>
      <w:r>
        <w:rPr>
          <w:rFonts w:ascii="Times New Roman" w:hAnsi="Times New Roman" w:cs="Times New Roman"/>
          <w:b/>
          <w:bCs/>
          <w:sz w:val="28"/>
          <w:szCs w:val="28"/>
        </w:rPr>
        <w:t xml:space="preserve">BIA </w:t>
      </w:r>
      <w:commentRangeEnd w:id="134"/>
      <w:r w:rsidR="003C2D30">
        <w:rPr>
          <w:rStyle w:val="Odkaznakoment"/>
        </w:rPr>
        <w:commentReference w:id="134"/>
      </w:r>
      <w:r>
        <w:rPr>
          <w:rFonts w:ascii="Times New Roman" w:hAnsi="Times New Roman" w:cs="Times New Roman"/>
          <w:b/>
          <w:bCs/>
          <w:sz w:val="28"/>
          <w:szCs w:val="28"/>
        </w:rPr>
        <w:t xml:space="preserve">body composition analyzer. Daily energy and macronutrient intake were measured using </w:t>
      </w:r>
      <w:ins w:id="136" w:author="John Morgan [jpm]" w:date="2017-03-23T14:18:00Z">
        <w:r w:rsidR="003C2D30">
          <w:rPr>
            <w:rFonts w:ascii="Times New Roman" w:hAnsi="Times New Roman" w:cs="Times New Roman"/>
            <w:b/>
            <w:bCs/>
            <w:sz w:val="28"/>
            <w:szCs w:val="28"/>
          </w:rPr>
          <w:t xml:space="preserve">a </w:t>
        </w:r>
      </w:ins>
      <w:r>
        <w:rPr>
          <w:rFonts w:ascii="Times New Roman" w:hAnsi="Times New Roman" w:cs="Times New Roman"/>
          <w:b/>
          <w:bCs/>
          <w:sz w:val="28"/>
          <w:szCs w:val="28"/>
        </w:rPr>
        <w:t xml:space="preserve">3-day weighed food record. </w:t>
      </w:r>
      <w:commentRangeStart w:id="137"/>
      <w:ins w:id="138" w:author="John Morgan [jpm]" w:date="2017-03-23T14:20:00Z">
        <w:r w:rsidR="00105F92">
          <w:rPr>
            <w:rFonts w:ascii="Times New Roman" w:hAnsi="Times New Roman" w:cs="Times New Roman"/>
            <w:b/>
            <w:bCs/>
            <w:sz w:val="28"/>
            <w:szCs w:val="28"/>
          </w:rPr>
          <w:t>The</w:t>
        </w:r>
        <w:commentRangeEnd w:id="137"/>
        <w:r w:rsidR="00105F92">
          <w:rPr>
            <w:rStyle w:val="Odkaznakoment"/>
          </w:rPr>
          <w:commentReference w:id="137"/>
        </w:r>
        <w:r w:rsidR="00105F92">
          <w:rPr>
            <w:rFonts w:ascii="Times New Roman" w:hAnsi="Times New Roman" w:cs="Times New Roman"/>
            <w:b/>
            <w:bCs/>
            <w:sz w:val="28"/>
            <w:szCs w:val="28"/>
          </w:rPr>
          <w:t xml:space="preserve"> </w:t>
        </w:r>
      </w:ins>
      <w:r>
        <w:rPr>
          <w:rFonts w:ascii="Times New Roman" w:hAnsi="Times New Roman" w:cs="Times New Roman"/>
          <w:b/>
          <w:bCs/>
          <w:sz w:val="28"/>
          <w:szCs w:val="28"/>
        </w:rPr>
        <w:t xml:space="preserve">Nonparametric Mann-Whitney U test was performed to test possible differences between </w:t>
      </w:r>
      <w:ins w:id="139" w:author="John Morgan [jpm]" w:date="2017-03-23T14:21:00Z">
        <w:r w:rsidR="00105F92">
          <w:rPr>
            <w:rFonts w:ascii="Times New Roman" w:hAnsi="Times New Roman" w:cs="Times New Roman"/>
            <w:b/>
            <w:bCs/>
            <w:sz w:val="28"/>
            <w:szCs w:val="28"/>
          </w:rPr>
          <w:t xml:space="preserve">a </w:t>
        </w:r>
      </w:ins>
      <w:r>
        <w:rPr>
          <w:rFonts w:ascii="Times New Roman" w:hAnsi="Times New Roman" w:cs="Times New Roman"/>
          <w:b/>
          <w:bCs/>
          <w:sz w:val="28"/>
          <w:szCs w:val="28"/>
        </w:rPr>
        <w:t xml:space="preserve">group of students with intake of energy under and above BMR. </w:t>
      </w:r>
      <w:ins w:id="140" w:author="John Morgan [jpm]" w:date="2017-03-23T14:21:00Z">
        <w:r w:rsidR="00105F92">
          <w:rPr>
            <w:rFonts w:ascii="Times New Roman" w:hAnsi="Times New Roman" w:cs="Times New Roman"/>
            <w:b/>
            <w:bCs/>
            <w:sz w:val="28"/>
            <w:szCs w:val="28"/>
          </w:rPr>
          <w:t xml:space="preserve">The </w:t>
        </w:r>
      </w:ins>
      <w:r>
        <w:rPr>
          <w:rFonts w:ascii="Times New Roman" w:hAnsi="Times New Roman" w:cs="Times New Roman"/>
          <w:b/>
          <w:bCs/>
          <w:sz w:val="28"/>
          <w:szCs w:val="28"/>
        </w:rPr>
        <w:t>Spearman correlation coef</w:t>
      </w:r>
      <w:ins w:id="141" w:author="John Morgan [jpm]" w:date="2017-03-23T14:21:00Z">
        <w:r w:rsidR="00105F92">
          <w:rPr>
            <w:rFonts w:ascii="Times New Roman" w:hAnsi="Times New Roman" w:cs="Times New Roman"/>
            <w:b/>
            <w:bCs/>
            <w:sz w:val="28"/>
            <w:szCs w:val="28"/>
          </w:rPr>
          <w:t>f</w:t>
        </w:r>
      </w:ins>
      <w:r>
        <w:rPr>
          <w:rFonts w:ascii="Times New Roman" w:hAnsi="Times New Roman" w:cs="Times New Roman"/>
          <w:b/>
          <w:bCs/>
          <w:sz w:val="28"/>
          <w:szCs w:val="28"/>
        </w:rPr>
        <w:t>icient was used to test possible associations between nutrition, BMR and body composition.</w:t>
      </w:r>
    </w:p>
    <w:p w14:paraId="35A481F3" w14:textId="77777777" w:rsidR="00C740EE" w:rsidRDefault="00C740EE" w:rsidP="00C740EE">
      <w:pPr>
        <w:jc w:val="both"/>
        <w:rPr>
          <w:rFonts w:ascii="Times New Roman" w:hAnsi="Times New Roman" w:cs="Times New Roman"/>
          <w:b/>
          <w:bCs/>
          <w:sz w:val="28"/>
          <w:szCs w:val="28"/>
        </w:rPr>
      </w:pPr>
    </w:p>
    <w:p w14:paraId="031A0BD7" w14:textId="4FA336DC" w:rsidR="00C740EE" w:rsidRDefault="00C740EE" w:rsidP="00C740EE">
      <w:pPr>
        <w:jc w:val="both"/>
        <w:rPr>
          <w:rFonts w:ascii="Times New Roman" w:hAnsi="Times New Roman" w:cs="Times New Roman"/>
          <w:b/>
          <w:bCs/>
          <w:sz w:val="28"/>
          <w:szCs w:val="28"/>
        </w:rPr>
      </w:pPr>
      <w:r>
        <w:rPr>
          <w:rFonts w:ascii="Times New Roman" w:hAnsi="Times New Roman" w:cs="Times New Roman"/>
          <w:b/>
          <w:bCs/>
          <w:sz w:val="28"/>
          <w:szCs w:val="28"/>
        </w:rPr>
        <w:t xml:space="preserve">RESULTS: </w:t>
      </w:r>
      <w:commentRangeStart w:id="142"/>
      <w:ins w:id="143" w:author="John Morgan [jpm]" w:date="2017-03-23T14:21:00Z">
        <w:r w:rsidR="00105F92">
          <w:rPr>
            <w:rFonts w:ascii="Times New Roman" w:hAnsi="Times New Roman" w:cs="Times New Roman"/>
            <w:b/>
            <w:bCs/>
            <w:sz w:val="28"/>
            <w:szCs w:val="28"/>
          </w:rPr>
          <w:t>The g</w:t>
        </w:r>
      </w:ins>
      <w:del w:id="144" w:author="John Morgan [jpm]" w:date="2017-03-23T14:21:00Z">
        <w:r w:rsidDel="00105F92">
          <w:rPr>
            <w:rFonts w:ascii="Times New Roman" w:hAnsi="Times New Roman" w:cs="Times New Roman"/>
            <w:b/>
            <w:bCs/>
            <w:sz w:val="28"/>
            <w:szCs w:val="28"/>
          </w:rPr>
          <w:delText>G</w:delText>
        </w:r>
      </w:del>
      <w:r>
        <w:rPr>
          <w:rFonts w:ascii="Times New Roman" w:hAnsi="Times New Roman" w:cs="Times New Roman"/>
          <w:b/>
          <w:bCs/>
          <w:sz w:val="28"/>
          <w:szCs w:val="28"/>
        </w:rPr>
        <w:t xml:space="preserve">roup </w:t>
      </w:r>
      <w:commentRangeEnd w:id="142"/>
      <w:r w:rsidR="00105F92">
        <w:rPr>
          <w:rStyle w:val="Odkaznakoment"/>
        </w:rPr>
        <w:commentReference w:id="142"/>
      </w:r>
      <w:r>
        <w:rPr>
          <w:rFonts w:ascii="Times New Roman" w:hAnsi="Times New Roman" w:cs="Times New Roman"/>
          <w:b/>
          <w:bCs/>
          <w:sz w:val="28"/>
          <w:szCs w:val="28"/>
        </w:rPr>
        <w:t>of females eating energy under BMR had significantly higher body fat-percentage (p=0,01) and higher amount of visceral fat (p=0,001) compared with those above BMR. There was a strong inverse correlation between body fat percentage and intake of protein (r</w:t>
      </w:r>
      <w:r>
        <w:rPr>
          <w:rFonts w:ascii="Times New Roman" w:hAnsi="Times New Roman" w:cs="Times New Roman"/>
          <w:b/>
          <w:bCs/>
          <w:sz w:val="28"/>
          <w:szCs w:val="28"/>
          <w:vertAlign w:val="subscript"/>
        </w:rPr>
        <w:t>s</w:t>
      </w:r>
      <w:r>
        <w:rPr>
          <w:rFonts w:ascii="Times New Roman" w:hAnsi="Times New Roman" w:cs="Times New Roman"/>
          <w:b/>
          <w:bCs/>
          <w:sz w:val="28"/>
          <w:szCs w:val="28"/>
        </w:rPr>
        <w:t xml:space="preserve">=-0,357, p=0,005) </w:t>
      </w:r>
      <w:del w:id="145" w:author="John Morgan [jpm]" w:date="2017-03-23T14:22:00Z">
        <w:r w:rsidDel="00105F92">
          <w:rPr>
            <w:rFonts w:ascii="Times New Roman" w:hAnsi="Times New Roman" w:cs="Times New Roman"/>
            <w:b/>
            <w:bCs/>
            <w:sz w:val="28"/>
            <w:szCs w:val="28"/>
          </w:rPr>
          <w:br/>
        </w:r>
      </w:del>
      <w:r>
        <w:rPr>
          <w:rFonts w:ascii="Times New Roman" w:hAnsi="Times New Roman" w:cs="Times New Roman"/>
          <w:b/>
          <w:bCs/>
          <w:sz w:val="28"/>
          <w:szCs w:val="28"/>
        </w:rPr>
        <w:t>for the whole sample. There was a strong positive correlation between fat free mass and intake of protein for the whole group of males (r</w:t>
      </w:r>
      <w:r>
        <w:rPr>
          <w:rFonts w:ascii="Times New Roman" w:hAnsi="Times New Roman" w:cs="Times New Roman"/>
          <w:b/>
          <w:bCs/>
          <w:sz w:val="28"/>
          <w:szCs w:val="28"/>
          <w:vertAlign w:val="subscript"/>
        </w:rPr>
        <w:t>s</w:t>
      </w:r>
      <w:r>
        <w:rPr>
          <w:rFonts w:ascii="Times New Roman" w:hAnsi="Times New Roman" w:cs="Times New Roman"/>
          <w:b/>
          <w:bCs/>
          <w:sz w:val="28"/>
          <w:szCs w:val="28"/>
        </w:rPr>
        <w:t>= 0,751, p=0,001).</w:t>
      </w:r>
    </w:p>
    <w:p w14:paraId="1944F24D" w14:textId="77777777" w:rsidR="00C740EE" w:rsidRDefault="00C740EE" w:rsidP="00C740EE">
      <w:pPr>
        <w:jc w:val="both"/>
        <w:rPr>
          <w:rFonts w:ascii="Times New Roman" w:hAnsi="Times New Roman" w:cs="Times New Roman"/>
          <w:b/>
          <w:bCs/>
          <w:sz w:val="28"/>
          <w:szCs w:val="28"/>
        </w:rPr>
      </w:pPr>
    </w:p>
    <w:p w14:paraId="05103A7D" w14:textId="77777777" w:rsidR="00C740EE" w:rsidRDefault="00C740EE" w:rsidP="00C740EE">
      <w:pPr>
        <w:jc w:val="both"/>
        <w:rPr>
          <w:rFonts w:ascii="Times New Roman" w:hAnsi="Times New Roman" w:cs="Times New Roman"/>
          <w:b/>
          <w:bCs/>
          <w:sz w:val="28"/>
          <w:szCs w:val="28"/>
        </w:rPr>
      </w:pPr>
      <w:r>
        <w:rPr>
          <w:rFonts w:ascii="Times New Roman" w:hAnsi="Times New Roman" w:cs="Times New Roman"/>
          <w:b/>
          <w:bCs/>
          <w:sz w:val="28"/>
          <w:szCs w:val="28"/>
        </w:rPr>
        <w:t xml:space="preserve">CONCLUSIONS: These results indicate that chronically low intake of energy could be associated with unfavourable body composition. </w:t>
      </w:r>
      <w:r>
        <w:rPr>
          <w:rFonts w:ascii="Times New Roman" w:hAnsi="Times New Roman" w:cs="Times New Roman"/>
          <w:b/>
          <w:bCs/>
          <w:sz w:val="28"/>
          <w:szCs w:val="28"/>
        </w:rPr>
        <w:br/>
        <w:t xml:space="preserve">On the contrary, intake of protein is associated both with body fat percentage and fat free mass. Thus, medical authorities should emphasize proper nutrition as a main determinant of favourable body composition. </w:t>
      </w:r>
    </w:p>
    <w:p w14:paraId="5AA06E9A" w14:textId="77777777" w:rsidR="00C740EE" w:rsidRDefault="00C740EE" w:rsidP="00C740EE">
      <w:pPr>
        <w:jc w:val="both"/>
        <w:rPr>
          <w:rFonts w:ascii="Times New Roman" w:hAnsi="Times New Roman" w:cs="Times New Roman"/>
          <w:b/>
          <w:bCs/>
          <w:sz w:val="28"/>
          <w:szCs w:val="28"/>
        </w:rPr>
      </w:pPr>
    </w:p>
    <w:p w14:paraId="57BFF5B1" w14:textId="77777777" w:rsidR="00C740EE" w:rsidRDefault="00C740EE" w:rsidP="00C740EE">
      <w:pPr>
        <w:jc w:val="both"/>
        <w:rPr>
          <w:rFonts w:ascii="Times New Roman" w:hAnsi="Times New Roman" w:cs="Times New Roman"/>
          <w:b/>
          <w:bCs/>
          <w:sz w:val="28"/>
          <w:szCs w:val="28"/>
        </w:rPr>
      </w:pPr>
      <w:r>
        <w:rPr>
          <w:rFonts w:ascii="Times New Roman" w:hAnsi="Times New Roman" w:cs="Times New Roman"/>
          <w:b/>
          <w:bCs/>
          <w:sz w:val="28"/>
          <w:szCs w:val="28"/>
        </w:rPr>
        <w:t>Jan</w:t>
      </w:r>
    </w:p>
    <w:p w14:paraId="7A4168C7" w14:textId="66B2C73C" w:rsidR="00C740EE" w:rsidRPr="006560CC" w:rsidRDefault="00C740EE" w:rsidP="00C740EE">
      <w:pPr>
        <w:rPr>
          <w:sz w:val="32"/>
          <w:szCs w:val="32"/>
        </w:rPr>
      </w:pPr>
      <w:r>
        <w:rPr>
          <w:sz w:val="32"/>
          <w:szCs w:val="32"/>
        </w:rPr>
        <w:t xml:space="preserve">The Myth of Jan Hus as </w:t>
      </w:r>
      <w:ins w:id="146" w:author="John Morgan [jpm]" w:date="2017-03-23T14:22:00Z">
        <w:r w:rsidR="00105F92">
          <w:rPr>
            <w:sz w:val="32"/>
            <w:szCs w:val="32"/>
          </w:rPr>
          <w:t xml:space="preserve">a </w:t>
        </w:r>
      </w:ins>
      <w:r>
        <w:rPr>
          <w:sz w:val="32"/>
          <w:szCs w:val="32"/>
        </w:rPr>
        <w:t>Result of Modern Social Imaginary</w:t>
      </w:r>
    </w:p>
    <w:p w14:paraId="3A5DA68F" w14:textId="77777777" w:rsidR="00C740EE" w:rsidRDefault="00C740EE" w:rsidP="00C740EE">
      <w:pPr>
        <w:spacing w:line="360" w:lineRule="auto"/>
        <w:jc w:val="both"/>
      </w:pPr>
      <w:r>
        <w:t xml:space="preserve">The article builds on the concept of social imaginaries in order to analyze discourses on the Czech martyr </w:t>
      </w:r>
      <w:commentRangeStart w:id="147"/>
      <w:r>
        <w:t>Jan Hus</w:t>
      </w:r>
      <w:commentRangeEnd w:id="147"/>
      <w:r w:rsidR="00105F92">
        <w:rPr>
          <w:rStyle w:val="Odkaznakoment"/>
        </w:rPr>
        <w:commentReference w:id="147"/>
      </w:r>
      <w:r>
        <w:t xml:space="preserve">, whose death was commemorated in 2015 during the 600 year anniversary after he was burned at the stake in the city of Constance. The dilemma tackled by the text is a transformation of meaning within various socio-cultural contexts and spatio-temporal dimensions, including the related ambiguities and </w:t>
      </w:r>
      <w:r w:rsidRPr="006560CC">
        <w:t>paradoxes. Drawing on the modern imaginary signification of rational mastery, social actors implicitly presuppose that two temporarily separated periods are also qualitatively distinct: the ‘modern’ era is referred to as progressive and rational, while the previous era, labelled as ‘pre-modern’, is implicitly outdated and devalued. Nevertheless, the actual entanglement of modern and pre-modern social imaginaries shows that such a hierarchy only serves to conceal that there is a considerable volume of meaningful phenomena that cannot be grasped by rational inquiry. The surplus of meaning, which is undefined, yet already part of our</w:t>
      </w:r>
      <w:r>
        <w:t xml:space="preserve"> experience, is an ever-growing outcome of meaning-making processes related to the figure of Jan Hus. The more people try to find the ‘truthful’ and ‘real’ version of Hus’ story, the more it becomes blurred and multifaceted. Consequently, the extraordinary power and persistence with which Jan Hus resonates in numerous discourses is caused by the never-ending struggle to fulfill what his interpreters believe are the possibilities of modern knowledge.</w:t>
      </w:r>
    </w:p>
    <w:p w14:paraId="35CB96FD" w14:textId="77777777" w:rsidR="00C740EE" w:rsidRDefault="00C740EE" w:rsidP="00C740EE">
      <w:pPr>
        <w:spacing w:line="360" w:lineRule="auto"/>
        <w:jc w:val="both"/>
      </w:pPr>
    </w:p>
    <w:p w14:paraId="5E6C35FC" w14:textId="77777777" w:rsidR="00631705" w:rsidRDefault="00631705">
      <w:r>
        <w:br w:type="page"/>
      </w:r>
    </w:p>
    <w:p w14:paraId="785FE8B9" w14:textId="77777777" w:rsidR="00C740EE" w:rsidRDefault="00C740EE" w:rsidP="00C740EE">
      <w:pPr>
        <w:spacing w:line="360" w:lineRule="auto"/>
        <w:jc w:val="both"/>
      </w:pPr>
      <w:r>
        <w:t>Klara</w:t>
      </w:r>
    </w:p>
    <w:p w14:paraId="126FFBCB" w14:textId="77777777" w:rsidR="00C740EE" w:rsidRPr="0052067E" w:rsidRDefault="00C740EE" w:rsidP="00C740EE">
      <w:pPr>
        <w:pBdr>
          <w:bottom w:val="single" w:sz="6" w:space="1" w:color="auto"/>
        </w:pBdr>
        <w:jc w:val="center"/>
        <w:rPr>
          <w:b/>
          <w:lang w:val="en-GB"/>
        </w:rPr>
      </w:pPr>
      <w:r w:rsidRPr="0052067E">
        <w:rPr>
          <w:b/>
          <w:lang w:val="en-GB"/>
        </w:rPr>
        <w:t>Teachers as initiators of immigrant parents´ involvement at schools: Czech and</w:t>
      </w:r>
      <w:r w:rsidRPr="00AE478A">
        <w:rPr>
          <w:b/>
          <w:lang w:val="en-GB"/>
        </w:rPr>
        <w:t xml:space="preserve"> </w:t>
      </w:r>
      <w:r w:rsidRPr="0052067E">
        <w:rPr>
          <w:b/>
          <w:lang w:val="en-GB"/>
        </w:rPr>
        <w:t>Norwegian context</w:t>
      </w:r>
    </w:p>
    <w:p w14:paraId="6D1B5483" w14:textId="726BD250" w:rsidR="00C740EE" w:rsidRDefault="00C740EE" w:rsidP="00C740EE">
      <w:pPr>
        <w:jc w:val="both"/>
        <w:rPr>
          <w:lang w:val="en-GB"/>
        </w:rPr>
      </w:pPr>
      <w:r w:rsidRPr="002763E0">
        <w:rPr>
          <w:b/>
          <w:lang w:val="en-GB"/>
        </w:rPr>
        <w:t>Abstract</w:t>
      </w:r>
      <w:r>
        <w:rPr>
          <w:lang w:val="en-GB"/>
        </w:rPr>
        <w:t>: P</w:t>
      </w:r>
      <w:r w:rsidRPr="00A77524">
        <w:rPr>
          <w:lang w:val="en-GB"/>
        </w:rPr>
        <w:t>arents are considered</w:t>
      </w:r>
      <w:del w:id="148" w:author="John Morgan [jpm]" w:date="2017-03-23T14:29:00Z">
        <w:r w:rsidRPr="00A77524" w:rsidDel="00942721">
          <w:rPr>
            <w:lang w:val="en-GB"/>
          </w:rPr>
          <w:delText xml:space="preserve"> as</w:delText>
        </w:r>
      </w:del>
      <w:r w:rsidRPr="00A77524">
        <w:rPr>
          <w:lang w:val="en-GB"/>
        </w:rPr>
        <w:t xml:space="preserve"> an important part of the school reality.</w:t>
      </w:r>
      <w:r>
        <w:rPr>
          <w:lang w:val="en-GB"/>
        </w:rPr>
        <w:t xml:space="preserve"> Immigrant children </w:t>
      </w:r>
      <w:ins w:id="149" w:author="John Morgan [jpm]" w:date="2017-03-23T14:29:00Z">
        <w:r w:rsidR="00942721" w:rsidRPr="00A77524">
          <w:rPr>
            <w:lang w:val="en-GB"/>
          </w:rPr>
          <w:t>usually</w:t>
        </w:r>
        <w:r w:rsidR="00942721">
          <w:rPr>
            <w:lang w:val="en-GB"/>
          </w:rPr>
          <w:t xml:space="preserve"> </w:t>
        </w:r>
      </w:ins>
      <w:r>
        <w:rPr>
          <w:lang w:val="en-GB"/>
        </w:rPr>
        <w:t>have</w:t>
      </w:r>
      <w:r w:rsidRPr="00A77524">
        <w:rPr>
          <w:lang w:val="en-GB"/>
        </w:rPr>
        <w:t xml:space="preserve"> </w:t>
      </w:r>
      <w:del w:id="150" w:author="John Morgan [jpm]" w:date="2017-03-23T14:29:00Z">
        <w:r w:rsidRPr="00A77524" w:rsidDel="00942721">
          <w:rPr>
            <w:lang w:val="en-GB"/>
          </w:rPr>
          <w:delText xml:space="preserve">usually </w:delText>
        </w:r>
      </w:del>
      <w:r w:rsidRPr="00A77524">
        <w:rPr>
          <w:lang w:val="en-GB"/>
        </w:rPr>
        <w:t>more difficulties with adapting t</w:t>
      </w:r>
      <w:r>
        <w:rPr>
          <w:lang w:val="en-GB"/>
        </w:rPr>
        <w:t>o the major school system. That is</w:t>
      </w:r>
      <w:r w:rsidRPr="00A77524">
        <w:rPr>
          <w:lang w:val="en-GB"/>
        </w:rPr>
        <w:t xml:space="preserve"> why immigrant parent</w:t>
      </w:r>
      <w:r>
        <w:rPr>
          <w:lang w:val="en-GB"/>
        </w:rPr>
        <w:t>s´</w:t>
      </w:r>
      <w:r w:rsidRPr="00A77524">
        <w:rPr>
          <w:lang w:val="en-GB"/>
        </w:rPr>
        <w:t xml:space="preserve"> involvement at school is even more important. The a</w:t>
      </w:r>
      <w:r>
        <w:rPr>
          <w:lang w:val="en-GB"/>
        </w:rPr>
        <w:t xml:space="preserve">im of the study </w:t>
      </w:r>
      <w:commentRangeStart w:id="151"/>
      <w:r>
        <w:rPr>
          <w:lang w:val="en-GB"/>
        </w:rPr>
        <w:t>was</w:t>
      </w:r>
      <w:commentRangeEnd w:id="151"/>
      <w:r w:rsidR="001F0C06">
        <w:rPr>
          <w:rStyle w:val="Odkaznakoment"/>
        </w:rPr>
        <w:commentReference w:id="151"/>
      </w:r>
      <w:r>
        <w:rPr>
          <w:lang w:val="en-GB"/>
        </w:rPr>
        <w:t xml:space="preserve"> to examine</w:t>
      </w:r>
      <w:r w:rsidRPr="00A77524">
        <w:rPr>
          <w:lang w:val="en-GB"/>
        </w:rPr>
        <w:t xml:space="preserve"> how </w:t>
      </w:r>
      <w:r>
        <w:rPr>
          <w:lang w:val="en-GB"/>
        </w:rPr>
        <w:t>Czech and Norwegian teachers try to involve</w:t>
      </w:r>
      <w:r w:rsidRPr="00A77524">
        <w:rPr>
          <w:lang w:val="en-GB"/>
        </w:rPr>
        <w:t xml:space="preserve"> immigrant parent</w:t>
      </w:r>
      <w:r>
        <w:rPr>
          <w:lang w:val="en-GB"/>
        </w:rPr>
        <w:t xml:space="preserve">s </w:t>
      </w:r>
      <w:r w:rsidRPr="00A77524">
        <w:rPr>
          <w:lang w:val="en-GB"/>
        </w:rPr>
        <w:t xml:space="preserve">to </w:t>
      </w:r>
      <w:r>
        <w:rPr>
          <w:lang w:val="en-GB"/>
        </w:rPr>
        <w:t>school</w:t>
      </w:r>
      <w:r w:rsidRPr="00A77524">
        <w:rPr>
          <w:lang w:val="en-GB"/>
        </w:rPr>
        <w:t xml:space="preserve">. </w:t>
      </w:r>
      <w:r>
        <w:rPr>
          <w:lang w:val="en-GB"/>
        </w:rPr>
        <w:t xml:space="preserve">A comparative case study within the qualitative approach was chosen as a research method for this study. </w:t>
      </w:r>
      <w:r w:rsidRPr="00A77524">
        <w:rPr>
          <w:lang w:val="en-GB"/>
        </w:rPr>
        <w:t xml:space="preserve"> </w:t>
      </w:r>
      <w:r>
        <w:rPr>
          <w:lang w:val="en-GB"/>
        </w:rPr>
        <w:t>Analyses of n</w:t>
      </w:r>
      <w:r w:rsidRPr="00A77524">
        <w:rPr>
          <w:lang w:val="en-GB"/>
        </w:rPr>
        <w:t>ational, local and school strategic</w:t>
      </w:r>
      <w:del w:id="152" w:author="John Morgan [jpm]" w:date="2017-03-23T14:33:00Z">
        <w:r w:rsidRPr="00A77524" w:rsidDel="001F0C06">
          <w:rPr>
            <w:lang w:val="en-GB"/>
          </w:rPr>
          <w:delText>al</w:delText>
        </w:r>
      </w:del>
      <w:r w:rsidRPr="00A77524">
        <w:rPr>
          <w:lang w:val="en-GB"/>
        </w:rPr>
        <w:t xml:space="preserve"> documents </w:t>
      </w:r>
      <w:r>
        <w:rPr>
          <w:lang w:val="en-GB"/>
        </w:rPr>
        <w:t>and i</w:t>
      </w:r>
      <w:r w:rsidRPr="00BD595B">
        <w:rPr>
          <w:lang w:val="en-GB"/>
        </w:rPr>
        <w:t>n-depth interview</w:t>
      </w:r>
      <w:r>
        <w:rPr>
          <w:lang w:val="en-GB"/>
        </w:rPr>
        <w:t>s w</w:t>
      </w:r>
      <w:r w:rsidRPr="00A77524">
        <w:rPr>
          <w:lang w:val="en-GB"/>
        </w:rPr>
        <w:t>ith ten Czech and ten Norwegian teachers</w:t>
      </w:r>
      <w:r>
        <w:rPr>
          <w:lang w:val="en-GB"/>
        </w:rPr>
        <w:t xml:space="preserve"> were used as a technique for data collection</w:t>
      </w:r>
      <w:r w:rsidRPr="00A77524">
        <w:rPr>
          <w:lang w:val="en-GB"/>
        </w:rPr>
        <w:t>.</w:t>
      </w:r>
      <w:r>
        <w:rPr>
          <w:lang w:val="en-GB"/>
        </w:rPr>
        <w:t xml:space="preserve"> Two regular schools with significant amount</w:t>
      </w:r>
      <w:ins w:id="153" w:author="John Morgan [jpm]" w:date="2017-03-23T14:33:00Z">
        <w:r w:rsidR="001F0C06">
          <w:rPr>
            <w:lang w:val="en-GB"/>
          </w:rPr>
          <w:t>s</w:t>
        </w:r>
      </w:ins>
      <w:r>
        <w:rPr>
          <w:lang w:val="en-GB"/>
        </w:rPr>
        <w:t xml:space="preserve"> of immigrant children were studied in both contexts. Presented f</w:t>
      </w:r>
      <w:r w:rsidRPr="00A77524">
        <w:rPr>
          <w:lang w:val="en-GB"/>
        </w:rPr>
        <w:t>indings show that</w:t>
      </w:r>
      <w:r>
        <w:rPr>
          <w:lang w:val="en-GB"/>
        </w:rPr>
        <w:t xml:space="preserve"> knowledge of</w:t>
      </w:r>
      <w:r w:rsidRPr="00A77524">
        <w:rPr>
          <w:lang w:val="en-GB"/>
        </w:rPr>
        <w:t xml:space="preserve"> major language </w:t>
      </w:r>
      <w:commentRangeStart w:id="154"/>
      <w:r w:rsidRPr="00A77524">
        <w:rPr>
          <w:lang w:val="en-GB"/>
        </w:rPr>
        <w:t>is</w:t>
      </w:r>
      <w:commentRangeEnd w:id="154"/>
      <w:r w:rsidR="001F0C06">
        <w:rPr>
          <w:rStyle w:val="Odkaznakoment"/>
        </w:rPr>
        <w:commentReference w:id="154"/>
      </w:r>
      <w:r>
        <w:rPr>
          <w:lang w:val="en-GB"/>
        </w:rPr>
        <w:t xml:space="preserve"> </w:t>
      </w:r>
      <w:r w:rsidRPr="00A77524">
        <w:rPr>
          <w:lang w:val="en-GB"/>
        </w:rPr>
        <w:t>impor</w:t>
      </w:r>
      <w:r>
        <w:rPr>
          <w:lang w:val="en-GB"/>
        </w:rPr>
        <w:t>t</w:t>
      </w:r>
      <w:r w:rsidRPr="00A77524">
        <w:rPr>
          <w:lang w:val="en-GB"/>
        </w:rPr>
        <w:t xml:space="preserve">ant </w:t>
      </w:r>
      <w:r>
        <w:rPr>
          <w:lang w:val="en-GB"/>
        </w:rPr>
        <w:t xml:space="preserve">in communication with immigrant parents </w:t>
      </w:r>
      <w:r w:rsidRPr="00A77524">
        <w:rPr>
          <w:lang w:val="en-GB"/>
        </w:rPr>
        <w:t>from the teachers’</w:t>
      </w:r>
      <w:r>
        <w:rPr>
          <w:lang w:val="en-GB"/>
        </w:rPr>
        <w:t xml:space="preserve"> </w:t>
      </w:r>
      <w:r w:rsidRPr="00A77524">
        <w:rPr>
          <w:lang w:val="en-GB"/>
        </w:rPr>
        <w:t xml:space="preserve">point of view. </w:t>
      </w:r>
      <w:r>
        <w:rPr>
          <w:lang w:val="en-GB"/>
        </w:rPr>
        <w:t>Both Czech and Norwegian t</w:t>
      </w:r>
      <w:r w:rsidRPr="00A77524">
        <w:rPr>
          <w:lang w:val="en-GB"/>
        </w:rPr>
        <w:t xml:space="preserve">eachers </w:t>
      </w:r>
      <w:commentRangeStart w:id="155"/>
      <w:r w:rsidRPr="00A77524">
        <w:rPr>
          <w:lang w:val="en-GB"/>
        </w:rPr>
        <w:t xml:space="preserve">have agreed </w:t>
      </w:r>
      <w:commentRangeEnd w:id="155"/>
      <w:r w:rsidR="001F0C06">
        <w:rPr>
          <w:rStyle w:val="Odkaznakoment"/>
        </w:rPr>
        <w:commentReference w:id="155"/>
      </w:r>
      <w:r w:rsidRPr="00A77524">
        <w:rPr>
          <w:lang w:val="en-GB"/>
        </w:rPr>
        <w:t>on the importance of immigrant parents’ involvement at school. Czech teachers have a tendency to give up on communication with immigrant parents when they don</w:t>
      </w:r>
      <w:r>
        <w:rPr>
          <w:lang w:val="en-GB"/>
        </w:rPr>
        <w:t>´</w:t>
      </w:r>
      <w:r w:rsidRPr="00A77524">
        <w:rPr>
          <w:lang w:val="en-GB"/>
        </w:rPr>
        <w:t xml:space="preserve">t succeed for the very first time. </w:t>
      </w:r>
      <w:ins w:id="156" w:author="John Morgan [jpm]" w:date="2017-03-23T14:35:00Z">
        <w:r w:rsidR="001F0C06">
          <w:rPr>
            <w:lang w:val="en-GB"/>
          </w:rPr>
          <w:t>On the c</w:t>
        </w:r>
      </w:ins>
      <w:del w:id="157" w:author="John Morgan [jpm]" w:date="2017-03-23T14:35:00Z">
        <w:r w:rsidRPr="00A77524" w:rsidDel="001F0C06">
          <w:rPr>
            <w:lang w:val="en-GB"/>
          </w:rPr>
          <w:delText>C</w:delText>
        </w:r>
      </w:del>
      <w:r w:rsidRPr="00A77524">
        <w:rPr>
          <w:lang w:val="en-GB"/>
        </w:rPr>
        <w:t>ontrary, Norwegian teachers try repeatedly</w:t>
      </w:r>
      <w:r>
        <w:rPr>
          <w:lang w:val="en-GB"/>
        </w:rPr>
        <w:t xml:space="preserve">. </w:t>
      </w:r>
      <w:ins w:id="158" w:author="John Morgan [jpm]" w:date="2017-03-23T14:35:00Z">
        <w:r w:rsidR="001F0C06">
          <w:rPr>
            <w:lang w:val="en-GB"/>
          </w:rPr>
          <w:t>An i</w:t>
        </w:r>
      </w:ins>
      <w:del w:id="159" w:author="John Morgan [jpm]" w:date="2017-03-23T14:35:00Z">
        <w:r w:rsidDel="001F0C06">
          <w:rPr>
            <w:lang w:val="en-GB"/>
          </w:rPr>
          <w:delText>I</w:delText>
        </w:r>
      </w:del>
      <w:r>
        <w:rPr>
          <w:lang w:val="en-GB"/>
        </w:rPr>
        <w:t xml:space="preserve">mportant </w:t>
      </w:r>
      <w:r w:rsidRPr="00A77524">
        <w:rPr>
          <w:lang w:val="en-GB"/>
        </w:rPr>
        <w:t xml:space="preserve">feature </w:t>
      </w:r>
      <w:r>
        <w:rPr>
          <w:lang w:val="en-GB"/>
        </w:rPr>
        <w:t xml:space="preserve">could be </w:t>
      </w:r>
      <w:r w:rsidRPr="00A77524">
        <w:rPr>
          <w:lang w:val="en-GB"/>
        </w:rPr>
        <w:t>that there are strategic</w:t>
      </w:r>
      <w:del w:id="160" w:author="John Morgan [jpm]" w:date="2017-03-23T14:35:00Z">
        <w:r w:rsidRPr="00A77524" w:rsidDel="001F0C06">
          <w:rPr>
            <w:lang w:val="en-GB"/>
          </w:rPr>
          <w:delText>al</w:delText>
        </w:r>
      </w:del>
      <w:r w:rsidRPr="00A77524">
        <w:rPr>
          <w:lang w:val="en-GB"/>
        </w:rPr>
        <w:t xml:space="preserve"> do</w:t>
      </w:r>
      <w:r>
        <w:rPr>
          <w:lang w:val="en-GB"/>
        </w:rPr>
        <w:t xml:space="preserve">cuments for teachers </w:t>
      </w:r>
      <w:r w:rsidRPr="00A77524">
        <w:rPr>
          <w:lang w:val="en-GB"/>
        </w:rPr>
        <w:t>h</w:t>
      </w:r>
      <w:r>
        <w:rPr>
          <w:lang w:val="en-GB"/>
        </w:rPr>
        <w:t>ow to involve parents to school. T</w:t>
      </w:r>
      <w:r w:rsidRPr="00A77524">
        <w:rPr>
          <w:lang w:val="en-GB"/>
        </w:rPr>
        <w:t>here is no</w:t>
      </w:r>
      <w:del w:id="161" w:author="John Morgan [jpm]" w:date="2017-03-23T14:35:00Z">
        <w:r w:rsidRPr="00A77524" w:rsidDel="001F0C06">
          <w:rPr>
            <w:lang w:val="en-GB"/>
          </w:rPr>
          <w:delText>ne</w:delText>
        </w:r>
      </w:del>
      <w:r w:rsidRPr="00A77524">
        <w:rPr>
          <w:lang w:val="en-GB"/>
        </w:rPr>
        <w:t xml:space="preserve"> such elaborate document in the Czech context.</w:t>
      </w:r>
      <w:r>
        <w:rPr>
          <w:lang w:val="en-GB"/>
        </w:rPr>
        <w:t xml:space="preserve"> </w:t>
      </w:r>
      <w:ins w:id="162" w:author="John Morgan [jpm]" w:date="2017-03-23T14:35:00Z">
        <w:r w:rsidR="001F0C06">
          <w:rPr>
            <w:lang w:val="en-GB"/>
          </w:rPr>
          <w:t>This a</w:t>
        </w:r>
      </w:ins>
      <w:del w:id="163" w:author="John Morgan [jpm]" w:date="2017-03-23T14:35:00Z">
        <w:r w:rsidDel="001F0C06">
          <w:rPr>
            <w:lang w:val="en-GB"/>
          </w:rPr>
          <w:delText>A</w:delText>
        </w:r>
      </w:del>
      <w:r>
        <w:rPr>
          <w:lang w:val="en-GB"/>
        </w:rPr>
        <w:t xml:space="preserve">rticle presents further </w:t>
      </w:r>
      <w:r w:rsidRPr="00A77524">
        <w:rPr>
          <w:lang w:val="en-GB"/>
        </w:rPr>
        <w:t xml:space="preserve">ways </w:t>
      </w:r>
      <w:ins w:id="164" w:author="John Morgan [jpm]" w:date="2017-03-23T14:36:00Z">
        <w:r w:rsidR="001F0C06">
          <w:rPr>
            <w:lang w:val="en-GB"/>
          </w:rPr>
          <w:t xml:space="preserve">of </w:t>
        </w:r>
      </w:ins>
      <w:r w:rsidRPr="00A77524">
        <w:rPr>
          <w:lang w:val="en-GB"/>
        </w:rPr>
        <w:t>how teachers in both context</w:t>
      </w:r>
      <w:r>
        <w:rPr>
          <w:lang w:val="en-GB"/>
        </w:rPr>
        <w:t>s</w:t>
      </w:r>
      <w:r w:rsidRPr="00A77524">
        <w:rPr>
          <w:lang w:val="en-GB"/>
        </w:rPr>
        <w:t xml:space="preserve"> try to involve immigrant parents </w:t>
      </w:r>
      <w:r>
        <w:rPr>
          <w:lang w:val="en-GB"/>
        </w:rPr>
        <w:t>to schools and discuss whether they feel successful.</w:t>
      </w:r>
    </w:p>
    <w:p w14:paraId="4C862784" w14:textId="77777777" w:rsidR="00C740EE" w:rsidRDefault="00C740EE" w:rsidP="00C740EE">
      <w:pPr>
        <w:spacing w:line="360" w:lineRule="auto"/>
        <w:jc w:val="both"/>
      </w:pPr>
    </w:p>
    <w:p w14:paraId="51A6CB98" w14:textId="77777777" w:rsidR="00631705" w:rsidRDefault="00631705">
      <w:r>
        <w:br w:type="page"/>
      </w:r>
    </w:p>
    <w:p w14:paraId="06DD5B7E" w14:textId="77777777" w:rsidR="00C740EE" w:rsidRDefault="00C740EE" w:rsidP="00C740EE">
      <w:pPr>
        <w:spacing w:line="360" w:lineRule="auto"/>
        <w:jc w:val="both"/>
      </w:pPr>
      <w:r>
        <w:t>Roman</w:t>
      </w:r>
    </w:p>
    <w:p w14:paraId="750B9902" w14:textId="77777777" w:rsidR="00C740EE" w:rsidRPr="00601729" w:rsidRDefault="00C740EE" w:rsidP="00C740EE">
      <w:pPr>
        <w:rPr>
          <w:rFonts w:ascii="Times New Roman" w:hAnsi="Times New Roman"/>
          <w:b/>
          <w:sz w:val="28"/>
          <w:szCs w:val="28"/>
          <w:lang w:val="en-GB"/>
        </w:rPr>
      </w:pPr>
      <w:r>
        <w:rPr>
          <w:rFonts w:ascii="Times New Roman" w:hAnsi="Times New Roman"/>
          <w:b/>
          <w:sz w:val="28"/>
          <w:szCs w:val="28"/>
          <w:lang w:val="en-GB"/>
        </w:rPr>
        <w:t>T</w:t>
      </w:r>
      <w:r w:rsidRPr="0015284C">
        <w:rPr>
          <w:rFonts w:ascii="Times New Roman" w:hAnsi="Times New Roman"/>
          <w:b/>
          <w:sz w:val="28"/>
          <w:szCs w:val="28"/>
          <w:lang w:val="en-GB"/>
        </w:rPr>
        <w:t>he EU's</w:t>
      </w:r>
      <w:r>
        <w:rPr>
          <w:rFonts w:ascii="Times New Roman" w:hAnsi="Times New Roman"/>
          <w:b/>
          <w:sz w:val="28"/>
          <w:szCs w:val="28"/>
          <w:lang w:val="en-GB"/>
        </w:rPr>
        <w:t xml:space="preserve"> M</w:t>
      </w:r>
      <w:r w:rsidRPr="00601729">
        <w:rPr>
          <w:rFonts w:ascii="Times New Roman" w:hAnsi="Times New Roman"/>
          <w:b/>
          <w:sz w:val="28"/>
          <w:szCs w:val="28"/>
          <w:lang w:val="en-GB"/>
        </w:rPr>
        <w:t>igra</w:t>
      </w:r>
      <w:r>
        <w:rPr>
          <w:rFonts w:ascii="Times New Roman" w:hAnsi="Times New Roman"/>
          <w:b/>
          <w:sz w:val="28"/>
          <w:szCs w:val="28"/>
          <w:lang w:val="en-GB"/>
        </w:rPr>
        <w:t>tion Crisis and its effects on Social Work with M</w:t>
      </w:r>
      <w:r w:rsidRPr="00601729">
        <w:rPr>
          <w:rFonts w:ascii="Times New Roman" w:hAnsi="Times New Roman"/>
          <w:b/>
          <w:sz w:val="28"/>
          <w:szCs w:val="28"/>
          <w:lang w:val="en-GB"/>
        </w:rPr>
        <w:t>igrants in the Czech Republic</w:t>
      </w:r>
    </w:p>
    <w:p w14:paraId="58F9D052" w14:textId="6793B994" w:rsidR="00C740EE" w:rsidRDefault="00C740EE" w:rsidP="00C740EE">
      <w:pPr>
        <w:rPr>
          <w:rFonts w:ascii="Times New Roman" w:hAnsi="Times New Roman"/>
          <w:sz w:val="24"/>
          <w:szCs w:val="24"/>
          <w:lang w:val="en-GB"/>
        </w:rPr>
      </w:pPr>
      <w:r w:rsidRPr="0015284C">
        <w:rPr>
          <w:rFonts w:ascii="Times New Roman" w:hAnsi="Times New Roman"/>
          <w:sz w:val="24"/>
          <w:szCs w:val="24"/>
          <w:lang w:val="en-GB"/>
        </w:rPr>
        <w:t xml:space="preserve">The presented paper </w:t>
      </w:r>
      <w:r>
        <w:rPr>
          <w:rFonts w:ascii="Times New Roman" w:hAnsi="Times New Roman"/>
          <w:sz w:val="24"/>
          <w:szCs w:val="24"/>
          <w:lang w:val="en-GB"/>
        </w:rPr>
        <w:t>aim</w:t>
      </w:r>
      <w:r w:rsidRPr="0015284C">
        <w:rPr>
          <w:rFonts w:ascii="Times New Roman" w:hAnsi="Times New Roman"/>
          <w:sz w:val="24"/>
          <w:szCs w:val="24"/>
          <w:lang w:val="en-GB"/>
        </w:rPr>
        <w:t>s to dis</w:t>
      </w:r>
      <w:r>
        <w:rPr>
          <w:rFonts w:ascii="Times New Roman" w:hAnsi="Times New Roman"/>
          <w:sz w:val="24"/>
          <w:szCs w:val="24"/>
          <w:lang w:val="en-GB"/>
        </w:rPr>
        <w:t>cus</w:t>
      </w:r>
      <w:ins w:id="165" w:author="John Morgan [jpm]" w:date="2017-03-23T14:36:00Z">
        <w:r w:rsidR="00CE1EE7">
          <w:rPr>
            <w:rFonts w:ascii="Times New Roman" w:hAnsi="Times New Roman"/>
            <w:sz w:val="24"/>
            <w:szCs w:val="24"/>
            <w:lang w:val="en-GB"/>
          </w:rPr>
          <w:t>s</w:t>
        </w:r>
      </w:ins>
      <w:r>
        <w:rPr>
          <w:rFonts w:ascii="Times New Roman" w:hAnsi="Times New Roman"/>
          <w:sz w:val="24"/>
          <w:szCs w:val="24"/>
          <w:lang w:val="en-GB"/>
        </w:rPr>
        <w:t xml:space="preserve"> effects of the EU´s migration crisis on social work with migrants. </w:t>
      </w:r>
      <w:commentRangeStart w:id="166"/>
      <w:r>
        <w:rPr>
          <w:rFonts w:ascii="Times New Roman" w:hAnsi="Times New Roman"/>
          <w:sz w:val="24"/>
          <w:szCs w:val="24"/>
          <w:lang w:val="en-GB"/>
        </w:rPr>
        <w:t xml:space="preserve">Author´s goal </w:t>
      </w:r>
      <w:commentRangeEnd w:id="166"/>
      <w:r w:rsidR="00CE1EE7">
        <w:rPr>
          <w:rStyle w:val="Odkaznakoment"/>
        </w:rPr>
        <w:commentReference w:id="166"/>
      </w:r>
      <w:r>
        <w:rPr>
          <w:rFonts w:ascii="Times New Roman" w:hAnsi="Times New Roman"/>
          <w:sz w:val="24"/>
          <w:szCs w:val="24"/>
          <w:lang w:val="en-GB"/>
        </w:rPr>
        <w:t xml:space="preserve">is to understand how social workers construct their practice in the age of migration crisis and how these constructions effect their actions in the system of migrant integration. </w:t>
      </w:r>
      <w:del w:id="167" w:author="John Morgan [jpm]" w:date="2017-03-23T14:38:00Z">
        <w:r w:rsidDel="00CE1EE7">
          <w:rPr>
            <w:rFonts w:ascii="Times New Roman" w:hAnsi="Times New Roman"/>
            <w:sz w:val="24"/>
            <w:szCs w:val="24"/>
            <w:lang w:val="en-GB"/>
          </w:rPr>
          <w:delText>Above mentioned</w:delText>
        </w:r>
      </w:del>
      <w:ins w:id="168" w:author="John Morgan [jpm]" w:date="2017-03-23T14:38:00Z">
        <w:r w:rsidR="00CE1EE7">
          <w:rPr>
            <w:rFonts w:ascii="Times New Roman" w:hAnsi="Times New Roman"/>
            <w:sz w:val="24"/>
            <w:szCs w:val="24"/>
            <w:lang w:val="en-GB"/>
          </w:rPr>
          <w:t xml:space="preserve">An </w:t>
        </w:r>
      </w:ins>
      <w:del w:id="169" w:author="John Morgan [jpm]" w:date="2017-03-23T14:38:00Z">
        <w:r w:rsidDel="00CE1EE7">
          <w:rPr>
            <w:rFonts w:ascii="Times New Roman" w:hAnsi="Times New Roman"/>
            <w:sz w:val="24"/>
            <w:szCs w:val="24"/>
            <w:lang w:val="en-GB"/>
          </w:rPr>
          <w:delText xml:space="preserve"> </w:delText>
        </w:r>
      </w:del>
      <w:r>
        <w:rPr>
          <w:rFonts w:ascii="Times New Roman" w:hAnsi="Times New Roman"/>
          <w:sz w:val="24"/>
          <w:szCs w:val="24"/>
          <w:lang w:val="en-GB"/>
        </w:rPr>
        <w:t xml:space="preserve">understanding </w:t>
      </w:r>
      <w:ins w:id="170" w:author="John Morgan [jpm]" w:date="2017-03-23T14:38:00Z">
        <w:r w:rsidR="00CE1EE7">
          <w:rPr>
            <w:rFonts w:ascii="Times New Roman" w:hAnsi="Times New Roman"/>
            <w:sz w:val="24"/>
            <w:szCs w:val="24"/>
            <w:lang w:val="en-GB"/>
          </w:rPr>
          <w:t xml:space="preserve">of these constructions and practices </w:t>
        </w:r>
      </w:ins>
      <w:r>
        <w:rPr>
          <w:rFonts w:ascii="Times New Roman" w:hAnsi="Times New Roman"/>
          <w:sz w:val="24"/>
          <w:szCs w:val="24"/>
          <w:lang w:val="en-GB"/>
        </w:rPr>
        <w:t xml:space="preserve">could </w:t>
      </w:r>
      <w:commentRangeStart w:id="171"/>
      <w:r>
        <w:rPr>
          <w:rFonts w:ascii="Times New Roman" w:hAnsi="Times New Roman"/>
          <w:sz w:val="24"/>
          <w:szCs w:val="24"/>
          <w:lang w:val="en-GB"/>
        </w:rPr>
        <w:t>uncover</w:t>
      </w:r>
      <w:commentRangeEnd w:id="171"/>
      <w:r w:rsidR="00CE1EE7">
        <w:rPr>
          <w:rStyle w:val="Odkaznakoment"/>
        </w:rPr>
        <w:commentReference w:id="171"/>
      </w:r>
      <w:r>
        <w:rPr>
          <w:rFonts w:ascii="Times New Roman" w:hAnsi="Times New Roman"/>
          <w:sz w:val="24"/>
          <w:szCs w:val="24"/>
          <w:lang w:val="en-GB"/>
        </w:rPr>
        <w:t xml:space="preserve"> serious organizational and ideological problems in the Czech system of migrant integration.</w:t>
      </w:r>
    </w:p>
    <w:p w14:paraId="02B9B787" w14:textId="3E1D215A" w:rsidR="00C740EE" w:rsidRPr="0015284C" w:rsidRDefault="00C740EE" w:rsidP="00C740EE">
      <w:pPr>
        <w:rPr>
          <w:rFonts w:ascii="Times New Roman" w:hAnsi="Times New Roman"/>
          <w:sz w:val="24"/>
          <w:szCs w:val="24"/>
          <w:lang w:val="en-GB"/>
        </w:rPr>
      </w:pPr>
      <w:r>
        <w:rPr>
          <w:rFonts w:ascii="Times New Roman" w:hAnsi="Times New Roman"/>
          <w:sz w:val="24"/>
          <w:szCs w:val="24"/>
          <w:lang w:val="en-GB"/>
        </w:rPr>
        <w:t xml:space="preserve">The Czech Republic is affected by the EU´s migration crisis </w:t>
      </w:r>
      <w:r w:rsidRPr="005A2CD7">
        <w:rPr>
          <w:rFonts w:ascii="Times New Roman" w:hAnsi="Times New Roman"/>
          <w:sz w:val="24"/>
          <w:szCs w:val="24"/>
          <w:lang w:val="en-GB"/>
        </w:rPr>
        <w:t xml:space="preserve">fractionally (CSO 2017). </w:t>
      </w:r>
      <w:r>
        <w:rPr>
          <w:rFonts w:ascii="Times New Roman" w:hAnsi="Times New Roman"/>
          <w:sz w:val="24"/>
          <w:szCs w:val="24"/>
          <w:lang w:val="en-GB"/>
        </w:rPr>
        <w:t xml:space="preserve">It is </w:t>
      </w:r>
      <w:r w:rsidRPr="004D0883">
        <w:rPr>
          <w:rFonts w:ascii="Times New Roman" w:hAnsi="Times New Roman"/>
          <w:sz w:val="24"/>
          <w:szCs w:val="24"/>
          <w:lang w:val="en-GB"/>
        </w:rPr>
        <w:t>predominantly</w:t>
      </w:r>
      <w:r>
        <w:rPr>
          <w:rFonts w:ascii="Times New Roman" w:hAnsi="Times New Roman"/>
          <w:sz w:val="24"/>
          <w:szCs w:val="24"/>
          <w:lang w:val="en-GB"/>
        </w:rPr>
        <w:t xml:space="preserve"> known that the Czech Republic has one of the most closed migrant</w:t>
      </w:r>
      <w:del w:id="172" w:author="John Morgan [jpm]" w:date="2017-03-23T14:39:00Z">
        <w:r w:rsidDel="00CE1EE7">
          <w:rPr>
            <w:rFonts w:ascii="Times New Roman" w:hAnsi="Times New Roman"/>
            <w:sz w:val="24"/>
            <w:szCs w:val="24"/>
            <w:lang w:val="en-GB"/>
          </w:rPr>
          <w:delText>´s</w:delText>
        </w:r>
      </w:del>
      <w:r>
        <w:rPr>
          <w:rFonts w:ascii="Times New Roman" w:hAnsi="Times New Roman"/>
          <w:sz w:val="24"/>
          <w:szCs w:val="24"/>
          <w:lang w:val="en-GB"/>
        </w:rPr>
        <w:t xml:space="preserve"> polic</w:t>
      </w:r>
      <w:ins w:id="173" w:author="John Morgan [jpm]" w:date="2017-03-23T14:39:00Z">
        <w:r w:rsidR="00CE1EE7">
          <w:rPr>
            <w:rFonts w:ascii="Times New Roman" w:hAnsi="Times New Roman"/>
            <w:sz w:val="24"/>
            <w:szCs w:val="24"/>
            <w:lang w:val="en-GB"/>
          </w:rPr>
          <w:t>ies</w:t>
        </w:r>
      </w:ins>
      <w:del w:id="174" w:author="John Morgan [jpm]" w:date="2017-03-23T14:39:00Z">
        <w:r w:rsidDel="00CE1EE7">
          <w:rPr>
            <w:rFonts w:ascii="Times New Roman" w:hAnsi="Times New Roman"/>
            <w:sz w:val="24"/>
            <w:szCs w:val="24"/>
            <w:lang w:val="en-GB"/>
          </w:rPr>
          <w:delText>y</w:delText>
        </w:r>
      </w:del>
      <w:r>
        <w:rPr>
          <w:rFonts w:ascii="Times New Roman" w:hAnsi="Times New Roman"/>
          <w:sz w:val="24"/>
          <w:szCs w:val="24"/>
          <w:lang w:val="en-GB"/>
        </w:rPr>
        <w:t xml:space="preserve"> of the EU </w:t>
      </w:r>
      <w:r w:rsidRPr="00F270C8">
        <w:rPr>
          <w:rFonts w:ascii="Times New Roman" w:hAnsi="Times New Roman"/>
          <w:sz w:val="24"/>
          <w:szCs w:val="24"/>
          <w:lang w:val="en-GB"/>
        </w:rPr>
        <w:t xml:space="preserve">member states (MIPEX 2015). The Czech integration regime is highly closed in </w:t>
      </w:r>
      <w:ins w:id="175" w:author="John Morgan [jpm]" w:date="2017-03-23T14:39:00Z">
        <w:r w:rsidR="00CE1EE7">
          <w:rPr>
            <w:rFonts w:ascii="Times New Roman" w:hAnsi="Times New Roman"/>
            <w:sz w:val="24"/>
            <w:szCs w:val="24"/>
            <w:lang w:val="en-GB"/>
          </w:rPr>
          <w:t>a</w:t>
        </w:r>
      </w:ins>
      <w:del w:id="176" w:author="John Morgan [jpm]" w:date="2017-03-23T14:39:00Z">
        <w:r w:rsidRPr="00F270C8" w:rsidDel="00CE1EE7">
          <w:rPr>
            <w:rFonts w:ascii="Times New Roman" w:hAnsi="Times New Roman"/>
            <w:sz w:val="24"/>
            <w:szCs w:val="24"/>
            <w:lang w:val="en-GB"/>
          </w:rPr>
          <w:delText>the</w:delText>
        </w:r>
      </w:del>
      <w:r w:rsidRPr="00F270C8">
        <w:rPr>
          <w:rFonts w:ascii="Times New Roman" w:hAnsi="Times New Roman"/>
          <w:sz w:val="24"/>
          <w:szCs w:val="24"/>
          <w:lang w:val="en-GB"/>
        </w:rPr>
        <w:t xml:space="preserve"> similar way (Papadopoulos 2011). Migrants </w:t>
      </w:r>
      <w:r>
        <w:rPr>
          <w:rFonts w:ascii="Times New Roman" w:hAnsi="Times New Roman"/>
          <w:sz w:val="24"/>
          <w:szCs w:val="24"/>
          <w:lang w:val="en-GB"/>
        </w:rPr>
        <w:t>don´t</w:t>
      </w:r>
      <w:r w:rsidRPr="00F270C8">
        <w:rPr>
          <w:rFonts w:ascii="Times New Roman" w:hAnsi="Times New Roman"/>
          <w:sz w:val="24"/>
          <w:szCs w:val="24"/>
          <w:lang w:val="en-GB"/>
        </w:rPr>
        <w:t xml:space="preserve"> flow to the Czech Republic by hundreds and thousands. Nevertheless</w:t>
      </w:r>
      <w:ins w:id="177" w:author="John Morgan [jpm]" w:date="2017-03-23T14:39:00Z">
        <w:r w:rsidR="00CE1EE7">
          <w:rPr>
            <w:rFonts w:ascii="Times New Roman" w:hAnsi="Times New Roman"/>
            <w:sz w:val="24"/>
            <w:szCs w:val="24"/>
            <w:lang w:val="en-GB"/>
          </w:rPr>
          <w:t>,</w:t>
        </w:r>
      </w:ins>
      <w:del w:id="178" w:author="John Morgan [jpm]" w:date="2017-03-23T14:39:00Z">
        <w:r w:rsidRPr="00F270C8" w:rsidDel="00CE1EE7">
          <w:rPr>
            <w:rFonts w:ascii="Times New Roman" w:hAnsi="Times New Roman"/>
            <w:sz w:val="24"/>
            <w:szCs w:val="24"/>
            <w:lang w:val="en-GB"/>
          </w:rPr>
          <w:delText xml:space="preserve"> the</w:delText>
        </w:r>
      </w:del>
      <w:r w:rsidRPr="00F270C8">
        <w:rPr>
          <w:rFonts w:ascii="Times New Roman" w:hAnsi="Times New Roman"/>
          <w:sz w:val="24"/>
          <w:szCs w:val="24"/>
          <w:lang w:val="en-GB"/>
        </w:rPr>
        <w:t xml:space="preserve"> Czech society is mainly influenced by various discourses which construct miscellaneous effects of migration</w:t>
      </w:r>
      <w:r>
        <w:rPr>
          <w:rFonts w:ascii="Times New Roman" w:hAnsi="Times New Roman"/>
          <w:sz w:val="24"/>
          <w:szCs w:val="24"/>
          <w:lang w:val="en-GB"/>
        </w:rPr>
        <w:t xml:space="preserve"> crisis and shape actions of diverse </w:t>
      </w:r>
      <w:r w:rsidRPr="004D0883">
        <w:rPr>
          <w:rFonts w:ascii="Times New Roman" w:hAnsi="Times New Roman"/>
          <w:sz w:val="24"/>
          <w:szCs w:val="24"/>
          <w:lang w:val="en-GB"/>
        </w:rPr>
        <w:t>inhabitant</w:t>
      </w:r>
      <w:r>
        <w:rPr>
          <w:rFonts w:ascii="Times New Roman" w:hAnsi="Times New Roman"/>
          <w:sz w:val="24"/>
          <w:szCs w:val="24"/>
          <w:lang w:val="en-GB"/>
        </w:rPr>
        <w:t>s´ groups. These dynamics reconstitute public interest (</w:t>
      </w:r>
      <w:r w:rsidRPr="00540DEE">
        <w:rPr>
          <w:rFonts w:ascii="Times New Roman" w:hAnsi="Times New Roman"/>
          <w:sz w:val="24"/>
          <w:szCs w:val="24"/>
          <w:lang w:val="en-GB"/>
        </w:rPr>
        <w:t>particularly</w:t>
      </w:r>
      <w:r>
        <w:rPr>
          <w:rFonts w:ascii="Times New Roman" w:hAnsi="Times New Roman"/>
          <w:sz w:val="24"/>
          <w:szCs w:val="24"/>
          <w:lang w:val="en-GB"/>
        </w:rPr>
        <w:t xml:space="preserve"> political and media interest). Agencies wh</w:t>
      </w:r>
      <w:ins w:id="179" w:author="John Morgan [jpm]" w:date="2017-03-23T14:40:00Z">
        <w:r w:rsidR="00BE5DF8">
          <w:rPr>
            <w:rFonts w:ascii="Times New Roman" w:hAnsi="Times New Roman"/>
            <w:sz w:val="24"/>
            <w:szCs w:val="24"/>
            <w:lang w:val="en-GB"/>
          </w:rPr>
          <w:t>ose</w:t>
        </w:r>
      </w:ins>
      <w:del w:id="180" w:author="John Morgan [jpm]" w:date="2017-03-23T14:40:00Z">
        <w:r w:rsidDel="00BE5DF8">
          <w:rPr>
            <w:rFonts w:ascii="Times New Roman" w:hAnsi="Times New Roman"/>
            <w:sz w:val="24"/>
            <w:szCs w:val="24"/>
            <w:lang w:val="en-GB"/>
          </w:rPr>
          <w:delText>ich</w:delText>
        </w:r>
      </w:del>
      <w:r>
        <w:rPr>
          <w:rFonts w:ascii="Times New Roman" w:hAnsi="Times New Roman"/>
          <w:sz w:val="24"/>
          <w:szCs w:val="24"/>
          <w:lang w:val="en-GB"/>
        </w:rPr>
        <w:t xml:space="preserve"> mission is to support integration of migrants to </w:t>
      </w:r>
      <w:del w:id="181" w:author="John Morgan [jpm]" w:date="2017-03-23T14:40:00Z">
        <w:r w:rsidDel="00BE5DF8">
          <w:rPr>
            <w:rFonts w:ascii="Times New Roman" w:hAnsi="Times New Roman"/>
            <w:sz w:val="24"/>
            <w:szCs w:val="24"/>
            <w:lang w:val="en-GB"/>
          </w:rPr>
          <w:delText xml:space="preserve">the </w:delText>
        </w:r>
      </w:del>
      <w:r>
        <w:rPr>
          <w:rFonts w:ascii="Times New Roman" w:hAnsi="Times New Roman"/>
          <w:sz w:val="24"/>
          <w:szCs w:val="24"/>
          <w:lang w:val="en-GB"/>
        </w:rPr>
        <w:t>Czech society attract public concern. I</w:t>
      </w:r>
      <w:r w:rsidRPr="00540DEE">
        <w:rPr>
          <w:rFonts w:ascii="Times New Roman" w:hAnsi="Times New Roman"/>
          <w:sz w:val="24"/>
          <w:szCs w:val="24"/>
          <w:lang w:val="en-GB"/>
        </w:rPr>
        <w:t>ncreased</w:t>
      </w:r>
      <w:r>
        <w:rPr>
          <w:rFonts w:ascii="Times New Roman" w:hAnsi="Times New Roman"/>
          <w:sz w:val="24"/>
          <w:szCs w:val="24"/>
          <w:lang w:val="en-GB"/>
        </w:rPr>
        <w:t xml:space="preserve"> political and media interest cause pressure on the agencies and their specialized workers in the daily direct work with migrants. Social workers are</w:t>
      </w:r>
      <w:ins w:id="182" w:author="John Morgan [jpm]" w:date="2017-03-23T14:40:00Z">
        <w:r w:rsidR="00BE5DF8">
          <w:rPr>
            <w:rFonts w:ascii="Times New Roman" w:hAnsi="Times New Roman"/>
            <w:sz w:val="24"/>
            <w:szCs w:val="24"/>
            <w:lang w:val="en-GB"/>
          </w:rPr>
          <w:t xml:space="preserve"> an</w:t>
        </w:r>
      </w:ins>
      <w:r>
        <w:rPr>
          <w:rFonts w:ascii="Times New Roman" w:hAnsi="Times New Roman"/>
          <w:sz w:val="24"/>
          <w:szCs w:val="24"/>
          <w:lang w:val="en-GB"/>
        </w:rPr>
        <w:t xml:space="preserve"> important part of these professionals. After </w:t>
      </w:r>
      <w:ins w:id="183" w:author="John Morgan [jpm]" w:date="2017-03-23T14:40:00Z">
        <w:r w:rsidR="00BE5DF8">
          <w:rPr>
            <w:rFonts w:ascii="Times New Roman" w:hAnsi="Times New Roman"/>
            <w:sz w:val="24"/>
            <w:szCs w:val="24"/>
            <w:lang w:val="en-GB"/>
          </w:rPr>
          <w:t xml:space="preserve">the </w:t>
        </w:r>
      </w:ins>
      <w:r w:rsidRPr="00A674E5">
        <w:rPr>
          <w:rFonts w:ascii="Times New Roman" w:hAnsi="Times New Roman"/>
          <w:sz w:val="24"/>
          <w:szCs w:val="24"/>
          <w:lang w:val="en-GB"/>
        </w:rPr>
        <w:t>outbreak</w:t>
      </w:r>
      <w:r>
        <w:rPr>
          <w:rFonts w:ascii="Times New Roman" w:hAnsi="Times New Roman"/>
          <w:sz w:val="24"/>
          <w:szCs w:val="24"/>
          <w:lang w:val="en-GB"/>
        </w:rPr>
        <w:t xml:space="preserve"> of the EU´s migration crisis, </w:t>
      </w:r>
      <w:del w:id="184" w:author="John Morgan [jpm]" w:date="2017-03-23T14:40:00Z">
        <w:r w:rsidDel="00BE5DF8">
          <w:rPr>
            <w:rFonts w:ascii="Times New Roman" w:hAnsi="Times New Roman"/>
            <w:sz w:val="24"/>
            <w:szCs w:val="24"/>
            <w:lang w:val="en-GB"/>
          </w:rPr>
          <w:delText xml:space="preserve">the </w:delText>
        </w:r>
      </w:del>
      <w:r>
        <w:rPr>
          <w:rFonts w:ascii="Times New Roman" w:hAnsi="Times New Roman"/>
          <w:sz w:val="24"/>
          <w:szCs w:val="24"/>
          <w:lang w:val="en-GB"/>
        </w:rPr>
        <w:t xml:space="preserve">social work with migrants is under rising public, political and media pressure in the Czech Republic.        </w:t>
      </w:r>
    </w:p>
    <w:p w14:paraId="29C27270" w14:textId="67E55C41" w:rsidR="00C740EE" w:rsidRPr="00C970A6" w:rsidRDefault="00C740EE" w:rsidP="00C740EE">
      <w:pPr>
        <w:rPr>
          <w:rFonts w:ascii="Times New Roman" w:hAnsi="Times New Roman"/>
          <w:sz w:val="24"/>
          <w:szCs w:val="24"/>
          <w:lang w:val="en-GB"/>
        </w:rPr>
      </w:pPr>
      <w:r w:rsidRPr="00C970A6">
        <w:rPr>
          <w:rFonts w:ascii="Times New Roman" w:hAnsi="Times New Roman"/>
          <w:sz w:val="24"/>
          <w:szCs w:val="24"/>
          <w:lang w:val="en-GB"/>
        </w:rPr>
        <w:t>The presented paper</w:t>
      </w:r>
      <w:del w:id="185" w:author="John Morgan [jpm]" w:date="2017-03-23T14:40:00Z">
        <w:r w:rsidRPr="00C970A6" w:rsidDel="00BE5DF8">
          <w:rPr>
            <w:rFonts w:ascii="Times New Roman" w:hAnsi="Times New Roman"/>
            <w:sz w:val="24"/>
            <w:szCs w:val="24"/>
            <w:lang w:val="en-GB"/>
          </w:rPr>
          <w:delText xml:space="preserve"> is</w:delText>
        </w:r>
      </w:del>
      <w:r w:rsidRPr="00C970A6">
        <w:rPr>
          <w:rFonts w:ascii="Times New Roman" w:hAnsi="Times New Roman"/>
          <w:sz w:val="24"/>
          <w:szCs w:val="24"/>
          <w:lang w:val="en-GB"/>
        </w:rPr>
        <w:t xml:space="preserve"> focuse</w:t>
      </w:r>
      <w:ins w:id="186" w:author="John Morgan [jpm]" w:date="2017-03-23T14:40:00Z">
        <w:r w:rsidR="00BE5DF8">
          <w:rPr>
            <w:rFonts w:ascii="Times New Roman" w:hAnsi="Times New Roman"/>
            <w:sz w:val="24"/>
            <w:szCs w:val="24"/>
            <w:lang w:val="en-GB"/>
          </w:rPr>
          <w:t>s</w:t>
        </w:r>
      </w:ins>
      <w:del w:id="187" w:author="John Morgan [jpm]" w:date="2017-03-23T14:40:00Z">
        <w:r w:rsidRPr="00C970A6" w:rsidDel="00BE5DF8">
          <w:rPr>
            <w:rFonts w:ascii="Times New Roman" w:hAnsi="Times New Roman"/>
            <w:sz w:val="24"/>
            <w:szCs w:val="24"/>
            <w:lang w:val="en-GB"/>
          </w:rPr>
          <w:delText>d</w:delText>
        </w:r>
      </w:del>
      <w:r w:rsidRPr="00C970A6">
        <w:rPr>
          <w:rFonts w:ascii="Times New Roman" w:hAnsi="Times New Roman"/>
          <w:sz w:val="24"/>
          <w:szCs w:val="24"/>
          <w:lang w:val="en-GB"/>
        </w:rPr>
        <w:t xml:space="preserve"> </w:t>
      </w:r>
      <w:ins w:id="188" w:author="John Morgan [jpm]" w:date="2017-03-23T14:40:00Z">
        <w:r w:rsidR="00BE5DF8">
          <w:rPr>
            <w:rFonts w:ascii="Times New Roman" w:hAnsi="Times New Roman"/>
            <w:sz w:val="24"/>
            <w:szCs w:val="24"/>
            <w:lang w:val="en-GB"/>
          </w:rPr>
          <w:t>on</w:t>
        </w:r>
      </w:ins>
      <w:del w:id="189" w:author="John Morgan [jpm]" w:date="2017-03-23T14:40:00Z">
        <w:r w:rsidRPr="00C970A6" w:rsidDel="00BE5DF8">
          <w:rPr>
            <w:rFonts w:ascii="Times New Roman" w:hAnsi="Times New Roman"/>
            <w:sz w:val="24"/>
            <w:szCs w:val="24"/>
            <w:lang w:val="en-GB"/>
          </w:rPr>
          <w:delText>to</w:delText>
        </w:r>
      </w:del>
      <w:r w:rsidRPr="00C970A6">
        <w:rPr>
          <w:rFonts w:ascii="Times New Roman" w:hAnsi="Times New Roman"/>
          <w:sz w:val="24"/>
          <w:szCs w:val="24"/>
          <w:lang w:val="en-GB"/>
        </w:rPr>
        <w:t xml:space="preserve"> answer</w:t>
      </w:r>
      <w:ins w:id="190" w:author="John Morgan [jpm]" w:date="2017-03-23T14:41:00Z">
        <w:r w:rsidR="00BE5DF8">
          <w:rPr>
            <w:rFonts w:ascii="Times New Roman" w:hAnsi="Times New Roman"/>
            <w:sz w:val="24"/>
            <w:szCs w:val="24"/>
            <w:lang w:val="en-GB"/>
          </w:rPr>
          <w:t>ing</w:t>
        </w:r>
      </w:ins>
      <w:r>
        <w:rPr>
          <w:rFonts w:ascii="Times New Roman" w:hAnsi="Times New Roman"/>
          <w:sz w:val="24"/>
          <w:szCs w:val="24"/>
          <w:lang w:val="en-GB"/>
        </w:rPr>
        <w:t xml:space="preserve"> the question </w:t>
      </w:r>
      <w:r w:rsidRPr="009B6737">
        <w:rPr>
          <w:rFonts w:ascii="Times New Roman" w:hAnsi="Times New Roman"/>
          <w:i/>
          <w:sz w:val="24"/>
          <w:szCs w:val="24"/>
          <w:lang w:val="en-GB"/>
        </w:rPr>
        <w:t>“How social workers construct their practice with migrants in the age of migration crisis in the Czech Republic?”</w:t>
      </w:r>
      <w:r>
        <w:rPr>
          <w:rFonts w:ascii="Times New Roman" w:hAnsi="Times New Roman"/>
          <w:sz w:val="24"/>
          <w:szCs w:val="24"/>
          <w:lang w:val="en-GB"/>
        </w:rPr>
        <w:t xml:space="preserve"> </w:t>
      </w:r>
      <w:r w:rsidRPr="00C970A6">
        <w:rPr>
          <w:rFonts w:ascii="Times New Roman" w:hAnsi="Times New Roman"/>
          <w:sz w:val="24"/>
          <w:szCs w:val="24"/>
          <w:lang w:val="en-GB"/>
        </w:rPr>
        <w:t xml:space="preserve"> </w:t>
      </w:r>
    </w:p>
    <w:p w14:paraId="23ACF59A" w14:textId="10A09997" w:rsidR="00C740EE" w:rsidRDefault="00C740EE" w:rsidP="00C740EE">
      <w:pPr>
        <w:rPr>
          <w:rFonts w:ascii="Times New Roman" w:hAnsi="Times New Roman"/>
          <w:sz w:val="24"/>
          <w:szCs w:val="24"/>
          <w:lang w:val="en-GB"/>
        </w:rPr>
      </w:pPr>
      <w:r w:rsidRPr="00DF63CD">
        <w:rPr>
          <w:rFonts w:ascii="Times New Roman" w:hAnsi="Times New Roman"/>
          <w:sz w:val="24"/>
          <w:szCs w:val="24"/>
          <w:lang w:val="en-GB"/>
        </w:rPr>
        <w:t xml:space="preserve">The nature of research question </w:t>
      </w:r>
      <w:r>
        <w:rPr>
          <w:rFonts w:ascii="Times New Roman" w:hAnsi="Times New Roman"/>
          <w:sz w:val="24"/>
          <w:szCs w:val="24"/>
          <w:lang w:val="en-GB"/>
        </w:rPr>
        <w:t xml:space="preserve">determines research strategy. The strategy of understanding known as a qualitative research was chosen. </w:t>
      </w:r>
      <w:ins w:id="191" w:author="John Morgan [jpm]" w:date="2017-03-23T14:41:00Z">
        <w:r w:rsidR="00BE5DF8">
          <w:rPr>
            <w:rFonts w:ascii="Times New Roman" w:hAnsi="Times New Roman"/>
            <w:sz w:val="24"/>
            <w:szCs w:val="24"/>
            <w:lang w:val="en-GB"/>
          </w:rPr>
          <w:t>A c</w:t>
        </w:r>
      </w:ins>
      <w:del w:id="192" w:author="John Morgan [jpm]" w:date="2017-03-23T14:41:00Z">
        <w:r w:rsidDel="00BE5DF8">
          <w:rPr>
            <w:rFonts w:ascii="Times New Roman" w:hAnsi="Times New Roman"/>
            <w:sz w:val="24"/>
            <w:szCs w:val="24"/>
            <w:lang w:val="en-GB"/>
          </w:rPr>
          <w:delText>C</w:delText>
        </w:r>
      </w:del>
      <w:r>
        <w:rPr>
          <w:rFonts w:ascii="Times New Roman" w:hAnsi="Times New Roman"/>
          <w:sz w:val="24"/>
          <w:szCs w:val="24"/>
          <w:lang w:val="en-GB"/>
        </w:rPr>
        <w:t xml:space="preserve">ombination of critical discourse psychology (Wetherell 1998, Edley 2001, Willing 2013) and </w:t>
      </w:r>
      <w:ins w:id="193" w:author="John Morgan [jpm]" w:date="2017-03-23T14:41:00Z">
        <w:r w:rsidR="00BE5DF8">
          <w:rPr>
            <w:rFonts w:ascii="Times New Roman" w:hAnsi="Times New Roman"/>
            <w:sz w:val="24"/>
            <w:szCs w:val="24"/>
            <w:lang w:val="en-GB"/>
          </w:rPr>
          <w:t>F</w:t>
        </w:r>
      </w:ins>
      <w:del w:id="194" w:author="John Morgan [jpm]" w:date="2017-03-23T14:41:00Z">
        <w:r w:rsidDel="00BE5DF8">
          <w:rPr>
            <w:rFonts w:ascii="Times New Roman" w:hAnsi="Times New Roman"/>
            <w:sz w:val="24"/>
            <w:szCs w:val="24"/>
            <w:lang w:val="en-GB"/>
          </w:rPr>
          <w:delText>f</w:delText>
        </w:r>
      </w:del>
      <w:r>
        <w:rPr>
          <w:rFonts w:ascii="Times New Roman" w:hAnsi="Times New Roman"/>
          <w:sz w:val="24"/>
          <w:szCs w:val="24"/>
          <w:lang w:val="en-GB"/>
        </w:rPr>
        <w:t xml:space="preserve">oucauldian research (Parker 1992, Gill 2000, Willing 2013) became a research method which uses interpretative repertoires, discourses and subject positions as basic analytical tools. Interpretative repertoires are flexible discursive resources. During social interactions, particular actors achieve their current communicative goals via those discursive recourses. Discourses are more constant than interpretative repertoires. According to Parker (1992) </w:t>
      </w:r>
      <w:commentRangeStart w:id="195"/>
      <w:r>
        <w:rPr>
          <w:rFonts w:ascii="Times New Roman" w:hAnsi="Times New Roman"/>
          <w:sz w:val="24"/>
          <w:szCs w:val="24"/>
          <w:lang w:val="en-GB"/>
        </w:rPr>
        <w:t>we</w:t>
      </w:r>
      <w:commentRangeEnd w:id="195"/>
      <w:r w:rsidR="00BE5DF8">
        <w:rPr>
          <w:rStyle w:val="Odkaznakoment"/>
        </w:rPr>
        <w:commentReference w:id="195"/>
      </w:r>
      <w:r>
        <w:rPr>
          <w:rFonts w:ascii="Times New Roman" w:hAnsi="Times New Roman"/>
          <w:sz w:val="24"/>
          <w:szCs w:val="24"/>
          <w:lang w:val="en-GB"/>
        </w:rPr>
        <w:t xml:space="preserve"> understand discourse as a system of statements which construct an object and array of subject positions. </w:t>
      </w:r>
      <w:r w:rsidRPr="003A06D2">
        <w:rPr>
          <w:rFonts w:ascii="Times New Roman" w:hAnsi="Times New Roman"/>
          <w:sz w:val="24"/>
          <w:szCs w:val="24"/>
          <w:lang w:val="en-GB"/>
        </w:rPr>
        <w:t xml:space="preserve">Davies and Harré (1990) describe subject position as one position in the discourse. </w:t>
      </w:r>
      <w:r>
        <w:rPr>
          <w:rFonts w:ascii="Times New Roman" w:hAnsi="Times New Roman"/>
          <w:sz w:val="24"/>
          <w:szCs w:val="24"/>
          <w:lang w:val="en-GB"/>
        </w:rPr>
        <w:t>W</w:t>
      </w:r>
      <w:r w:rsidRPr="003A06D2">
        <w:rPr>
          <w:rFonts w:ascii="Times New Roman" w:hAnsi="Times New Roman"/>
          <w:sz w:val="24"/>
          <w:szCs w:val="24"/>
          <w:lang w:val="en-GB"/>
        </w:rPr>
        <w:t xml:space="preserve">ithin social interactions the person reflexively locates </w:t>
      </w:r>
      <w:r>
        <w:rPr>
          <w:rFonts w:ascii="Times New Roman" w:hAnsi="Times New Roman"/>
          <w:sz w:val="24"/>
          <w:szCs w:val="24"/>
          <w:lang w:val="en-GB"/>
        </w:rPr>
        <w:t>him</w:t>
      </w:r>
      <w:r w:rsidRPr="003A06D2">
        <w:rPr>
          <w:rFonts w:ascii="Times New Roman" w:hAnsi="Times New Roman"/>
          <w:sz w:val="24"/>
          <w:szCs w:val="24"/>
          <w:lang w:val="en-GB"/>
        </w:rPr>
        <w:t xml:space="preserve">self and others to the constructed reality. Every subject position “incorporates both a conceptual repertoire and a location for persons within the structure of rights for those that use that repertoire. Once having taken up a particular position as one's own, a person inevitably sees the world from the vantage point of that position and in terms of the particular images, metaphors, story lines and concepts which are made relevant within the particular discursive practice in which they are </w:t>
      </w:r>
      <w:commentRangeStart w:id="196"/>
      <w:r w:rsidRPr="003A06D2">
        <w:rPr>
          <w:rFonts w:ascii="Times New Roman" w:hAnsi="Times New Roman"/>
          <w:sz w:val="24"/>
          <w:szCs w:val="24"/>
          <w:lang w:val="en-GB"/>
        </w:rPr>
        <w:t>positioned</w:t>
      </w:r>
      <w:commentRangeEnd w:id="196"/>
      <w:r w:rsidR="00BE5DF8">
        <w:rPr>
          <w:rStyle w:val="Odkaznakoment"/>
        </w:rPr>
        <w:commentReference w:id="196"/>
      </w:r>
      <w:del w:id="197" w:author="John Morgan [jpm]" w:date="2017-03-23T14:43:00Z">
        <w:r w:rsidRPr="003A06D2" w:rsidDel="00BE5DF8">
          <w:rPr>
            <w:rFonts w:ascii="Times New Roman" w:hAnsi="Times New Roman"/>
            <w:sz w:val="24"/>
            <w:szCs w:val="24"/>
            <w:lang w:val="en-GB"/>
          </w:rPr>
          <w:delText>.</w:delText>
        </w:r>
      </w:del>
      <w:r w:rsidRPr="003A06D2">
        <w:rPr>
          <w:rFonts w:ascii="Times New Roman" w:hAnsi="Times New Roman"/>
          <w:sz w:val="24"/>
          <w:szCs w:val="24"/>
          <w:lang w:val="en-GB"/>
        </w:rPr>
        <w:t>” (</w:t>
      </w:r>
      <w:r w:rsidRPr="00FC48E4">
        <w:rPr>
          <w:rFonts w:ascii="Times New Roman" w:hAnsi="Times New Roman"/>
          <w:sz w:val="24"/>
          <w:szCs w:val="24"/>
          <w:lang w:val="en-GB"/>
        </w:rPr>
        <w:t>Davies and Harré, 1990:46</w:t>
      </w:r>
      <w:del w:id="198" w:author="John Morgan [jpm]" w:date="2017-03-23T14:44:00Z">
        <w:r w:rsidRPr="003A06D2" w:rsidDel="00BE5DF8">
          <w:rPr>
            <w:rFonts w:ascii="Times New Roman" w:hAnsi="Times New Roman"/>
            <w:sz w:val="24"/>
            <w:szCs w:val="24"/>
            <w:lang w:val="en-GB"/>
          </w:rPr>
          <w:delText>.</w:delText>
        </w:r>
      </w:del>
      <w:r w:rsidRPr="003A06D2">
        <w:rPr>
          <w:rFonts w:ascii="Times New Roman" w:hAnsi="Times New Roman"/>
          <w:sz w:val="24"/>
          <w:szCs w:val="24"/>
          <w:lang w:val="en-GB"/>
        </w:rPr>
        <w:t>)</w:t>
      </w:r>
      <w:ins w:id="199" w:author="John Morgan [jpm]" w:date="2017-03-23T14:44:00Z">
        <w:r w:rsidR="00BE5DF8">
          <w:rPr>
            <w:rFonts w:ascii="Times New Roman" w:hAnsi="Times New Roman"/>
            <w:sz w:val="24"/>
            <w:szCs w:val="24"/>
            <w:lang w:val="en-GB"/>
          </w:rPr>
          <w:t>.</w:t>
        </w:r>
      </w:ins>
      <w:r w:rsidRPr="003A06D2">
        <w:rPr>
          <w:rFonts w:ascii="Times New Roman" w:hAnsi="Times New Roman"/>
          <w:sz w:val="24"/>
          <w:szCs w:val="24"/>
          <w:lang w:val="en-GB"/>
        </w:rPr>
        <w:t xml:space="preserve"> Edley (2001) </w:t>
      </w:r>
      <w:r w:rsidRPr="003A06D2">
        <w:rPr>
          <w:rFonts w:ascii="Times New Roman" w:hAnsi="Times New Roman"/>
          <w:iCs/>
          <w:sz w:val="24"/>
          <w:szCs w:val="24"/>
          <w:lang w:val="en-GB"/>
        </w:rPr>
        <w:t>points out that</w:t>
      </w:r>
      <w:r w:rsidRPr="003A06D2">
        <w:rPr>
          <w:rFonts w:ascii="Times New Roman" w:hAnsi="Times New Roman"/>
          <w:sz w:val="24"/>
          <w:szCs w:val="24"/>
          <w:lang w:val="en-GB"/>
        </w:rPr>
        <w:t xml:space="preserve"> subject positions can be defined as a location within a conversation. </w:t>
      </w:r>
    </w:p>
    <w:p w14:paraId="3D56E74B" w14:textId="77777777" w:rsidR="00C740EE" w:rsidRPr="00CE7908" w:rsidRDefault="00C740EE" w:rsidP="00C740EE">
      <w:pPr>
        <w:rPr>
          <w:rFonts w:ascii="Times New Roman" w:hAnsi="Times New Roman"/>
          <w:sz w:val="24"/>
          <w:szCs w:val="24"/>
          <w:lang w:val="en-GB"/>
        </w:rPr>
      </w:pPr>
      <w:r w:rsidRPr="003A06D2">
        <w:rPr>
          <w:rFonts w:ascii="Times New Roman" w:hAnsi="Times New Roman"/>
          <w:sz w:val="24"/>
          <w:szCs w:val="24"/>
          <w:lang w:val="en-GB"/>
        </w:rPr>
        <w:t>According to</w:t>
      </w:r>
      <w:r>
        <w:rPr>
          <w:rFonts w:ascii="Times New Roman" w:hAnsi="Times New Roman"/>
          <w:sz w:val="24"/>
          <w:szCs w:val="24"/>
          <w:lang w:val="en-GB"/>
        </w:rPr>
        <w:t xml:space="preserve"> the</w:t>
      </w:r>
      <w:r w:rsidRPr="003A06D2">
        <w:rPr>
          <w:rFonts w:ascii="Times New Roman" w:hAnsi="Times New Roman"/>
          <w:sz w:val="24"/>
          <w:szCs w:val="24"/>
          <w:lang w:val="en-GB"/>
        </w:rPr>
        <w:t xml:space="preserve"> </w:t>
      </w:r>
      <w:r>
        <w:rPr>
          <w:rFonts w:ascii="Times New Roman" w:hAnsi="Times New Roman"/>
          <w:sz w:val="24"/>
          <w:szCs w:val="24"/>
          <w:lang w:val="en-GB"/>
        </w:rPr>
        <w:t>research question and the chosen method</w:t>
      </w:r>
      <w:r w:rsidRPr="003A06D2">
        <w:rPr>
          <w:rFonts w:ascii="Times New Roman" w:hAnsi="Times New Roman"/>
          <w:sz w:val="24"/>
          <w:szCs w:val="24"/>
          <w:lang w:val="en-GB"/>
        </w:rPr>
        <w:t xml:space="preserve"> we </w:t>
      </w:r>
      <w:r>
        <w:rPr>
          <w:rFonts w:ascii="Times New Roman" w:hAnsi="Times New Roman"/>
          <w:sz w:val="24"/>
          <w:szCs w:val="24"/>
          <w:lang w:val="en-GB"/>
        </w:rPr>
        <w:t>are going to</w:t>
      </w:r>
      <w:r>
        <w:rPr>
          <w:rFonts w:ascii="Times New Roman" w:hAnsi="Times New Roman"/>
          <w:sz w:val="24"/>
          <w:szCs w:val="24"/>
        </w:rPr>
        <w:t>:</w:t>
      </w:r>
    </w:p>
    <w:p w14:paraId="49F3F3A0" w14:textId="77777777" w:rsidR="00C740EE" w:rsidRPr="003A06D2" w:rsidRDefault="00C740EE" w:rsidP="00C740EE">
      <w:pPr>
        <w:numPr>
          <w:ilvl w:val="0"/>
          <w:numId w:val="1"/>
        </w:numPr>
        <w:spacing w:after="0" w:line="276" w:lineRule="auto"/>
        <w:rPr>
          <w:rFonts w:ascii="Times New Roman" w:hAnsi="Times New Roman"/>
          <w:sz w:val="24"/>
          <w:szCs w:val="24"/>
          <w:lang w:val="en-GB"/>
        </w:rPr>
      </w:pPr>
      <w:r>
        <w:rPr>
          <w:rFonts w:ascii="Times New Roman" w:hAnsi="Times New Roman"/>
          <w:sz w:val="24"/>
          <w:szCs w:val="24"/>
          <w:lang w:val="en-GB"/>
        </w:rPr>
        <w:t>Search</w:t>
      </w:r>
      <w:r w:rsidRPr="00AF1B10">
        <w:rPr>
          <w:rFonts w:ascii="Times New Roman" w:hAnsi="Times New Roman"/>
          <w:sz w:val="24"/>
          <w:szCs w:val="24"/>
          <w:lang w:val="en-GB"/>
        </w:rPr>
        <w:t xml:space="preserve"> for</w:t>
      </w:r>
      <w:r w:rsidRPr="003A06D2">
        <w:rPr>
          <w:rFonts w:ascii="Times New Roman" w:hAnsi="Times New Roman"/>
          <w:sz w:val="24"/>
          <w:szCs w:val="24"/>
          <w:lang w:val="en-GB"/>
        </w:rPr>
        <w:t xml:space="preserve"> the different ways in which the “</w:t>
      </w:r>
      <w:r>
        <w:rPr>
          <w:rFonts w:ascii="Times New Roman" w:hAnsi="Times New Roman"/>
          <w:sz w:val="24"/>
          <w:szCs w:val="24"/>
          <w:lang w:val="en-GB"/>
        </w:rPr>
        <w:t>work with</w:t>
      </w:r>
      <w:r w:rsidRPr="003A06D2">
        <w:rPr>
          <w:rFonts w:ascii="Times New Roman" w:hAnsi="Times New Roman"/>
          <w:sz w:val="24"/>
          <w:szCs w:val="24"/>
          <w:lang w:val="en-GB"/>
        </w:rPr>
        <w:t xml:space="preserve"> migr</w:t>
      </w:r>
      <w:r>
        <w:rPr>
          <w:rFonts w:ascii="Times New Roman" w:hAnsi="Times New Roman"/>
          <w:sz w:val="24"/>
          <w:szCs w:val="24"/>
          <w:lang w:val="en-GB"/>
        </w:rPr>
        <w:t>ants” is constructed</w:t>
      </w:r>
      <w:r w:rsidRPr="003A06D2">
        <w:rPr>
          <w:rFonts w:ascii="Times New Roman" w:hAnsi="Times New Roman"/>
          <w:sz w:val="24"/>
          <w:szCs w:val="24"/>
          <w:lang w:val="en-GB"/>
        </w:rPr>
        <w:t>.</w:t>
      </w:r>
    </w:p>
    <w:p w14:paraId="2ED610A0" w14:textId="77777777" w:rsidR="00C740EE" w:rsidRPr="003A06D2" w:rsidRDefault="00C740EE" w:rsidP="00C740EE">
      <w:pPr>
        <w:numPr>
          <w:ilvl w:val="0"/>
          <w:numId w:val="1"/>
        </w:numPr>
        <w:spacing w:after="0" w:line="276" w:lineRule="auto"/>
        <w:rPr>
          <w:rFonts w:ascii="Times New Roman" w:hAnsi="Times New Roman"/>
          <w:sz w:val="24"/>
          <w:szCs w:val="24"/>
          <w:lang w:val="en-GB"/>
        </w:rPr>
      </w:pPr>
      <w:r>
        <w:rPr>
          <w:rFonts w:ascii="Times New Roman" w:hAnsi="Times New Roman"/>
          <w:sz w:val="24"/>
          <w:szCs w:val="24"/>
          <w:lang w:val="en-GB"/>
        </w:rPr>
        <w:t>L</w:t>
      </w:r>
      <w:r w:rsidRPr="003A06D2">
        <w:rPr>
          <w:rFonts w:ascii="Times New Roman" w:hAnsi="Times New Roman"/>
          <w:sz w:val="24"/>
          <w:szCs w:val="24"/>
          <w:lang w:val="en-GB"/>
        </w:rPr>
        <w:t>ocate the various discursive constructions of the “</w:t>
      </w:r>
      <w:r>
        <w:rPr>
          <w:rFonts w:ascii="Times New Roman" w:hAnsi="Times New Roman"/>
          <w:sz w:val="24"/>
          <w:szCs w:val="24"/>
          <w:lang w:val="en-GB"/>
        </w:rPr>
        <w:t>work with</w:t>
      </w:r>
      <w:r w:rsidRPr="003A06D2">
        <w:rPr>
          <w:rFonts w:ascii="Times New Roman" w:hAnsi="Times New Roman"/>
          <w:sz w:val="24"/>
          <w:szCs w:val="24"/>
          <w:lang w:val="en-GB"/>
        </w:rPr>
        <w:t xml:space="preserve"> migrants” within wider discourses.</w:t>
      </w:r>
    </w:p>
    <w:p w14:paraId="6548993F" w14:textId="77777777" w:rsidR="00C740EE" w:rsidRPr="003A06D2" w:rsidRDefault="00C740EE" w:rsidP="00C740EE">
      <w:pPr>
        <w:numPr>
          <w:ilvl w:val="0"/>
          <w:numId w:val="1"/>
        </w:numPr>
        <w:spacing w:after="0" w:line="276" w:lineRule="auto"/>
        <w:rPr>
          <w:rFonts w:ascii="Times New Roman" w:hAnsi="Times New Roman"/>
          <w:sz w:val="24"/>
          <w:szCs w:val="24"/>
          <w:lang w:val="en-GB"/>
        </w:rPr>
      </w:pPr>
      <w:r>
        <w:rPr>
          <w:rFonts w:ascii="Times New Roman" w:hAnsi="Times New Roman"/>
          <w:sz w:val="24"/>
          <w:szCs w:val="24"/>
          <w:lang w:val="en-GB"/>
        </w:rPr>
        <w:t>G</w:t>
      </w:r>
      <w:r w:rsidRPr="003A06D2">
        <w:rPr>
          <w:rFonts w:ascii="Times New Roman" w:hAnsi="Times New Roman"/>
          <w:sz w:val="24"/>
          <w:szCs w:val="24"/>
          <w:lang w:val="en-GB"/>
        </w:rPr>
        <w:t>ain clearer understanding of what the various constructions of the “</w:t>
      </w:r>
      <w:r>
        <w:rPr>
          <w:rFonts w:ascii="Times New Roman" w:hAnsi="Times New Roman"/>
          <w:sz w:val="24"/>
          <w:szCs w:val="24"/>
          <w:lang w:val="en-GB"/>
        </w:rPr>
        <w:t>work with migrants</w:t>
      </w:r>
      <w:r w:rsidRPr="003A06D2">
        <w:rPr>
          <w:rFonts w:ascii="Times New Roman" w:hAnsi="Times New Roman"/>
          <w:sz w:val="24"/>
          <w:szCs w:val="24"/>
          <w:lang w:val="en-GB"/>
        </w:rPr>
        <w:t>” are capa</w:t>
      </w:r>
      <w:r>
        <w:rPr>
          <w:rFonts w:ascii="Times New Roman" w:hAnsi="Times New Roman"/>
          <w:sz w:val="24"/>
          <w:szCs w:val="24"/>
          <w:lang w:val="en-GB"/>
        </w:rPr>
        <w:t>ble of achieving</w:t>
      </w:r>
      <w:r w:rsidRPr="003A06D2">
        <w:rPr>
          <w:rFonts w:ascii="Times New Roman" w:hAnsi="Times New Roman"/>
          <w:sz w:val="24"/>
          <w:szCs w:val="24"/>
          <w:lang w:val="en-GB"/>
        </w:rPr>
        <w:t>.</w:t>
      </w:r>
    </w:p>
    <w:p w14:paraId="2D2BFEE6" w14:textId="77777777" w:rsidR="00C740EE" w:rsidRPr="003A06D2" w:rsidRDefault="00C740EE" w:rsidP="00C740EE">
      <w:pPr>
        <w:numPr>
          <w:ilvl w:val="0"/>
          <w:numId w:val="1"/>
        </w:numPr>
        <w:spacing w:after="0" w:line="276" w:lineRule="auto"/>
        <w:rPr>
          <w:rFonts w:ascii="Times New Roman" w:hAnsi="Times New Roman"/>
          <w:sz w:val="24"/>
          <w:szCs w:val="24"/>
          <w:lang w:val="en-GB"/>
        </w:rPr>
      </w:pPr>
      <w:r>
        <w:rPr>
          <w:rFonts w:ascii="Times New Roman" w:hAnsi="Times New Roman"/>
          <w:sz w:val="24"/>
          <w:szCs w:val="24"/>
          <w:lang w:val="en-GB"/>
        </w:rPr>
        <w:t>Seek</w:t>
      </w:r>
      <w:r w:rsidRPr="003A06D2">
        <w:rPr>
          <w:rFonts w:ascii="Times New Roman" w:hAnsi="Times New Roman"/>
          <w:sz w:val="24"/>
          <w:szCs w:val="24"/>
          <w:lang w:val="en-GB"/>
        </w:rPr>
        <w:t xml:space="preserve"> which subject positions constructions of the “</w:t>
      </w:r>
      <w:r>
        <w:rPr>
          <w:rFonts w:ascii="Times New Roman" w:hAnsi="Times New Roman"/>
          <w:sz w:val="24"/>
          <w:szCs w:val="24"/>
          <w:lang w:val="en-GB"/>
        </w:rPr>
        <w:t>work with migrants</w:t>
      </w:r>
      <w:r w:rsidRPr="003A06D2">
        <w:rPr>
          <w:rFonts w:ascii="Times New Roman" w:hAnsi="Times New Roman"/>
          <w:sz w:val="24"/>
          <w:szCs w:val="24"/>
          <w:lang w:val="en-GB"/>
        </w:rPr>
        <w:t xml:space="preserve">” offer. </w:t>
      </w:r>
    </w:p>
    <w:p w14:paraId="0BDE7E72" w14:textId="77777777" w:rsidR="00C740EE" w:rsidRPr="003A06D2" w:rsidRDefault="00C740EE" w:rsidP="00C740EE">
      <w:pPr>
        <w:numPr>
          <w:ilvl w:val="0"/>
          <w:numId w:val="1"/>
        </w:numPr>
        <w:spacing w:after="200" w:line="276" w:lineRule="auto"/>
        <w:rPr>
          <w:rFonts w:ascii="Times New Roman" w:hAnsi="Times New Roman"/>
          <w:sz w:val="24"/>
          <w:szCs w:val="24"/>
          <w:lang w:val="en-GB"/>
        </w:rPr>
      </w:pPr>
      <w:r>
        <w:rPr>
          <w:rFonts w:ascii="Times New Roman" w:hAnsi="Times New Roman"/>
          <w:sz w:val="24"/>
          <w:szCs w:val="24"/>
          <w:lang w:val="en-GB"/>
        </w:rPr>
        <w:t>M</w:t>
      </w:r>
      <w:r w:rsidRPr="003A06D2">
        <w:rPr>
          <w:rFonts w:ascii="Times New Roman" w:hAnsi="Times New Roman"/>
          <w:sz w:val="24"/>
          <w:szCs w:val="24"/>
          <w:lang w:val="en-GB"/>
        </w:rPr>
        <w:t xml:space="preserve">ap the possibilities for action contained within the discursive constructions identified in the </w:t>
      </w:r>
      <w:r>
        <w:rPr>
          <w:rFonts w:ascii="Times New Roman" w:hAnsi="Times New Roman"/>
          <w:sz w:val="24"/>
          <w:szCs w:val="24"/>
          <w:lang w:val="en-GB"/>
        </w:rPr>
        <w:t>data</w:t>
      </w:r>
      <w:r w:rsidRPr="003A06D2">
        <w:rPr>
          <w:rFonts w:ascii="Times New Roman" w:hAnsi="Times New Roman"/>
          <w:sz w:val="24"/>
          <w:szCs w:val="24"/>
          <w:lang w:val="en-GB"/>
        </w:rPr>
        <w:t>.</w:t>
      </w:r>
    </w:p>
    <w:p w14:paraId="71A59A6D" w14:textId="0306DF2E" w:rsidR="00C740EE" w:rsidRDefault="00BE5DF8" w:rsidP="00C740EE">
      <w:pPr>
        <w:rPr>
          <w:rFonts w:ascii="Times New Roman" w:hAnsi="Times New Roman"/>
          <w:sz w:val="24"/>
          <w:szCs w:val="24"/>
        </w:rPr>
      </w:pPr>
      <w:ins w:id="200" w:author="John Morgan [jpm]" w:date="2017-03-23T14:44:00Z">
        <w:r>
          <w:rPr>
            <w:rFonts w:ascii="Times New Roman" w:hAnsi="Times New Roman"/>
            <w:sz w:val="24"/>
            <w:szCs w:val="24"/>
            <w:lang w:val="en-GB"/>
          </w:rPr>
          <w:t>The p</w:t>
        </w:r>
      </w:ins>
      <w:del w:id="201" w:author="John Morgan [jpm]" w:date="2017-03-23T14:44:00Z">
        <w:r w:rsidR="00C740EE" w:rsidDel="00BE5DF8">
          <w:rPr>
            <w:rFonts w:ascii="Times New Roman" w:hAnsi="Times New Roman"/>
            <w:sz w:val="24"/>
            <w:szCs w:val="24"/>
            <w:lang w:val="en-GB"/>
          </w:rPr>
          <w:delText>P</w:delText>
        </w:r>
      </w:del>
      <w:r w:rsidR="00C740EE">
        <w:rPr>
          <w:rFonts w:ascii="Times New Roman" w:hAnsi="Times New Roman"/>
          <w:sz w:val="24"/>
          <w:szCs w:val="24"/>
          <w:lang w:val="en-GB"/>
        </w:rPr>
        <w:t xml:space="preserve">resented study is based on data collected from interaction with 18 participants, </w:t>
      </w:r>
      <w:ins w:id="202" w:author="John Morgan [jpm]" w:date="2017-03-23T14:44:00Z">
        <w:r>
          <w:rPr>
            <w:rFonts w:ascii="Times New Roman" w:hAnsi="Times New Roman"/>
            <w:sz w:val="24"/>
            <w:szCs w:val="24"/>
            <w:lang w:val="en-GB"/>
          </w:rPr>
          <w:t xml:space="preserve">who are </w:t>
        </w:r>
      </w:ins>
      <w:r w:rsidR="00C740EE">
        <w:rPr>
          <w:rFonts w:ascii="Times New Roman" w:hAnsi="Times New Roman"/>
          <w:sz w:val="24"/>
          <w:szCs w:val="24"/>
          <w:lang w:val="en-GB"/>
        </w:rPr>
        <w:t xml:space="preserve">all social workers. </w:t>
      </w:r>
      <w:del w:id="203" w:author="John Morgan [jpm]" w:date="2017-03-23T14:45:00Z">
        <w:r w:rsidR="00C740EE" w:rsidDel="00BE5DF8">
          <w:rPr>
            <w:rFonts w:ascii="Times New Roman" w:hAnsi="Times New Roman"/>
            <w:sz w:val="24"/>
            <w:szCs w:val="24"/>
            <w:lang w:val="en-GB"/>
          </w:rPr>
          <w:delText xml:space="preserve">As a tool of </w:delText>
        </w:r>
      </w:del>
      <w:ins w:id="204" w:author="John Morgan [jpm]" w:date="2017-03-23T14:45:00Z">
        <w:r>
          <w:rPr>
            <w:rFonts w:ascii="Times New Roman" w:hAnsi="Times New Roman"/>
            <w:sz w:val="24"/>
            <w:szCs w:val="24"/>
            <w:lang w:val="en-GB"/>
          </w:rPr>
          <w:t>D</w:t>
        </w:r>
      </w:ins>
      <w:del w:id="205" w:author="John Morgan [jpm]" w:date="2017-03-23T14:45:00Z">
        <w:r w:rsidR="00C740EE" w:rsidDel="00BE5DF8">
          <w:rPr>
            <w:rFonts w:ascii="Times New Roman" w:hAnsi="Times New Roman"/>
            <w:sz w:val="24"/>
            <w:szCs w:val="24"/>
            <w:lang w:val="en-GB"/>
          </w:rPr>
          <w:delText>d</w:delText>
        </w:r>
      </w:del>
      <w:r w:rsidR="00C740EE">
        <w:rPr>
          <w:rFonts w:ascii="Times New Roman" w:hAnsi="Times New Roman"/>
          <w:sz w:val="24"/>
          <w:szCs w:val="24"/>
          <w:lang w:val="en-GB"/>
        </w:rPr>
        <w:t>ata collect</w:t>
      </w:r>
      <w:ins w:id="206" w:author="John Morgan [jpm]" w:date="2017-03-23T14:45:00Z">
        <w:r>
          <w:rPr>
            <w:rFonts w:ascii="Times New Roman" w:hAnsi="Times New Roman"/>
            <w:sz w:val="24"/>
            <w:szCs w:val="24"/>
            <w:lang w:val="en-GB"/>
          </w:rPr>
          <w:t>ion tools included</w:t>
        </w:r>
      </w:ins>
      <w:del w:id="207" w:author="John Morgan [jpm]" w:date="2017-03-23T14:45:00Z">
        <w:r w:rsidR="00C740EE" w:rsidDel="00BE5DF8">
          <w:rPr>
            <w:rFonts w:ascii="Times New Roman" w:hAnsi="Times New Roman"/>
            <w:sz w:val="24"/>
            <w:szCs w:val="24"/>
            <w:lang w:val="en-GB"/>
          </w:rPr>
          <w:delText>ing it was used</w:delText>
        </w:r>
      </w:del>
      <w:r w:rsidR="00C740EE">
        <w:rPr>
          <w:rFonts w:ascii="Times New Roman" w:hAnsi="Times New Roman"/>
          <w:sz w:val="24"/>
          <w:szCs w:val="24"/>
          <w:lang w:val="en-GB"/>
        </w:rPr>
        <w:t xml:space="preserve"> in-depth interview</w:t>
      </w:r>
      <w:ins w:id="208" w:author="John Morgan [jpm]" w:date="2017-03-23T14:45:00Z">
        <w:r>
          <w:rPr>
            <w:rFonts w:ascii="Times New Roman" w:hAnsi="Times New Roman"/>
            <w:sz w:val="24"/>
            <w:szCs w:val="24"/>
            <w:lang w:val="en-GB"/>
          </w:rPr>
          <w:t>s</w:t>
        </w:r>
      </w:ins>
      <w:r w:rsidR="00C740EE">
        <w:rPr>
          <w:rFonts w:ascii="Times New Roman" w:hAnsi="Times New Roman"/>
          <w:sz w:val="24"/>
          <w:szCs w:val="24"/>
          <w:lang w:val="en-GB"/>
        </w:rPr>
        <w:t>, double interview</w:t>
      </w:r>
      <w:ins w:id="209" w:author="John Morgan [jpm]" w:date="2017-03-23T14:45:00Z">
        <w:r>
          <w:rPr>
            <w:rFonts w:ascii="Times New Roman" w:hAnsi="Times New Roman"/>
            <w:sz w:val="24"/>
            <w:szCs w:val="24"/>
            <w:lang w:val="en-GB"/>
          </w:rPr>
          <w:t>s</w:t>
        </w:r>
      </w:ins>
      <w:r w:rsidR="00C740EE">
        <w:rPr>
          <w:rFonts w:ascii="Times New Roman" w:hAnsi="Times New Roman"/>
          <w:sz w:val="24"/>
          <w:szCs w:val="24"/>
          <w:lang w:val="en-GB"/>
        </w:rPr>
        <w:t xml:space="preserve"> and focus groups. </w:t>
      </w:r>
      <w:ins w:id="210" w:author="John Morgan [jpm]" w:date="2017-03-23T14:45:00Z">
        <w:r>
          <w:rPr>
            <w:rFonts w:ascii="Times New Roman" w:hAnsi="Times New Roman"/>
            <w:sz w:val="24"/>
            <w:szCs w:val="24"/>
            <w:lang w:val="en-GB"/>
          </w:rPr>
          <w:t>A t</w:t>
        </w:r>
      </w:ins>
      <w:del w:id="211" w:author="John Morgan [jpm]" w:date="2017-03-23T14:45:00Z">
        <w:r w:rsidR="00C740EE" w:rsidDel="00BE5DF8">
          <w:rPr>
            <w:rFonts w:ascii="Times New Roman" w:hAnsi="Times New Roman"/>
            <w:sz w:val="24"/>
            <w:szCs w:val="24"/>
            <w:lang w:val="en-GB"/>
          </w:rPr>
          <w:delText>T</w:delText>
        </w:r>
      </w:del>
      <w:r w:rsidR="00C740EE">
        <w:rPr>
          <w:rFonts w:ascii="Times New Roman" w:hAnsi="Times New Roman"/>
          <w:sz w:val="24"/>
          <w:szCs w:val="24"/>
          <w:lang w:val="en-GB"/>
        </w:rPr>
        <w:t>otal</w:t>
      </w:r>
      <w:del w:id="212" w:author="John Morgan [jpm]" w:date="2017-03-23T14:45:00Z">
        <w:r w:rsidR="00C740EE" w:rsidDel="00BE5DF8">
          <w:rPr>
            <w:rFonts w:ascii="Times New Roman" w:hAnsi="Times New Roman"/>
            <w:sz w:val="24"/>
            <w:szCs w:val="24"/>
            <w:lang w:val="en-GB"/>
          </w:rPr>
          <w:delText>ly</w:delText>
        </w:r>
      </w:del>
      <w:r w:rsidR="00C740EE">
        <w:rPr>
          <w:rFonts w:ascii="Times New Roman" w:hAnsi="Times New Roman"/>
          <w:sz w:val="24"/>
          <w:szCs w:val="24"/>
          <w:lang w:val="en-GB"/>
        </w:rPr>
        <w:t xml:space="preserve"> </w:t>
      </w:r>
      <w:ins w:id="213" w:author="John Morgan [jpm]" w:date="2017-03-23T14:46:00Z">
        <w:r>
          <w:rPr>
            <w:rFonts w:ascii="Times New Roman" w:hAnsi="Times New Roman"/>
            <w:sz w:val="24"/>
            <w:szCs w:val="24"/>
            <w:lang w:val="en-GB"/>
          </w:rPr>
          <w:t xml:space="preserve">of more than 20 hours of audio recordings </w:t>
        </w:r>
      </w:ins>
      <w:r w:rsidR="00C740EE">
        <w:rPr>
          <w:rFonts w:ascii="Times New Roman" w:hAnsi="Times New Roman"/>
          <w:sz w:val="24"/>
          <w:szCs w:val="24"/>
          <w:lang w:val="en-GB"/>
        </w:rPr>
        <w:t>were collected</w:t>
      </w:r>
      <w:del w:id="214" w:author="John Morgan [jpm]" w:date="2017-03-23T14:46:00Z">
        <w:r w:rsidR="00C740EE" w:rsidDel="00BE5DF8">
          <w:rPr>
            <w:rFonts w:ascii="Times New Roman" w:hAnsi="Times New Roman"/>
            <w:sz w:val="24"/>
            <w:szCs w:val="24"/>
            <w:lang w:val="en-GB"/>
          </w:rPr>
          <w:delText xml:space="preserve"> more than 20 hours of audio records</w:delText>
        </w:r>
      </w:del>
      <w:r w:rsidR="00C740EE">
        <w:rPr>
          <w:rFonts w:ascii="Times New Roman" w:hAnsi="Times New Roman"/>
          <w:sz w:val="24"/>
          <w:szCs w:val="24"/>
          <w:lang w:val="en-GB"/>
        </w:rPr>
        <w:t xml:space="preserve">. In compliance with discourse analysis </w:t>
      </w:r>
      <w:r w:rsidR="00C740EE" w:rsidRPr="00CD2339">
        <w:rPr>
          <w:rFonts w:ascii="Times New Roman" w:hAnsi="Times New Roman"/>
          <w:sz w:val="24"/>
          <w:szCs w:val="24"/>
          <w:lang w:val="en-GB"/>
        </w:rPr>
        <w:t>convention</w:t>
      </w:r>
      <w:r w:rsidR="00C740EE">
        <w:rPr>
          <w:rFonts w:ascii="Times New Roman" w:hAnsi="Times New Roman"/>
          <w:sz w:val="24"/>
          <w:szCs w:val="24"/>
          <w:lang w:val="en-GB"/>
        </w:rPr>
        <w:t xml:space="preserve">, </w:t>
      </w:r>
      <w:r w:rsidR="00C740EE" w:rsidRPr="00CD2339">
        <w:rPr>
          <w:rFonts w:ascii="Times New Roman" w:hAnsi="Times New Roman"/>
          <w:sz w:val="24"/>
          <w:szCs w:val="24"/>
          <w:lang w:val="en-GB"/>
        </w:rPr>
        <w:t>gathered</w:t>
      </w:r>
      <w:r w:rsidR="00C740EE">
        <w:rPr>
          <w:rFonts w:ascii="Times New Roman" w:hAnsi="Times New Roman"/>
          <w:sz w:val="24"/>
          <w:szCs w:val="24"/>
          <w:lang w:val="en-GB"/>
        </w:rPr>
        <w:t xml:space="preserve"> data were transcribed in accordance with rules of conversational analysis. Software Atlas.ti was utilized for data management. </w:t>
      </w:r>
    </w:p>
    <w:p w14:paraId="79223E95" w14:textId="77777777" w:rsidR="00C740EE" w:rsidRDefault="00C740EE" w:rsidP="00C740EE">
      <w:pPr>
        <w:spacing w:after="0"/>
        <w:rPr>
          <w:rFonts w:ascii="Times New Roman" w:hAnsi="Times New Roman"/>
          <w:sz w:val="24"/>
          <w:szCs w:val="24"/>
        </w:rPr>
      </w:pPr>
      <w:r w:rsidRPr="00CD2339">
        <w:rPr>
          <w:rFonts w:ascii="Times New Roman" w:hAnsi="Times New Roman"/>
          <w:sz w:val="24"/>
          <w:szCs w:val="24"/>
          <w:lang w:val="en-GB"/>
        </w:rPr>
        <w:t>Although</w:t>
      </w:r>
      <w:r>
        <w:rPr>
          <w:rFonts w:ascii="Times New Roman" w:hAnsi="Times New Roman"/>
          <w:sz w:val="24"/>
          <w:szCs w:val="24"/>
          <w:lang w:val="en-GB"/>
        </w:rPr>
        <w:t xml:space="preserve"> currently </w:t>
      </w:r>
      <w:commentRangeStart w:id="215"/>
      <w:r>
        <w:rPr>
          <w:rFonts w:ascii="Times New Roman" w:hAnsi="Times New Roman"/>
          <w:sz w:val="24"/>
          <w:szCs w:val="24"/>
          <w:lang w:val="en-GB"/>
        </w:rPr>
        <w:t>we</w:t>
      </w:r>
      <w:commentRangeEnd w:id="215"/>
      <w:r w:rsidR="00BE5DF8">
        <w:rPr>
          <w:rStyle w:val="Odkaznakoment"/>
        </w:rPr>
        <w:commentReference w:id="215"/>
      </w:r>
      <w:r>
        <w:rPr>
          <w:rFonts w:ascii="Times New Roman" w:hAnsi="Times New Roman"/>
          <w:sz w:val="24"/>
          <w:szCs w:val="24"/>
          <w:lang w:val="en-GB"/>
        </w:rPr>
        <w:t xml:space="preserve"> are in the process of analysing, we could define some </w:t>
      </w:r>
      <w:r w:rsidRPr="006F4D04">
        <w:rPr>
          <w:rFonts w:ascii="Times New Roman" w:hAnsi="Times New Roman"/>
          <w:sz w:val="24"/>
          <w:szCs w:val="24"/>
          <w:lang w:val="en-GB"/>
        </w:rPr>
        <w:t>tentative</w:t>
      </w:r>
      <w:r>
        <w:rPr>
          <w:rFonts w:ascii="Times New Roman" w:hAnsi="Times New Roman"/>
          <w:sz w:val="24"/>
          <w:szCs w:val="24"/>
          <w:lang w:val="en-GB"/>
        </w:rPr>
        <w:t xml:space="preserve"> constructions of social workers (with certain </w:t>
      </w:r>
      <w:r w:rsidRPr="006F4D04">
        <w:rPr>
          <w:rFonts w:ascii="Times New Roman" w:hAnsi="Times New Roman"/>
          <w:sz w:val="24"/>
          <w:szCs w:val="24"/>
          <w:lang w:val="en-GB"/>
        </w:rPr>
        <w:t>simplification</w:t>
      </w:r>
      <w:r>
        <w:rPr>
          <w:rFonts w:ascii="Times New Roman" w:hAnsi="Times New Roman"/>
          <w:sz w:val="24"/>
          <w:szCs w:val="24"/>
          <w:lang w:val="en-GB"/>
        </w:rPr>
        <w:t xml:space="preserve"> of course)</w:t>
      </w:r>
      <w:r>
        <w:rPr>
          <w:rFonts w:ascii="Times New Roman" w:hAnsi="Times New Roman"/>
          <w:sz w:val="24"/>
          <w:szCs w:val="24"/>
        </w:rPr>
        <w:t>:</w:t>
      </w:r>
    </w:p>
    <w:p w14:paraId="31C7C50E" w14:textId="77777777" w:rsidR="00C740EE" w:rsidRDefault="00C740EE" w:rsidP="00C740EE">
      <w:pPr>
        <w:numPr>
          <w:ilvl w:val="0"/>
          <w:numId w:val="1"/>
        </w:numPr>
        <w:spacing w:after="0" w:line="276" w:lineRule="auto"/>
        <w:rPr>
          <w:rFonts w:ascii="Times New Roman" w:hAnsi="Times New Roman"/>
          <w:sz w:val="24"/>
          <w:szCs w:val="24"/>
          <w:lang w:val="en-GB"/>
        </w:rPr>
      </w:pPr>
      <w:r>
        <w:rPr>
          <w:rFonts w:ascii="Times New Roman" w:hAnsi="Times New Roman"/>
          <w:sz w:val="24"/>
          <w:szCs w:val="24"/>
          <w:lang w:val="en-GB"/>
        </w:rPr>
        <w:t xml:space="preserve">Social work with migrants </w:t>
      </w:r>
      <w:r w:rsidRPr="006F4D04">
        <w:rPr>
          <w:rFonts w:ascii="Times New Roman" w:hAnsi="Times New Roman"/>
          <w:sz w:val="24"/>
          <w:szCs w:val="24"/>
          <w:lang w:val="en-GB"/>
        </w:rPr>
        <w:t>endanger</w:t>
      </w:r>
      <w:r>
        <w:rPr>
          <w:rFonts w:ascii="Times New Roman" w:hAnsi="Times New Roman"/>
          <w:sz w:val="24"/>
          <w:szCs w:val="24"/>
          <w:lang w:val="en-GB"/>
        </w:rPr>
        <w:t>s social workers and their families.</w:t>
      </w:r>
    </w:p>
    <w:p w14:paraId="57DF655A" w14:textId="77777777" w:rsidR="00C740EE" w:rsidRDefault="00C740EE" w:rsidP="00C740EE">
      <w:pPr>
        <w:numPr>
          <w:ilvl w:val="0"/>
          <w:numId w:val="1"/>
        </w:numPr>
        <w:spacing w:after="0" w:line="276" w:lineRule="auto"/>
        <w:rPr>
          <w:rFonts w:ascii="Times New Roman" w:hAnsi="Times New Roman"/>
          <w:sz w:val="24"/>
          <w:szCs w:val="24"/>
          <w:lang w:val="en-GB"/>
        </w:rPr>
      </w:pPr>
      <w:r>
        <w:rPr>
          <w:rFonts w:ascii="Times New Roman" w:hAnsi="Times New Roman"/>
          <w:sz w:val="24"/>
          <w:szCs w:val="24"/>
          <w:lang w:val="en-GB"/>
        </w:rPr>
        <w:t>Processes and results of decision making in the public administration is more influenced by ethnicity of migrants.</w:t>
      </w:r>
    </w:p>
    <w:p w14:paraId="30402189" w14:textId="77777777" w:rsidR="00C740EE" w:rsidRDefault="00C740EE" w:rsidP="00C740EE">
      <w:pPr>
        <w:numPr>
          <w:ilvl w:val="0"/>
          <w:numId w:val="1"/>
        </w:numPr>
        <w:spacing w:after="0" w:line="276" w:lineRule="auto"/>
        <w:rPr>
          <w:rFonts w:ascii="Times New Roman" w:hAnsi="Times New Roman"/>
          <w:sz w:val="24"/>
          <w:szCs w:val="24"/>
          <w:lang w:val="en-GB"/>
        </w:rPr>
      </w:pPr>
      <w:r>
        <w:rPr>
          <w:rFonts w:ascii="Times New Roman" w:hAnsi="Times New Roman"/>
          <w:sz w:val="24"/>
          <w:szCs w:val="24"/>
          <w:lang w:val="en-GB"/>
        </w:rPr>
        <w:t xml:space="preserve">Ethnicity of migrants becomes a relevant </w:t>
      </w:r>
      <w:r w:rsidRPr="004D13CC">
        <w:rPr>
          <w:rFonts w:ascii="Times New Roman" w:hAnsi="Times New Roman"/>
          <w:sz w:val="24"/>
          <w:szCs w:val="24"/>
          <w:lang w:val="en-GB"/>
        </w:rPr>
        <w:t>obstacle</w:t>
      </w:r>
      <w:r>
        <w:rPr>
          <w:rFonts w:ascii="Times New Roman" w:hAnsi="Times New Roman"/>
          <w:sz w:val="24"/>
          <w:szCs w:val="24"/>
          <w:lang w:val="en-GB"/>
        </w:rPr>
        <w:t xml:space="preserve"> of collaboration between social workers and other actors in the system of migrant integration.</w:t>
      </w:r>
    </w:p>
    <w:p w14:paraId="27535791" w14:textId="6B353155" w:rsidR="00C740EE" w:rsidRPr="006F4D04" w:rsidRDefault="00C740EE" w:rsidP="00C740EE">
      <w:pPr>
        <w:numPr>
          <w:ilvl w:val="0"/>
          <w:numId w:val="1"/>
        </w:numPr>
        <w:spacing w:after="0" w:line="276" w:lineRule="auto"/>
        <w:rPr>
          <w:rFonts w:ascii="Times New Roman" w:hAnsi="Times New Roman"/>
          <w:sz w:val="24"/>
          <w:szCs w:val="24"/>
          <w:lang w:val="en-GB"/>
        </w:rPr>
      </w:pPr>
      <w:r>
        <w:rPr>
          <w:rFonts w:ascii="Times New Roman" w:hAnsi="Times New Roman"/>
          <w:sz w:val="24"/>
          <w:szCs w:val="24"/>
          <w:lang w:val="en-GB"/>
        </w:rPr>
        <w:t>Willingness to interpret rules (professional discretion) to migrants</w:t>
      </w:r>
      <w:ins w:id="216" w:author="John Morgan [jpm]" w:date="2017-03-23T14:46:00Z">
        <w:r w:rsidR="00BE5DF8">
          <w:rPr>
            <w:rFonts w:ascii="Times New Roman" w:hAnsi="Times New Roman"/>
            <w:sz w:val="24"/>
            <w:szCs w:val="24"/>
            <w:lang w:val="en-GB"/>
          </w:rPr>
          <w:t>’</w:t>
        </w:r>
      </w:ins>
      <w:r>
        <w:rPr>
          <w:rFonts w:ascii="Times New Roman" w:hAnsi="Times New Roman"/>
          <w:sz w:val="24"/>
          <w:szCs w:val="24"/>
          <w:lang w:val="en-GB"/>
        </w:rPr>
        <w:t xml:space="preserve"> profit decrease. </w:t>
      </w:r>
    </w:p>
    <w:p w14:paraId="43532480" w14:textId="77777777" w:rsidR="00C740EE" w:rsidRDefault="00C740EE" w:rsidP="00C740EE">
      <w:pPr>
        <w:spacing w:line="360" w:lineRule="auto"/>
        <w:jc w:val="both"/>
      </w:pPr>
    </w:p>
    <w:p w14:paraId="67AC1FA2" w14:textId="66AC6386" w:rsidR="00AE304A" w:rsidRDefault="00AE304A">
      <w:pPr>
        <w:rPr>
          <w:rFonts w:ascii="Times New Roman" w:hAnsi="Times New Roman" w:cs="Times New Roman"/>
          <w:b/>
          <w:bCs/>
          <w:sz w:val="28"/>
          <w:szCs w:val="28"/>
        </w:rPr>
      </w:pPr>
      <w:r>
        <w:rPr>
          <w:rFonts w:ascii="Times New Roman" w:hAnsi="Times New Roman" w:cs="Times New Roman"/>
          <w:b/>
          <w:bCs/>
          <w:sz w:val="28"/>
          <w:szCs w:val="28"/>
        </w:rPr>
        <w:br w:type="page"/>
      </w:r>
    </w:p>
    <w:p w14:paraId="1C120C01" w14:textId="77777777" w:rsidR="00AE304A" w:rsidRDefault="00AE304A" w:rsidP="00AE304A">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Part of the discussion in the thesis;</w:t>
      </w:r>
    </w:p>
    <w:p w14:paraId="7B634007" w14:textId="77777777" w:rsidR="00AE304A" w:rsidRDefault="00AE304A" w:rsidP="00AE304A">
      <w:pPr>
        <w:autoSpaceDE w:val="0"/>
        <w:autoSpaceDN w:val="0"/>
        <w:adjustRightInd w:val="0"/>
        <w:spacing w:after="0" w:line="240" w:lineRule="auto"/>
        <w:rPr>
          <w:rFonts w:ascii="Arial-BoldMT" w:hAnsi="Arial-BoldMT" w:cs="Arial-BoldMT"/>
          <w:b/>
          <w:bCs/>
          <w:sz w:val="28"/>
          <w:szCs w:val="28"/>
        </w:rPr>
      </w:pPr>
    </w:p>
    <w:p w14:paraId="299C3931" w14:textId="77777777" w:rsidR="00AE304A" w:rsidRDefault="00AE304A" w:rsidP="00AE304A">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Myeloproliferative Neoplasms from Immunological Viewpoint</w:t>
      </w:r>
    </w:p>
    <w:p w14:paraId="694ACEF6" w14:textId="77777777" w:rsidR="00AE304A" w:rsidRDefault="00AE304A" w:rsidP="00AE304A">
      <w:pPr>
        <w:autoSpaceDE w:val="0"/>
        <w:autoSpaceDN w:val="0"/>
        <w:adjustRightInd w:val="0"/>
        <w:spacing w:after="0" w:line="240" w:lineRule="auto"/>
        <w:rPr>
          <w:rFonts w:ascii="Arial-ItalicMT" w:hAnsi="Arial-ItalicMT" w:cs="Arial-ItalicMT"/>
          <w:i/>
          <w:iCs/>
          <w:sz w:val="24"/>
          <w:szCs w:val="24"/>
        </w:rPr>
      </w:pPr>
    </w:p>
    <w:p w14:paraId="75F29C1D" w14:textId="77777777" w:rsidR="00AE304A" w:rsidRDefault="00AE304A" w:rsidP="00AE304A">
      <w:pPr>
        <w:autoSpaceDE w:val="0"/>
        <w:autoSpaceDN w:val="0"/>
        <w:adjustRightInd w:val="0"/>
        <w:spacing w:after="0" w:line="240" w:lineRule="auto"/>
        <w:rPr>
          <w:rFonts w:ascii="ArialMT" w:hAnsi="ArialMT" w:cs="ArialMT"/>
          <w:sz w:val="24"/>
          <w:szCs w:val="24"/>
        </w:rPr>
      </w:pPr>
      <w:r>
        <w:rPr>
          <w:rFonts w:ascii="Arial-BoldMT" w:hAnsi="Arial-BoldMT" w:cs="Arial-BoldMT"/>
          <w:b/>
          <w:bCs/>
          <w:sz w:val="40"/>
          <w:szCs w:val="40"/>
        </w:rPr>
        <w:t>M</w:t>
      </w:r>
      <w:r>
        <w:rPr>
          <w:rFonts w:ascii="ArialMT" w:hAnsi="ArialMT" w:cs="ArialMT"/>
          <w:sz w:val="24"/>
          <w:szCs w:val="24"/>
        </w:rPr>
        <w:t>yeloproliferative neoplasms are three chronic BCR/ABL-negative hematological</w:t>
      </w:r>
    </w:p>
    <w:p w14:paraId="775C0230" w14:textId="77777777" w:rsidR="00AE304A" w:rsidRDefault="00AE304A" w:rsidP="00AE304A">
      <w:pPr>
        <w:autoSpaceDE w:val="0"/>
        <w:autoSpaceDN w:val="0"/>
        <w:adjustRightInd w:val="0"/>
        <w:spacing w:after="0" w:line="240" w:lineRule="auto"/>
        <w:rPr>
          <w:rFonts w:ascii="ArialMT" w:hAnsi="ArialMT" w:cs="ArialMT"/>
          <w:sz w:val="24"/>
          <w:szCs w:val="24"/>
        </w:rPr>
      </w:pPr>
      <w:r>
        <w:rPr>
          <w:rFonts w:ascii="ArialMT" w:hAnsi="ArialMT" w:cs="ArialMT"/>
          <w:sz w:val="24"/>
          <w:szCs w:val="24"/>
        </w:rPr>
        <w:t>diseases with a clonal proliferation character on the level of one or more of the</w:t>
      </w:r>
    </w:p>
    <w:p w14:paraId="1FCCDCCE" w14:textId="0963E490" w:rsidR="00AE304A" w:rsidRDefault="00AE304A" w:rsidP="00AE304A">
      <w:pPr>
        <w:autoSpaceDE w:val="0"/>
        <w:autoSpaceDN w:val="0"/>
        <w:adjustRightInd w:val="0"/>
        <w:spacing w:after="0" w:line="240" w:lineRule="auto"/>
        <w:rPr>
          <w:rFonts w:ascii="ArialMT" w:hAnsi="ArialMT" w:cs="ArialMT"/>
          <w:sz w:val="24"/>
          <w:szCs w:val="24"/>
        </w:rPr>
      </w:pPr>
      <w:r>
        <w:rPr>
          <w:rFonts w:ascii="ArialMT" w:hAnsi="ArialMT" w:cs="ArialMT"/>
          <w:sz w:val="24"/>
          <w:szCs w:val="24"/>
        </w:rPr>
        <w:t>hematopoietic cellular component</w:t>
      </w:r>
      <w:ins w:id="217" w:author="John Morgan [jpm]" w:date="2017-03-23T14:48:00Z">
        <w:r>
          <w:rPr>
            <w:rFonts w:ascii="ArialMT" w:hAnsi="ArialMT" w:cs="ArialMT"/>
            <w:sz w:val="24"/>
            <w:szCs w:val="24"/>
          </w:rPr>
          <w:t>s</w:t>
        </w:r>
      </w:ins>
      <w:r>
        <w:rPr>
          <w:rFonts w:ascii="ArialMT" w:hAnsi="ArialMT" w:cs="ArialMT"/>
          <w:sz w:val="24"/>
          <w:szCs w:val="24"/>
        </w:rPr>
        <w:t xml:space="preserve"> of the bone marrow</w:t>
      </w:r>
      <w:ins w:id="218" w:author="John Morgan [jpm]" w:date="2017-03-23T14:48:00Z">
        <w:r>
          <w:rPr>
            <w:rFonts w:ascii="ArialMT" w:hAnsi="ArialMT" w:cs="ArialMT"/>
            <w:sz w:val="24"/>
            <w:szCs w:val="24"/>
          </w:rPr>
          <w:t>.</w:t>
        </w:r>
      </w:ins>
      <w:del w:id="219" w:author="John Morgan [jpm]" w:date="2017-03-23T14:48:00Z">
        <w:r w:rsidDel="00AE304A">
          <w:rPr>
            <w:rFonts w:ascii="ArialMT" w:hAnsi="ArialMT" w:cs="ArialMT"/>
            <w:sz w:val="24"/>
            <w:szCs w:val="24"/>
          </w:rPr>
          <w:delText>,</w:delText>
        </w:r>
      </w:del>
      <w:r>
        <w:rPr>
          <w:rFonts w:ascii="ArialMT" w:hAnsi="ArialMT" w:cs="ArialMT"/>
          <w:sz w:val="24"/>
          <w:szCs w:val="24"/>
        </w:rPr>
        <w:t xml:space="preserve"> </w:t>
      </w:r>
      <w:commentRangeStart w:id="220"/>
      <w:ins w:id="221" w:author="John Morgan [jpm]" w:date="2017-03-23T14:48:00Z">
        <w:r>
          <w:rPr>
            <w:rFonts w:ascii="ArialMT" w:hAnsi="ArialMT" w:cs="ArialMT"/>
            <w:sz w:val="24"/>
            <w:szCs w:val="24"/>
          </w:rPr>
          <w:t>T</w:t>
        </w:r>
      </w:ins>
      <w:del w:id="222" w:author="John Morgan [jpm]" w:date="2017-03-23T14:48:00Z">
        <w:r w:rsidDel="00AE304A">
          <w:rPr>
            <w:rFonts w:ascii="ArialMT" w:hAnsi="ArialMT" w:cs="ArialMT"/>
            <w:sz w:val="24"/>
            <w:szCs w:val="24"/>
          </w:rPr>
          <w:delText>t</w:delText>
        </w:r>
      </w:del>
      <w:r>
        <w:rPr>
          <w:rFonts w:ascii="ArialMT" w:hAnsi="ArialMT" w:cs="ArialMT"/>
          <w:sz w:val="24"/>
          <w:szCs w:val="24"/>
        </w:rPr>
        <w:t xml:space="preserve">his </w:t>
      </w:r>
      <w:commentRangeEnd w:id="220"/>
      <w:r>
        <w:rPr>
          <w:rStyle w:val="Odkaznakoment"/>
        </w:rPr>
        <w:commentReference w:id="220"/>
      </w:r>
      <w:r>
        <w:rPr>
          <w:rFonts w:ascii="ArialMT" w:hAnsi="ArialMT" w:cs="ArialMT"/>
          <w:sz w:val="24"/>
          <w:szCs w:val="24"/>
        </w:rPr>
        <w:t>character gathers them in a group called myeloproliferative neoplasm (MPNs) which includes essential</w:t>
      </w:r>
    </w:p>
    <w:p w14:paraId="113F9DEF" w14:textId="77777777" w:rsidR="00AE304A" w:rsidRDefault="00AE304A" w:rsidP="00AE304A">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thrombocythemia (ET), polycythemia vera (PV), and primary myelofibrosis (PMF).</w:t>
      </w:r>
    </w:p>
    <w:p w14:paraId="509A9E28" w14:textId="01DF73DA" w:rsidR="00AE304A" w:rsidRDefault="00AE304A" w:rsidP="00AE304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From </w:t>
      </w:r>
      <w:ins w:id="223" w:author="John Morgan [jpm]" w:date="2017-03-23T14:49:00Z">
        <w:r>
          <w:rPr>
            <w:rFonts w:ascii="ArialMT" w:hAnsi="ArialMT" w:cs="ArialMT"/>
            <w:sz w:val="24"/>
            <w:szCs w:val="24"/>
          </w:rPr>
          <w:t xml:space="preserve">a </w:t>
        </w:r>
      </w:ins>
      <w:r>
        <w:rPr>
          <w:rFonts w:ascii="ArialMT" w:hAnsi="ArialMT" w:cs="ArialMT"/>
          <w:sz w:val="24"/>
          <w:szCs w:val="24"/>
        </w:rPr>
        <w:t xml:space="preserve">genetic </w:t>
      </w:r>
      <w:del w:id="224" w:author="John Morgan [jpm]" w:date="2017-03-23T14:49:00Z">
        <w:r w:rsidDel="00AE304A">
          <w:rPr>
            <w:rFonts w:ascii="ArialMT" w:hAnsi="ArialMT" w:cs="ArialMT"/>
            <w:sz w:val="24"/>
            <w:szCs w:val="24"/>
          </w:rPr>
          <w:delText>perspectiv</w:delText>
        </w:r>
      </w:del>
      <w:ins w:id="225" w:author="John Morgan [jpm]" w:date="2017-03-23T14:49:00Z">
        <w:r>
          <w:rPr>
            <w:rFonts w:ascii="ArialMT" w:hAnsi="ArialMT" w:cs="ArialMT"/>
            <w:sz w:val="24"/>
            <w:szCs w:val="24"/>
          </w:rPr>
          <w:t>perspective—</w:t>
        </w:r>
      </w:ins>
      <w:del w:id="226" w:author="John Morgan [jpm]" w:date="2017-03-23T14:49:00Z">
        <w:r w:rsidDel="00AE304A">
          <w:rPr>
            <w:rFonts w:ascii="ArialMT" w:hAnsi="ArialMT" w:cs="ArialMT"/>
            <w:sz w:val="24"/>
            <w:szCs w:val="24"/>
          </w:rPr>
          <w:delText xml:space="preserve">e </w:delText>
        </w:r>
      </w:del>
      <w:r>
        <w:rPr>
          <w:rFonts w:ascii="ArialMT" w:hAnsi="ArialMT" w:cs="ArialMT"/>
          <w:sz w:val="24"/>
          <w:szCs w:val="24"/>
        </w:rPr>
        <w:t>and since 2005</w:t>
      </w:r>
      <w:ins w:id="227" w:author="John Morgan [jpm]" w:date="2017-03-23T14:49:00Z">
        <w:r>
          <w:rPr>
            <w:rFonts w:ascii="ArialMT" w:hAnsi="ArialMT" w:cs="ArialMT"/>
            <w:sz w:val="24"/>
            <w:szCs w:val="24"/>
          </w:rPr>
          <w:t>—</w:t>
        </w:r>
      </w:ins>
      <w:del w:id="228" w:author="John Morgan [jpm]" w:date="2017-03-23T14:49:00Z">
        <w:r w:rsidDel="00AE304A">
          <w:rPr>
            <w:rFonts w:ascii="ArialMT" w:hAnsi="ArialMT" w:cs="ArialMT"/>
            <w:sz w:val="24"/>
            <w:szCs w:val="24"/>
          </w:rPr>
          <w:delText xml:space="preserve"> </w:delText>
        </w:r>
      </w:del>
      <w:r>
        <w:rPr>
          <w:rFonts w:ascii="ArialMT" w:hAnsi="ArialMT" w:cs="ArialMT"/>
          <w:sz w:val="24"/>
          <w:szCs w:val="24"/>
        </w:rPr>
        <w:t>a</w:t>
      </w:r>
      <w:ins w:id="229" w:author="John Morgan [jpm]" w:date="2017-03-23T14:49:00Z">
        <w:r>
          <w:rPr>
            <w:rFonts w:ascii="ArialMT" w:hAnsi="ArialMT" w:cs="ArialMT"/>
            <w:sz w:val="24"/>
            <w:szCs w:val="24"/>
          </w:rPr>
          <w:t xml:space="preserve"> </w:t>
        </w:r>
      </w:ins>
      <w:del w:id="230" w:author="John Morgan [jpm]" w:date="2017-03-23T14:49:00Z">
        <w:r w:rsidDel="00AE304A">
          <w:rPr>
            <w:rFonts w:ascii="ArialMT" w:hAnsi="ArialMT" w:cs="ArialMT"/>
            <w:sz w:val="24"/>
            <w:szCs w:val="24"/>
          </w:rPr>
          <w:delText xml:space="preserve"> </w:delText>
        </w:r>
      </w:del>
      <w:r>
        <w:rPr>
          <w:rFonts w:ascii="ArialMT" w:hAnsi="ArialMT" w:cs="ArialMT"/>
          <w:sz w:val="24"/>
          <w:szCs w:val="24"/>
        </w:rPr>
        <w:t>great breakthrough was made by identification of the JAK2V617F mutation in almost all patients with PV</w:t>
      </w:r>
      <w:ins w:id="231" w:author="John Morgan [jpm]" w:date="2017-03-23T14:49:00Z">
        <w:r>
          <w:rPr>
            <w:rFonts w:ascii="ArialMT" w:hAnsi="ArialMT" w:cs="ArialMT"/>
            <w:sz w:val="24"/>
            <w:szCs w:val="24"/>
          </w:rPr>
          <w:t>.</w:t>
        </w:r>
      </w:ins>
      <w:del w:id="232" w:author="John Morgan [jpm]" w:date="2017-03-23T14:49:00Z">
        <w:r w:rsidDel="00AE304A">
          <w:rPr>
            <w:rFonts w:ascii="ArialMT" w:hAnsi="ArialMT" w:cs="ArialMT"/>
            <w:sz w:val="24"/>
            <w:szCs w:val="24"/>
          </w:rPr>
          <w:delText>,</w:delText>
        </w:r>
      </w:del>
      <w:r>
        <w:rPr>
          <w:rFonts w:ascii="ArialMT" w:hAnsi="ArialMT" w:cs="ArialMT"/>
          <w:sz w:val="24"/>
          <w:szCs w:val="24"/>
        </w:rPr>
        <w:t xml:space="preserve"> </w:t>
      </w:r>
      <w:ins w:id="233" w:author="John Morgan [jpm]" w:date="2017-03-23T14:50:00Z">
        <w:r>
          <w:rPr>
            <w:rFonts w:ascii="ArialMT" w:hAnsi="ArialMT" w:cs="ArialMT"/>
            <w:sz w:val="24"/>
            <w:szCs w:val="24"/>
          </w:rPr>
          <w:t>L</w:t>
        </w:r>
      </w:ins>
      <w:del w:id="234" w:author="John Morgan [jpm]" w:date="2017-03-23T14:50:00Z">
        <w:r w:rsidDel="00AE304A">
          <w:rPr>
            <w:rFonts w:ascii="ArialMT" w:hAnsi="ArialMT" w:cs="ArialMT"/>
            <w:sz w:val="24"/>
            <w:szCs w:val="24"/>
          </w:rPr>
          <w:delText>l</w:delText>
        </w:r>
      </w:del>
      <w:r>
        <w:rPr>
          <w:rFonts w:ascii="ArialMT" w:hAnsi="ArialMT" w:cs="ArialMT"/>
          <w:sz w:val="24"/>
          <w:szCs w:val="24"/>
        </w:rPr>
        <w:t>ater genetic mutations were also presented to be held by MPNs patients which are CALR and MPL</w:t>
      </w:r>
      <w:ins w:id="235" w:author="John Morgan [jpm]" w:date="2017-03-23T14:50:00Z">
        <w:r>
          <w:rPr>
            <w:rFonts w:ascii="ArialMT" w:hAnsi="ArialMT" w:cs="ArialMT"/>
            <w:sz w:val="24"/>
            <w:szCs w:val="24"/>
          </w:rPr>
          <w:t>.</w:t>
        </w:r>
      </w:ins>
      <w:del w:id="236" w:author="John Morgan [jpm]" w:date="2017-03-23T14:50:00Z">
        <w:r w:rsidDel="00AE304A">
          <w:rPr>
            <w:rFonts w:ascii="ArialMT" w:hAnsi="ArialMT" w:cs="ArialMT"/>
            <w:sz w:val="24"/>
            <w:szCs w:val="24"/>
          </w:rPr>
          <w:delText>,</w:delText>
        </w:r>
      </w:del>
      <w:r>
        <w:rPr>
          <w:rFonts w:ascii="ArialMT" w:hAnsi="ArialMT" w:cs="ArialMT"/>
          <w:sz w:val="24"/>
          <w:szCs w:val="24"/>
        </w:rPr>
        <w:t xml:space="preserve"> </w:t>
      </w:r>
      <w:ins w:id="237" w:author="John Morgan [jpm]" w:date="2017-03-23T14:50:00Z">
        <w:r>
          <w:rPr>
            <w:rFonts w:ascii="ArialMT" w:hAnsi="ArialMT" w:cs="ArialMT"/>
            <w:sz w:val="24"/>
            <w:szCs w:val="24"/>
          </w:rPr>
          <w:t>R</w:t>
        </w:r>
      </w:ins>
      <w:del w:id="238" w:author="John Morgan [jpm]" w:date="2017-03-23T14:50:00Z">
        <w:r w:rsidDel="00AE304A">
          <w:rPr>
            <w:rFonts w:ascii="ArialMT" w:hAnsi="ArialMT" w:cs="ArialMT"/>
            <w:sz w:val="24"/>
            <w:szCs w:val="24"/>
          </w:rPr>
          <w:delText>r</w:delText>
        </w:r>
      </w:del>
      <w:r>
        <w:rPr>
          <w:rFonts w:ascii="ArialMT" w:hAnsi="ArialMT" w:cs="ArialMT"/>
          <w:sz w:val="24"/>
          <w:szCs w:val="24"/>
        </w:rPr>
        <w:t>espective frequencies of these mutations are approximately 95%, 0%, and0%in PV, 60%, 20%, and 3%in ET, and 60%, 25%, and 7%in PMF.</w:t>
      </w:r>
    </w:p>
    <w:p w14:paraId="56B2578C" w14:textId="77777777" w:rsidR="00AE304A" w:rsidRDefault="00AE304A" w:rsidP="00AE304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The main common morphological characters of the marrow in </w:t>
      </w:r>
      <w:commentRangeStart w:id="239"/>
      <w:r>
        <w:rPr>
          <w:rFonts w:ascii="ArialMT" w:hAnsi="ArialMT" w:cs="ArialMT"/>
          <w:sz w:val="24"/>
          <w:szCs w:val="24"/>
        </w:rPr>
        <w:t>MPN</w:t>
      </w:r>
      <w:del w:id="240" w:author="John Morgan [jpm]" w:date="2017-03-23T14:50:00Z">
        <w:r w:rsidDel="00AE304A">
          <w:rPr>
            <w:rFonts w:ascii="ArialMT" w:hAnsi="ArialMT" w:cs="ArialMT"/>
            <w:sz w:val="24"/>
            <w:szCs w:val="24"/>
          </w:rPr>
          <w:delText>s'</w:delText>
        </w:r>
      </w:del>
      <w:r>
        <w:rPr>
          <w:rFonts w:ascii="ArialMT" w:hAnsi="ArialMT" w:cs="ArialMT"/>
          <w:sz w:val="24"/>
          <w:szCs w:val="24"/>
        </w:rPr>
        <w:t xml:space="preserve"> patients </w:t>
      </w:r>
      <w:commentRangeEnd w:id="239"/>
      <w:r>
        <w:rPr>
          <w:rStyle w:val="Odkaznakoment"/>
        </w:rPr>
        <w:commentReference w:id="239"/>
      </w:r>
      <w:r>
        <w:rPr>
          <w:rFonts w:ascii="ArialMT" w:hAnsi="ArialMT" w:cs="ArialMT"/>
          <w:sz w:val="24"/>
          <w:szCs w:val="24"/>
        </w:rPr>
        <w:t>are</w:t>
      </w:r>
    </w:p>
    <w:p w14:paraId="12D568BC" w14:textId="77777777" w:rsidR="00AE304A" w:rsidRDefault="00AE304A" w:rsidP="00AE304A">
      <w:pPr>
        <w:autoSpaceDE w:val="0"/>
        <w:autoSpaceDN w:val="0"/>
        <w:adjustRightInd w:val="0"/>
        <w:spacing w:after="0" w:line="240" w:lineRule="auto"/>
        <w:rPr>
          <w:rFonts w:ascii="ArialMT" w:hAnsi="ArialMT" w:cs="ArialMT"/>
          <w:sz w:val="24"/>
          <w:szCs w:val="24"/>
        </w:rPr>
      </w:pPr>
      <w:r>
        <w:rPr>
          <w:rFonts w:ascii="ArialMT" w:hAnsi="ArialMT" w:cs="ArialMT"/>
          <w:sz w:val="24"/>
          <w:szCs w:val="24"/>
        </w:rPr>
        <w:t>represented as hypercellularity, megakaryocyte proliferation, and fibrosis with variable enlarged spleen as a systemic character.</w:t>
      </w:r>
    </w:p>
    <w:p w14:paraId="201FA3BB" w14:textId="30ED65C3" w:rsidR="00AE304A" w:rsidRDefault="00AE304A" w:rsidP="00AE304A">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main problem with MPNs despite the fact of their low-incidence, is the big changes of quality of life and mortality of the patients, the threats come from the dangerous cardiovascular complications and thrombosis</w:t>
      </w:r>
      <w:ins w:id="241" w:author="John Morgan [jpm]" w:date="2017-03-23T14:51:00Z">
        <w:r>
          <w:rPr>
            <w:rFonts w:ascii="ArialMT" w:hAnsi="ArialMT" w:cs="ArialMT"/>
            <w:sz w:val="24"/>
            <w:szCs w:val="24"/>
          </w:rPr>
          <w:t>.</w:t>
        </w:r>
      </w:ins>
      <w:del w:id="242" w:author="John Morgan [jpm]" w:date="2017-03-23T14:51:00Z">
        <w:r w:rsidDel="00AE304A">
          <w:rPr>
            <w:rFonts w:ascii="ArialMT" w:hAnsi="ArialMT" w:cs="ArialMT"/>
            <w:sz w:val="24"/>
            <w:szCs w:val="24"/>
          </w:rPr>
          <w:delText>,</w:delText>
        </w:r>
      </w:del>
      <w:r>
        <w:rPr>
          <w:rFonts w:ascii="ArialMT" w:hAnsi="ArialMT" w:cs="ArialMT"/>
          <w:sz w:val="24"/>
          <w:szCs w:val="24"/>
        </w:rPr>
        <w:t xml:space="preserve"> </w:t>
      </w:r>
      <w:commentRangeStart w:id="243"/>
      <w:ins w:id="244" w:author="John Morgan [jpm]" w:date="2017-03-23T14:51:00Z">
        <w:r>
          <w:rPr>
            <w:rFonts w:ascii="ArialMT" w:hAnsi="ArialMT" w:cs="ArialMT"/>
            <w:sz w:val="24"/>
            <w:szCs w:val="24"/>
          </w:rPr>
          <w:t>B</w:t>
        </w:r>
      </w:ins>
      <w:del w:id="245" w:author="John Morgan [jpm]" w:date="2017-03-23T14:51:00Z">
        <w:r w:rsidDel="00AE304A">
          <w:rPr>
            <w:rFonts w:ascii="ArialMT" w:hAnsi="ArialMT" w:cs="ArialMT"/>
            <w:sz w:val="24"/>
            <w:szCs w:val="24"/>
          </w:rPr>
          <w:delText>b</w:delText>
        </w:r>
      </w:del>
      <w:r>
        <w:rPr>
          <w:rFonts w:ascii="ArialMT" w:hAnsi="ArialMT" w:cs="ArialMT"/>
          <w:sz w:val="24"/>
          <w:szCs w:val="24"/>
        </w:rPr>
        <w:t>ased</w:t>
      </w:r>
      <w:commentRangeEnd w:id="243"/>
      <w:r>
        <w:rPr>
          <w:rStyle w:val="Odkaznakoment"/>
        </w:rPr>
        <w:commentReference w:id="243"/>
      </w:r>
      <w:r>
        <w:rPr>
          <w:rFonts w:ascii="ArialMT" w:hAnsi="ArialMT" w:cs="ArialMT"/>
          <w:sz w:val="24"/>
          <w:szCs w:val="24"/>
        </w:rPr>
        <w:t xml:space="preserve"> on these facts the global interest is shifted nowadays toward identifying and proving of the complete treatment</w:t>
      </w:r>
      <w:ins w:id="246" w:author="John Morgan [jpm]" w:date="2017-03-23T14:52:00Z">
        <w:r>
          <w:rPr>
            <w:rFonts w:ascii="ArialMT" w:hAnsi="ArialMT" w:cs="ArialMT"/>
            <w:sz w:val="24"/>
            <w:szCs w:val="24"/>
          </w:rPr>
          <w:t>,</w:t>
        </w:r>
      </w:ins>
      <w:r>
        <w:rPr>
          <w:rFonts w:ascii="ArialMT" w:hAnsi="ArialMT" w:cs="ArialMT"/>
          <w:sz w:val="24"/>
          <w:szCs w:val="24"/>
        </w:rPr>
        <w:t xml:space="preserve"> in order to reach full cure or at least minimizing the risk and the complications.</w:t>
      </w:r>
    </w:p>
    <w:p w14:paraId="78D8EF95" w14:textId="77777777" w:rsidR="00AE304A" w:rsidRDefault="00AE304A" w:rsidP="00AE304A">
      <w:pPr>
        <w:autoSpaceDE w:val="0"/>
        <w:autoSpaceDN w:val="0"/>
        <w:adjustRightInd w:val="0"/>
        <w:spacing w:after="0" w:line="240" w:lineRule="auto"/>
        <w:rPr>
          <w:rFonts w:ascii="ArialMT" w:hAnsi="ArialMT" w:cs="ArialMT"/>
          <w:sz w:val="24"/>
          <w:szCs w:val="24"/>
        </w:rPr>
      </w:pPr>
    </w:p>
    <w:p w14:paraId="356C1F3D" w14:textId="21957AB8" w:rsidR="00AE304A" w:rsidRDefault="00AE304A" w:rsidP="00AE304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The perspectives of the MPNs as “A Human Inflammation Model for Cancer Development” being driven by chronic inflammation in a self-perpetuating vicious circle from early cancer stage ET/PV to the advanced “metastatic” stage with severe MF and egress of CD34+ cells from bone marrow niches to the circulation (metastasis to the spleen and liver and elsewhere) are several as shown above, and this sets a big treatment challenge where the traditional “watch-and-wait” strategy should be replaced by “the early intervention” </w:t>
      </w:r>
      <w:commentRangeStart w:id="247"/>
      <w:r>
        <w:rPr>
          <w:rFonts w:ascii="ArialMT" w:hAnsi="ArialMT" w:cs="ArialMT"/>
          <w:sz w:val="24"/>
          <w:szCs w:val="24"/>
        </w:rPr>
        <w:t>concept</w:t>
      </w:r>
      <w:commentRangeEnd w:id="247"/>
      <w:r>
        <w:rPr>
          <w:rStyle w:val="Odkaznakoment"/>
        </w:rPr>
        <w:commentReference w:id="247"/>
      </w:r>
      <w:r>
        <w:rPr>
          <w:rFonts w:ascii="ArialMT" w:hAnsi="ArialMT" w:cs="ArialMT"/>
          <w:sz w:val="24"/>
          <w:szCs w:val="24"/>
        </w:rPr>
        <w:t>. The new treatment is based on interferon-alpha2 (INF)</w:t>
      </w:r>
      <w:ins w:id="248" w:author="John Morgan [jpm]" w:date="2017-03-23T14:53:00Z">
        <w:r>
          <w:rPr>
            <w:rFonts w:ascii="ArialMT" w:hAnsi="ArialMT" w:cs="ArialMT"/>
            <w:sz w:val="24"/>
            <w:szCs w:val="24"/>
          </w:rPr>
          <w:t>,</w:t>
        </w:r>
      </w:ins>
      <w:r>
        <w:rPr>
          <w:rFonts w:ascii="ArialMT" w:hAnsi="ArialMT" w:cs="ArialMT"/>
          <w:sz w:val="24"/>
          <w:szCs w:val="24"/>
        </w:rPr>
        <w:t xml:space="preserve"> which has the ability to induce deep molecular response with normalization of the bone marrow</w:t>
      </w:r>
      <w:del w:id="249" w:author="John Morgan [jpm]" w:date="2017-03-23T14:53:00Z">
        <w:r w:rsidDel="00AE304A">
          <w:rPr>
            <w:rFonts w:ascii="ArialMT" w:hAnsi="ArialMT" w:cs="ArialMT"/>
            <w:sz w:val="24"/>
            <w:szCs w:val="24"/>
          </w:rPr>
          <w:delText>,</w:delText>
        </w:r>
      </w:del>
      <w:r>
        <w:rPr>
          <w:rFonts w:ascii="ArialMT" w:hAnsi="ArialMT" w:cs="ArialMT"/>
          <w:sz w:val="24"/>
          <w:szCs w:val="24"/>
        </w:rPr>
        <w:t xml:space="preserve"> also can be used as treatment JAK2V617 inhibitors which can induce partial changes in JAK2V617 gene and revert cytogenetic, the novel usage of statins is due to the proved (anti-proliferation,</w:t>
      </w:r>
    </w:p>
    <w:p w14:paraId="0FF74799" w14:textId="77777777" w:rsidR="00AE304A" w:rsidRDefault="00AE304A" w:rsidP="00AE304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anti-angiogenic, proapoptotic, anti-coagulant, and anti-inflammation) effect, by concerted efforts the way is reopened to the patient to restore the normal quality of life and improve the </w:t>
      </w:r>
      <w:commentRangeStart w:id="250"/>
      <w:r>
        <w:rPr>
          <w:rFonts w:ascii="ArialMT" w:hAnsi="ArialMT" w:cs="ArialMT"/>
          <w:sz w:val="24"/>
          <w:szCs w:val="24"/>
        </w:rPr>
        <w:t>prognosis</w:t>
      </w:r>
      <w:commentRangeEnd w:id="250"/>
      <w:r>
        <w:rPr>
          <w:rStyle w:val="Odkaznakoment"/>
        </w:rPr>
        <w:commentReference w:id="250"/>
      </w:r>
      <w:r>
        <w:rPr>
          <w:rFonts w:ascii="ArialMT" w:hAnsi="ArialMT" w:cs="ArialMT"/>
          <w:sz w:val="24"/>
          <w:szCs w:val="24"/>
        </w:rPr>
        <w:t>.</w:t>
      </w:r>
    </w:p>
    <w:p w14:paraId="7E72FAF2" w14:textId="77777777" w:rsidR="00C740EE" w:rsidRDefault="00C740EE" w:rsidP="00C740EE">
      <w:pPr>
        <w:jc w:val="both"/>
        <w:rPr>
          <w:rFonts w:ascii="Times New Roman" w:hAnsi="Times New Roman" w:cs="Times New Roman"/>
          <w:b/>
          <w:bCs/>
          <w:sz w:val="28"/>
          <w:szCs w:val="28"/>
        </w:rPr>
      </w:pPr>
    </w:p>
    <w:p w14:paraId="51468196" w14:textId="77777777" w:rsidR="00C740EE" w:rsidRDefault="00C740EE" w:rsidP="00C740EE">
      <w:pPr>
        <w:rPr>
          <w:rFonts w:ascii="Times New Roman" w:hAnsi="Times New Roman" w:cs="Times New Roman"/>
          <w:b/>
          <w:bCs/>
          <w:sz w:val="28"/>
          <w:szCs w:val="28"/>
        </w:rPr>
      </w:pPr>
    </w:p>
    <w:p w14:paraId="18E63B60" w14:textId="52242C45" w:rsidR="00AE304A" w:rsidRDefault="00AE304A">
      <w:pPr>
        <w:rPr>
          <w:lang w:val="cs-CZ"/>
        </w:rPr>
      </w:pPr>
      <w:r>
        <w:rPr>
          <w:lang w:val="cs-CZ"/>
        </w:rPr>
        <w:br w:type="page"/>
      </w:r>
    </w:p>
    <w:p w14:paraId="6BBE0505" w14:textId="77777777" w:rsidR="00AE304A" w:rsidRDefault="00AE304A" w:rsidP="00AE304A">
      <w:pPr>
        <w:jc w:val="both"/>
        <w:rPr>
          <w:rFonts w:cs="Times New Roman"/>
          <w:lang w:val="en-GB"/>
        </w:rPr>
      </w:pPr>
      <w:r>
        <w:rPr>
          <w:rFonts w:cs="Times New Roman"/>
          <w:lang w:val="en-GB"/>
        </w:rPr>
        <w:t>The conclusion section of a prepared article follows.</w:t>
      </w:r>
    </w:p>
    <w:p w14:paraId="73D37418" w14:textId="77777777" w:rsidR="00AE304A" w:rsidRDefault="00AE304A" w:rsidP="00AE304A">
      <w:pPr>
        <w:jc w:val="both"/>
        <w:rPr>
          <w:rFonts w:cs="Times New Roman"/>
          <w:lang w:val="en-GB"/>
        </w:rPr>
      </w:pPr>
    </w:p>
    <w:p w14:paraId="1219B07C" w14:textId="77777777" w:rsidR="00AE304A" w:rsidRDefault="00AE304A" w:rsidP="00AE304A">
      <w:pPr>
        <w:jc w:val="both"/>
        <w:rPr>
          <w:rFonts w:cs="Times New Roman"/>
          <w:lang w:val="en-GB"/>
        </w:rPr>
      </w:pPr>
    </w:p>
    <w:p w14:paraId="7E9450F2" w14:textId="77777777" w:rsidR="00AE304A" w:rsidRDefault="00AE304A" w:rsidP="00AE304A">
      <w:pPr>
        <w:jc w:val="both"/>
        <w:rPr>
          <w:rFonts w:cs="Times New Roman"/>
          <w:szCs w:val="24"/>
          <w:lang w:val="en-GB"/>
        </w:rPr>
      </w:pPr>
      <w:r>
        <w:rPr>
          <w:rFonts w:cs="Times New Roman"/>
          <w:lang w:val="en-GB"/>
        </w:rPr>
        <w:t>Scheer (2012) divides the Polish</w:t>
      </w:r>
      <w:r w:rsidRPr="0051462E">
        <w:rPr>
          <w:i/>
          <w:iCs/>
          <w:lang w:val="en-GB"/>
        </w:rPr>
        <w:t xml:space="preserve"> </w:t>
      </w:r>
      <w:r w:rsidRPr="00E77565">
        <w:rPr>
          <w:i/>
          <w:iCs/>
          <w:lang w:val="en-GB"/>
        </w:rPr>
        <w:t>e</w:t>
      </w:r>
      <w:r w:rsidRPr="00E77565">
        <w:rPr>
          <w:lang w:val="en-GB"/>
        </w:rPr>
        <w:t>~Ø alternations</w:t>
      </w:r>
      <w:r>
        <w:rPr>
          <w:lang w:val="en-GB"/>
        </w:rPr>
        <w:t xml:space="preserve"> into the two types</w:t>
      </w:r>
      <w:r w:rsidRPr="00E77565">
        <w:rPr>
          <w:lang w:val="en-GB"/>
        </w:rPr>
        <w:t xml:space="preserve">: </w:t>
      </w:r>
      <w:r>
        <w:rPr>
          <w:lang w:val="en-GB"/>
        </w:rPr>
        <w:t xml:space="preserve">lexically-based and epenthetic. The former occur in the </w:t>
      </w:r>
      <w:r>
        <w:rPr>
          <w:smallCaps/>
          <w:lang w:val="en-GB"/>
        </w:rPr>
        <w:t>Pattern B</w:t>
      </w:r>
      <w:r>
        <w:rPr>
          <w:lang w:val="en-GB"/>
        </w:rPr>
        <w:t xml:space="preserve"> roots as </w:t>
      </w:r>
      <w:r>
        <w:rPr>
          <w:rFonts w:ascii="Cambria Math" w:hAnsi="Cambria Math"/>
          <w:lang w:val="en-GB"/>
        </w:rPr>
        <w:t>√</w:t>
      </w:r>
      <w:r w:rsidRPr="00B11A96">
        <w:rPr>
          <w:rFonts w:cs="Times New Roman"/>
          <w:i/>
          <w:szCs w:val="24"/>
          <w:lang w:val="en-GB"/>
        </w:rPr>
        <w:t>żeber</w:t>
      </w:r>
      <w:r>
        <w:rPr>
          <w:rFonts w:cs="Times New Roman"/>
          <w:szCs w:val="24"/>
          <w:lang w:val="en-GB"/>
        </w:rPr>
        <w:t xml:space="preserve">: </w:t>
      </w:r>
      <w:r w:rsidRPr="00B11A96">
        <w:rPr>
          <w:rFonts w:cs="Times New Roman"/>
          <w:i/>
          <w:szCs w:val="24"/>
          <w:lang w:val="en-GB"/>
        </w:rPr>
        <w:t>żeber</w:t>
      </w:r>
      <w:r>
        <w:rPr>
          <w:rFonts w:cs="Times New Roman"/>
          <w:szCs w:val="24"/>
          <w:lang w:val="en-GB"/>
        </w:rPr>
        <w:t xml:space="preserve"> (GenPl) vs. </w:t>
      </w:r>
      <w:r w:rsidRPr="00B11A96">
        <w:rPr>
          <w:rFonts w:cs="Times New Roman"/>
          <w:i/>
          <w:szCs w:val="24"/>
          <w:lang w:val="en-GB"/>
        </w:rPr>
        <w:t>żeber</w:t>
      </w:r>
      <w:r>
        <w:rPr>
          <w:rFonts w:cs="Times New Roman"/>
          <w:i/>
          <w:szCs w:val="24"/>
          <w:lang w:val="en-GB"/>
        </w:rPr>
        <w:t>ko</w:t>
      </w:r>
      <w:r>
        <w:rPr>
          <w:rFonts w:cs="Times New Roman"/>
          <w:szCs w:val="24"/>
          <w:lang w:val="en-GB"/>
        </w:rPr>
        <w:t xml:space="preserve"> (</w:t>
      </w:r>
      <w:r w:rsidRPr="0051462E">
        <w:rPr>
          <w:smallCaps/>
          <w:lang w:val="en-GB"/>
        </w:rPr>
        <w:t>Dim</w:t>
      </w:r>
      <w:r>
        <w:rPr>
          <w:rFonts w:cs="Times New Roman"/>
          <w:szCs w:val="24"/>
          <w:lang w:val="en-GB"/>
        </w:rPr>
        <w:t xml:space="preserve">). The latter occur in </w:t>
      </w:r>
      <w:r>
        <w:rPr>
          <w:lang w:val="en-GB"/>
        </w:rPr>
        <w:t xml:space="preserve">the </w:t>
      </w:r>
      <w:r w:rsidRPr="00E30223">
        <w:rPr>
          <w:smallCaps/>
          <w:lang w:val="en-GB"/>
        </w:rPr>
        <w:t>Pattern A</w:t>
      </w:r>
      <w:r>
        <w:rPr>
          <w:lang w:val="en-GB"/>
        </w:rPr>
        <w:t xml:space="preserve"> roots as </w:t>
      </w:r>
      <w:r>
        <w:rPr>
          <w:rFonts w:ascii="Cambria Math" w:hAnsi="Cambria Math"/>
          <w:lang w:val="en-GB"/>
        </w:rPr>
        <w:t>√</w:t>
      </w:r>
      <w:r w:rsidRPr="0051462E">
        <w:rPr>
          <w:i/>
          <w:lang w:val="en-GB"/>
        </w:rPr>
        <w:t>form</w:t>
      </w:r>
      <w:r>
        <w:rPr>
          <w:rFonts w:cs="Times New Roman"/>
          <w:szCs w:val="24"/>
          <w:lang w:val="en-GB"/>
        </w:rPr>
        <w:t xml:space="preserve">: </w:t>
      </w:r>
      <w:r w:rsidRPr="0051462E">
        <w:rPr>
          <w:rFonts w:cs="Times New Roman"/>
          <w:i/>
          <w:szCs w:val="24"/>
          <w:lang w:val="en-GB"/>
        </w:rPr>
        <w:t>form</w:t>
      </w:r>
      <w:r>
        <w:rPr>
          <w:rFonts w:cs="Times New Roman"/>
          <w:szCs w:val="24"/>
          <w:lang w:val="en-GB"/>
        </w:rPr>
        <w:t xml:space="preserve"> (GenPl) vs. </w:t>
      </w:r>
      <w:r w:rsidRPr="0051462E">
        <w:rPr>
          <w:rFonts w:cs="Times New Roman"/>
          <w:i/>
          <w:szCs w:val="24"/>
          <w:lang w:val="en-GB"/>
        </w:rPr>
        <w:t>foremka</w:t>
      </w:r>
      <w:r>
        <w:rPr>
          <w:rFonts w:cs="Times New Roman"/>
          <w:szCs w:val="24"/>
          <w:lang w:val="en-GB"/>
        </w:rPr>
        <w:t xml:space="preserve"> (</w:t>
      </w:r>
      <w:r w:rsidRPr="0051462E">
        <w:rPr>
          <w:smallCaps/>
          <w:lang w:val="en-GB"/>
        </w:rPr>
        <w:t>Dim</w:t>
      </w:r>
      <w:r>
        <w:rPr>
          <w:rFonts w:cs="Times New Roman"/>
          <w:szCs w:val="24"/>
          <w:lang w:val="en-GB"/>
        </w:rPr>
        <w:t xml:space="preserve">).  The GenPl structure is decisive: it shows whether a root contains the vowel /e/ lexically or not. As the </w:t>
      </w:r>
      <w:r w:rsidRPr="00183B76">
        <w:rPr>
          <w:smallCaps/>
          <w:lang w:val="en-GB"/>
        </w:rPr>
        <w:t xml:space="preserve">Pattern A </w:t>
      </w:r>
      <w:r>
        <w:rPr>
          <w:rFonts w:cs="Times New Roman"/>
          <w:szCs w:val="24"/>
          <w:lang w:val="en-GB"/>
        </w:rPr>
        <w:t xml:space="preserve">roots do not contain /e/ in the GenPl, they should not have one in the </w:t>
      </w:r>
      <w:r w:rsidRPr="00183B76">
        <w:rPr>
          <w:smallCaps/>
          <w:lang w:val="en-GB"/>
        </w:rPr>
        <w:t>Dim</w:t>
      </w:r>
      <w:r>
        <w:rPr>
          <w:rFonts w:cs="Times New Roman"/>
          <w:szCs w:val="24"/>
          <w:lang w:val="en-GB"/>
        </w:rPr>
        <w:t xml:space="preserve"> structure, either. However, the opposite is true. </w:t>
      </w:r>
      <w:r>
        <w:rPr>
          <w:rFonts w:cs="Times New Roman"/>
          <w:lang w:val="en-GB"/>
        </w:rPr>
        <w:t xml:space="preserve">Scheer (2012) concludes that /e/ of the </w:t>
      </w:r>
      <w:r w:rsidRPr="00183B76">
        <w:rPr>
          <w:smallCaps/>
          <w:lang w:val="en-GB"/>
        </w:rPr>
        <w:t>Pattern A</w:t>
      </w:r>
      <w:r>
        <w:rPr>
          <w:rFonts w:cs="Times New Roman"/>
          <w:lang w:val="en-GB"/>
        </w:rPr>
        <w:t xml:space="preserve"> </w:t>
      </w:r>
      <w:r w:rsidRPr="00183B76">
        <w:rPr>
          <w:smallCaps/>
          <w:lang w:val="en-GB"/>
        </w:rPr>
        <w:t>Dim</w:t>
      </w:r>
      <w:r>
        <w:rPr>
          <w:rFonts w:cs="Times New Roman"/>
          <w:lang w:val="en-GB"/>
        </w:rPr>
        <w:t xml:space="preserve"> structures is of the epenthetic nature.</w:t>
      </w:r>
    </w:p>
    <w:p w14:paraId="1AF25432" w14:textId="77777777" w:rsidR="00AE304A" w:rsidRDefault="00AE304A" w:rsidP="00AE304A">
      <w:pPr>
        <w:ind w:firstLine="709"/>
        <w:jc w:val="both"/>
        <w:rPr>
          <w:rFonts w:cs="Times New Roman"/>
          <w:lang w:val="en-GB"/>
        </w:rPr>
      </w:pPr>
      <w:r>
        <w:rPr>
          <w:rFonts w:cs="Times New Roman"/>
          <w:szCs w:val="24"/>
          <w:lang w:val="en-GB"/>
        </w:rPr>
        <w:t>In § 3, I argue that epenthesis is not a phonological operation. There are two reasons for that. A</w:t>
      </w:r>
      <w:r>
        <w:rPr>
          <w:lang w:val="en-GB"/>
        </w:rPr>
        <w:t xml:space="preserve">s every grammar module, the phonology is deterministic and cannot provide evaluative statements about itself. If no evaluation is present, the statement ‘ill-formed representation’ cannot be done and, thus, there is no need to repair something. </w:t>
      </w:r>
      <w:r>
        <w:rPr>
          <w:rFonts w:cs="Times New Roman"/>
          <w:szCs w:val="24"/>
          <w:lang w:val="en-GB"/>
        </w:rPr>
        <w:t xml:space="preserve">Epenthesis is also a more complex process than the default phonological operations as </w:t>
      </w:r>
      <w:r w:rsidRPr="001217B3">
        <w:rPr>
          <w:smallCaps/>
          <w:lang w:val="en-GB"/>
        </w:rPr>
        <w:t>gov</w:t>
      </w:r>
      <w:r>
        <w:rPr>
          <w:rFonts w:cs="Times New Roman"/>
          <w:szCs w:val="24"/>
          <w:lang w:val="en-GB"/>
        </w:rPr>
        <w:t xml:space="preserve">, </w:t>
      </w:r>
      <w:r w:rsidRPr="001217B3">
        <w:rPr>
          <w:smallCaps/>
          <w:lang w:val="en-GB"/>
        </w:rPr>
        <w:t>lic</w:t>
      </w:r>
      <w:r>
        <w:rPr>
          <w:rFonts w:cs="Times New Roman"/>
          <w:szCs w:val="24"/>
          <w:lang w:val="en-GB"/>
        </w:rPr>
        <w:t xml:space="preserve"> and association. It uses association as its own operation and supplement it with melody insertion. Different ontological status of association and insertion implies that epenthesis is not a computational process. On the basis of </w:t>
      </w:r>
      <w:r>
        <w:rPr>
          <w:rFonts w:cs="Times New Roman"/>
          <w:lang w:val="en-GB"/>
        </w:rPr>
        <w:t xml:space="preserve">Scheer’s (2014) theory of the post-phonological Spell-Out, I claim that the repair techniques as epenthesis and elision are epiphenomena of lexical insertion. At the phonology-phonetics interface, there is a lexicon which exchanges the phonological structures with the phonetic material. </w:t>
      </w:r>
      <w:r w:rsidRPr="001217B3">
        <w:rPr>
          <w:smallCaps/>
          <w:lang w:val="en-GB"/>
        </w:rPr>
        <w:t>gov</w:t>
      </w:r>
      <w:r>
        <w:rPr>
          <w:rFonts w:cs="Times New Roman"/>
          <w:szCs w:val="24"/>
          <w:lang w:val="en-GB"/>
        </w:rPr>
        <w:t xml:space="preserve"> and </w:t>
      </w:r>
      <w:r w:rsidRPr="001217B3">
        <w:rPr>
          <w:smallCaps/>
          <w:lang w:val="en-GB"/>
        </w:rPr>
        <w:t>lic</w:t>
      </w:r>
      <w:r>
        <w:rPr>
          <w:rFonts w:cs="Times New Roman"/>
          <w:szCs w:val="24"/>
          <w:lang w:val="en-GB"/>
        </w:rPr>
        <w:t xml:space="preserve"> </w:t>
      </w:r>
      <w:r>
        <w:rPr>
          <w:rFonts w:cs="Times New Roman"/>
          <w:lang w:val="en-GB"/>
        </w:rPr>
        <w:t>must be present in the lexical records as well as association, since all three operations are of the same kind – they are relationships. Communication between a module and an interface lexicon is governed by a principle that I call Spell-Out Isomorphism: (a) every module communicates with its lexicon in the same way, (b) every lexicon stores the records in the same way. I also argue that the (a) property stands on the Elsewhere Principle (</w:t>
      </w:r>
      <w:r w:rsidRPr="006C3C9F">
        <w:rPr>
          <w:rFonts w:cs="Times New Roman"/>
          <w:lang w:val="en-GB"/>
        </w:rPr>
        <w:t>Kiparsky 1973; Neeleman &amp; Szendröi 2007</w:t>
      </w:r>
      <w:r>
        <w:rPr>
          <w:rFonts w:cs="Times New Roman"/>
          <w:lang w:val="en-GB"/>
        </w:rPr>
        <w:t>). The empty nuclei which are governed are exchanged with phonetic zero. The empty nuclei which are not governed are exchanged with [ε]. No special operations as epenthesis or elision are needed anymore.</w:t>
      </w:r>
    </w:p>
    <w:p w14:paraId="5D94B471" w14:textId="77777777" w:rsidR="00AE304A" w:rsidRPr="002D0801" w:rsidRDefault="00AE304A" w:rsidP="00AE304A">
      <w:pPr>
        <w:ind w:firstLine="709"/>
        <w:jc w:val="both"/>
        <w:rPr>
          <w:rFonts w:cs="Times New Roman"/>
          <w:lang w:val="en-GB"/>
        </w:rPr>
      </w:pPr>
      <w:r>
        <w:rPr>
          <w:lang w:val="en-GB"/>
        </w:rPr>
        <w:t xml:space="preserve">In </w:t>
      </w:r>
      <w:r>
        <w:rPr>
          <w:rFonts w:cs="Times New Roman"/>
          <w:szCs w:val="24"/>
          <w:lang w:val="en-GB"/>
        </w:rPr>
        <w:t xml:space="preserve">§ 4, I claim that </w:t>
      </w:r>
      <w:r w:rsidRPr="00012A21">
        <w:rPr>
          <w:lang w:val="en-GB"/>
        </w:rPr>
        <w:t xml:space="preserve">if </w:t>
      </w:r>
      <w:r w:rsidRPr="00012A21">
        <w:rPr>
          <w:rFonts w:cs="Times New Roman"/>
          <w:lang w:val="en-GB"/>
        </w:rPr>
        <w:t>Spell-Out Isomorphism Hypothesis is correct, then its</w:t>
      </w:r>
      <w:r w:rsidRPr="00012A21">
        <w:rPr>
          <w:lang w:val="en-GB"/>
        </w:rPr>
        <w:t xml:space="preserve"> (b)</w:t>
      </w:r>
      <w:r>
        <w:rPr>
          <w:lang w:val="en-GB"/>
        </w:rPr>
        <w:t>-</w:t>
      </w:r>
      <w:r w:rsidRPr="00012A21">
        <w:rPr>
          <w:lang w:val="en-GB"/>
        </w:rPr>
        <w:t xml:space="preserve">property </w:t>
      </w:r>
      <w:r w:rsidRPr="00012A21">
        <w:rPr>
          <w:rFonts w:cs="Times New Roman"/>
          <w:lang w:val="en-GB"/>
        </w:rPr>
        <w:t>serves as a referee f</w:t>
      </w:r>
      <w:r>
        <w:rPr>
          <w:rFonts w:cs="Times New Roman"/>
          <w:lang w:val="en-GB"/>
        </w:rPr>
        <w:t>or the morphosyntactic theories: it prefers</w:t>
      </w:r>
      <w:r w:rsidRPr="00012A21">
        <w:rPr>
          <w:rFonts w:cs="Times New Roman"/>
          <w:lang w:val="en-GB"/>
        </w:rPr>
        <w:t xml:space="preserve"> </w:t>
      </w:r>
      <w:r w:rsidRPr="00CA608D">
        <w:rPr>
          <w:rFonts w:cs="Times New Roman"/>
          <w:lang w:val="en-GB"/>
        </w:rPr>
        <w:t>the phrase Spell-Out theories</w:t>
      </w:r>
      <w:r>
        <w:rPr>
          <w:rFonts w:cs="Times New Roman"/>
          <w:lang w:val="en-GB"/>
        </w:rPr>
        <w:t xml:space="preserve"> to the </w:t>
      </w:r>
      <w:r w:rsidRPr="00CA608D">
        <w:rPr>
          <w:rFonts w:cs="Times New Roman"/>
          <w:lang w:val="en-GB"/>
        </w:rPr>
        <w:t>head Spell-Out</w:t>
      </w:r>
      <w:r>
        <w:rPr>
          <w:rFonts w:cs="Times New Roman"/>
          <w:lang w:val="en-GB"/>
        </w:rPr>
        <w:t xml:space="preserve"> ones.</w:t>
      </w:r>
    </w:p>
    <w:p w14:paraId="50C33466" w14:textId="77777777" w:rsidR="00C740EE" w:rsidRPr="00C740EE" w:rsidRDefault="00C740EE" w:rsidP="00C740EE">
      <w:pPr>
        <w:rPr>
          <w:lang w:val="cs-CZ"/>
        </w:rPr>
      </w:pPr>
    </w:p>
    <w:sectPr w:rsidR="00C740EE" w:rsidRPr="00C740E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John Morgan [jpm]" w:date="2017-03-23T13:31:00Z" w:initials="JM[">
    <w:p w14:paraId="054376F7" w14:textId="77777777" w:rsidR="00631705" w:rsidRDefault="00631705">
      <w:pPr>
        <w:pStyle w:val="Textkomente"/>
      </w:pPr>
      <w:r>
        <w:rPr>
          <w:rStyle w:val="Odkaznakoment"/>
        </w:rPr>
        <w:annotationRef/>
      </w:r>
      <w:r>
        <w:t>Studies?</w:t>
      </w:r>
    </w:p>
  </w:comment>
  <w:comment w:id="4" w:author="John Morgan [jpm]" w:date="2017-03-23T13:32:00Z" w:initials="JM[">
    <w:p w14:paraId="0837956F" w14:textId="77777777" w:rsidR="00631705" w:rsidRDefault="00631705">
      <w:pPr>
        <w:pStyle w:val="Textkomente"/>
      </w:pPr>
      <w:r>
        <w:rPr>
          <w:rStyle w:val="Odkaznakoment"/>
        </w:rPr>
        <w:annotationRef/>
      </w:r>
      <w:r>
        <w:t>Urban areas (plural) … unit (singular). I would suggest balancing this via an initial noun compound (singular) to give a sense of theoretical or procedural model: “urban area plays the role of… unit”</w:t>
      </w:r>
    </w:p>
  </w:comment>
  <w:comment w:id="5" w:author="John Morgan [jpm]" w:date="2017-03-23T13:34:00Z" w:initials="JM[">
    <w:p w14:paraId="576C8389" w14:textId="77777777" w:rsidR="00631705" w:rsidRDefault="00631705">
      <w:pPr>
        <w:pStyle w:val="Textkomente"/>
      </w:pPr>
      <w:r>
        <w:rPr>
          <w:rStyle w:val="Odkaznakoment"/>
        </w:rPr>
        <w:annotationRef/>
      </w:r>
      <w:r>
        <w:t>Add another brief statement to explain the contrast</w:t>
      </w:r>
    </w:p>
  </w:comment>
  <w:comment w:id="6" w:author="John Morgan [jpm]" w:date="2017-03-23T13:35:00Z" w:initials="JM[">
    <w:p w14:paraId="78FF1228" w14:textId="77777777" w:rsidR="00631705" w:rsidRDefault="00631705">
      <w:pPr>
        <w:pStyle w:val="Textkomente"/>
      </w:pPr>
      <w:r>
        <w:rPr>
          <w:rStyle w:val="Odkaznakoment"/>
        </w:rPr>
        <w:annotationRef/>
      </w:r>
      <w:r>
        <w:t>Does not occupy a large amount of…?</w:t>
      </w:r>
    </w:p>
  </w:comment>
  <w:comment w:id="12" w:author="John Morgan [jpm]" w:date="2017-03-23T13:36:00Z" w:initials="JM[">
    <w:p w14:paraId="6C687E3E" w14:textId="77777777" w:rsidR="00631705" w:rsidRDefault="00631705">
      <w:pPr>
        <w:pStyle w:val="Textkomente"/>
      </w:pPr>
      <w:r>
        <w:rPr>
          <w:rStyle w:val="Odkaznakoment"/>
        </w:rPr>
        <w:annotationRef/>
      </w:r>
      <w:r>
        <w:t>The paper investigates. Avoid saying attempt or try with statements of aims.</w:t>
      </w:r>
    </w:p>
  </w:comment>
  <w:comment w:id="14" w:author="John Morgan [jpm]" w:date="2017-03-23T13:37:00Z" w:initials="JM[">
    <w:p w14:paraId="7FBFF825" w14:textId="77777777" w:rsidR="00631705" w:rsidRDefault="00631705">
      <w:pPr>
        <w:pStyle w:val="Textkomente"/>
      </w:pPr>
      <w:r>
        <w:rPr>
          <w:rStyle w:val="Odkaznakoment"/>
        </w:rPr>
        <w:annotationRef/>
      </w:r>
      <w:r>
        <w:t>Place this before the aim to add further context, but add a statement before it to bridge the concept of research attention with the actual election.</w:t>
      </w:r>
    </w:p>
  </w:comment>
  <w:comment w:id="32" w:author="John Morgan [jpm]" w:date="2017-03-23T13:52:00Z" w:initials="JM[">
    <w:p w14:paraId="6F30A4EF" w14:textId="619535B0" w:rsidR="002A6810" w:rsidRDefault="002A6810">
      <w:pPr>
        <w:pStyle w:val="Textkomente"/>
      </w:pPr>
      <w:r>
        <w:rPr>
          <w:rStyle w:val="Odkaznakoment"/>
        </w:rPr>
        <w:annotationRef/>
      </w:r>
      <w:r>
        <w:t>What doe ex. refer to?</w:t>
      </w:r>
    </w:p>
  </w:comment>
  <w:comment w:id="38" w:author="John Morgan [jpm]" w:date="2017-03-23T13:54:00Z" w:initials="JM[">
    <w:p w14:paraId="4B8DF760" w14:textId="78450C6E" w:rsidR="002A6810" w:rsidRDefault="002A6810">
      <w:pPr>
        <w:pStyle w:val="Textkomente"/>
      </w:pPr>
      <w:r>
        <w:rPr>
          <w:rStyle w:val="Odkaznakoment"/>
        </w:rPr>
        <w:annotationRef/>
      </w:r>
      <w:r>
        <w:t>Which out-patient programme?</w:t>
      </w:r>
    </w:p>
  </w:comment>
  <w:comment w:id="70" w:author="John Morgan [jpm]" w:date="2017-03-23T13:58:00Z" w:initials="JM[">
    <w:p w14:paraId="3E768693" w14:textId="1C096769" w:rsidR="002A6810" w:rsidRDefault="002A6810">
      <w:pPr>
        <w:pStyle w:val="Textkomente"/>
      </w:pPr>
      <w:r>
        <w:rPr>
          <w:rStyle w:val="Odkaznakoment"/>
        </w:rPr>
        <w:annotationRef/>
      </w:r>
      <w:r>
        <w:t>Twenty four hours a day: avoid the abbreviation in formal writing</w:t>
      </w:r>
    </w:p>
  </w:comment>
  <w:comment w:id="74" w:author="John Morgan [jpm]" w:date="2017-03-23T14:00:00Z" w:initials="JM[">
    <w:p w14:paraId="270EEB5E" w14:textId="40A44E85" w:rsidR="00BF0C31" w:rsidRDefault="00BF0C31">
      <w:pPr>
        <w:pStyle w:val="Textkomente"/>
      </w:pPr>
      <w:r>
        <w:rPr>
          <w:rStyle w:val="Odkaznakoment"/>
        </w:rPr>
        <w:annotationRef/>
      </w:r>
      <w:r>
        <w:t>Low risk defines small bets and sure tips</w:t>
      </w:r>
    </w:p>
  </w:comment>
  <w:comment w:id="113" w:author="John Morgan [jpm]" w:date="2017-03-23T14:03:00Z" w:initials="JM[">
    <w:p w14:paraId="0CE1D247" w14:textId="3655274D" w:rsidR="00FD6D80" w:rsidRDefault="00FD6D80">
      <w:pPr>
        <w:pStyle w:val="Textkomente"/>
      </w:pPr>
      <w:r>
        <w:rPr>
          <w:rStyle w:val="Odkaznakoment"/>
        </w:rPr>
        <w:annotationRef/>
      </w:r>
      <w:r>
        <w:t>I would generally recommend first person “I”. We is better for team work and developing aspects of persuasive argument that involve the reader. As this is a signposting activity, it is more of an individual thing. If you want to avoid “I” you can use a third person construct: “this thesis studies…”</w:t>
      </w:r>
    </w:p>
  </w:comment>
  <w:comment w:id="114" w:author="John Morgan [jpm]" w:date="2017-03-23T14:06:00Z" w:initials="JM[">
    <w:p w14:paraId="7BD18F08" w14:textId="7144F242" w:rsidR="00FD6D80" w:rsidRDefault="00FD6D80">
      <w:pPr>
        <w:pStyle w:val="Textkomente"/>
      </w:pPr>
      <w:r>
        <w:rPr>
          <w:rStyle w:val="Odkaznakoment"/>
        </w:rPr>
        <w:annotationRef/>
      </w:r>
      <w:r>
        <w:t>What is the exact relationship here? Are the stars in the wavelengths or wavelengths in the stars?</w:t>
      </w:r>
    </w:p>
  </w:comment>
  <w:comment w:id="115" w:author="John Morgan [jpm]" w:date="2017-03-23T14:07:00Z" w:initials="JM[">
    <w:p w14:paraId="7D0EC808" w14:textId="4AB21102" w:rsidR="00FD6D80" w:rsidRDefault="00FD6D80">
      <w:pPr>
        <w:pStyle w:val="Textkomente"/>
      </w:pPr>
      <w:r>
        <w:rPr>
          <w:rStyle w:val="Odkaznakoment"/>
        </w:rPr>
        <w:annotationRef/>
      </w:r>
      <w:r>
        <w:t>“We” at this point may refer to team activity</w:t>
      </w:r>
    </w:p>
  </w:comment>
  <w:comment w:id="117" w:author="John Morgan [jpm]" w:date="2017-03-23T14:08:00Z" w:initials="JM[">
    <w:p w14:paraId="2C4364E0" w14:textId="7B1BC376" w:rsidR="00FD6D80" w:rsidRDefault="00FD6D80">
      <w:pPr>
        <w:pStyle w:val="Textkomente"/>
      </w:pPr>
      <w:r>
        <w:rPr>
          <w:rStyle w:val="Odkaznakoment"/>
        </w:rPr>
        <w:annotationRef/>
      </w:r>
      <w:r>
        <w:t>How many of these acronyms should have full form first?</w:t>
      </w:r>
    </w:p>
  </w:comment>
  <w:comment w:id="118" w:author="John Morgan [jpm]" w:date="2017-03-23T14:08:00Z" w:initials="JM[">
    <w:p w14:paraId="27AD3564" w14:textId="7BF3D692" w:rsidR="00FD6D80" w:rsidRDefault="00FD6D80">
      <w:pPr>
        <w:pStyle w:val="Textkomente"/>
      </w:pPr>
      <w:r>
        <w:rPr>
          <w:rStyle w:val="Odkaznakoment"/>
        </w:rPr>
        <w:annotationRef/>
      </w:r>
      <w:r>
        <w:t>State the subject of study first to contextualize what the text is about</w:t>
      </w:r>
    </w:p>
  </w:comment>
  <w:comment w:id="122" w:author="John Morgan [jpm]" w:date="2017-03-23T14:10:00Z" w:initials="JM[">
    <w:p w14:paraId="7125DC04" w14:textId="4E2613B8" w:rsidR="00F43F13" w:rsidRDefault="00F43F13">
      <w:pPr>
        <w:pStyle w:val="Textkomente"/>
      </w:pPr>
      <w:r>
        <w:rPr>
          <w:rStyle w:val="Odkaznakoment"/>
        </w:rPr>
        <w:annotationRef/>
      </w:r>
      <w:r>
        <w:t>Results of the data-fit? Fitting alone does not reiterate the previous sentence clearly enough</w:t>
      </w:r>
    </w:p>
  </w:comment>
  <w:comment w:id="124" w:author="John Morgan [jpm]" w:date="2017-03-23T14:11:00Z" w:initials="JM[">
    <w:p w14:paraId="25CF61B2" w14:textId="7E65CDD4" w:rsidR="00F43F13" w:rsidRDefault="00F43F13">
      <w:pPr>
        <w:pStyle w:val="Textkomente"/>
      </w:pPr>
      <w:r>
        <w:rPr>
          <w:rStyle w:val="Odkaznakoment"/>
        </w:rPr>
        <w:annotationRef/>
      </w:r>
      <w:r>
        <w:t>Is this a team study?</w:t>
      </w:r>
    </w:p>
  </w:comment>
  <w:comment w:id="127" w:author="John Morgan [jpm]" w:date="2017-03-23T14:12:00Z" w:initials="JM[">
    <w:p w14:paraId="0029B097" w14:textId="4E2E9C34" w:rsidR="00DE440A" w:rsidRDefault="00DE440A">
      <w:pPr>
        <w:pStyle w:val="Textkomente"/>
      </w:pPr>
      <w:r>
        <w:rPr>
          <w:rStyle w:val="Odkaznakoment"/>
        </w:rPr>
        <w:annotationRef/>
      </w:r>
      <w:r>
        <w:t>Is this the main verb of the sentence? It would be useful to have a contextualizing statement at the beginning on the focus of the research. As a stand-alone abstract it is too abrupt at the start.</w:t>
      </w:r>
    </w:p>
  </w:comment>
  <w:comment w:id="129" w:author="John Morgan [jpm]" w:date="2017-03-23T14:14:00Z" w:initials="JM[">
    <w:p w14:paraId="301B7ABF" w14:textId="352048FC" w:rsidR="00DE440A" w:rsidRDefault="00DE440A">
      <w:pPr>
        <w:pStyle w:val="Textkomente"/>
      </w:pPr>
      <w:r>
        <w:rPr>
          <w:rStyle w:val="Odkaznakoment"/>
        </w:rPr>
        <w:annotationRef/>
      </w:r>
      <w:r>
        <w:t>Does this report on team work at this stage?</w:t>
      </w:r>
    </w:p>
  </w:comment>
  <w:comment w:id="134" w:author="John Morgan [jpm]" w:date="2017-03-23T14:18:00Z" w:initials="JM[">
    <w:p w14:paraId="47F49CB7" w14:textId="4BFE493E" w:rsidR="003C2D30" w:rsidRDefault="003C2D30">
      <w:pPr>
        <w:pStyle w:val="Textkomente"/>
      </w:pPr>
      <w:r>
        <w:rPr>
          <w:rStyle w:val="Odkaznakoment"/>
        </w:rPr>
        <w:annotationRef/>
      </w:r>
      <w:r>
        <w:t>On first mention of a procedure, use the indefinite article “a/an”. Afterwards, use the definite article “the” (unless the noun compound/phrase is a plural)</w:t>
      </w:r>
    </w:p>
  </w:comment>
  <w:comment w:id="137" w:author="John Morgan [jpm]" w:date="2017-03-23T14:20:00Z" w:initials="JM[">
    <w:p w14:paraId="6E3D1B95" w14:textId="58670E81" w:rsidR="00105F92" w:rsidRDefault="00105F92">
      <w:pPr>
        <w:pStyle w:val="Textkomente"/>
      </w:pPr>
      <w:r>
        <w:rPr>
          <w:rStyle w:val="Odkaznakoment"/>
        </w:rPr>
        <w:annotationRef/>
      </w:r>
      <w:r>
        <w:t>By contrast, this is a specific named test, so should have the definite article</w:t>
      </w:r>
    </w:p>
  </w:comment>
  <w:comment w:id="142" w:author="John Morgan [jpm]" w:date="2017-03-23T14:21:00Z" w:initials="JM[">
    <w:p w14:paraId="437C65B8" w14:textId="29ACD6A2" w:rsidR="00105F92" w:rsidRDefault="00105F92">
      <w:pPr>
        <w:pStyle w:val="Textkomente"/>
      </w:pPr>
      <w:r>
        <w:rPr>
          <w:rStyle w:val="Odkaznakoment"/>
        </w:rPr>
        <w:annotationRef/>
      </w:r>
      <w:r>
        <w:t>A specific group = The</w:t>
      </w:r>
    </w:p>
  </w:comment>
  <w:comment w:id="147" w:author="John Morgan [jpm]" w:date="2017-03-23T14:26:00Z" w:initials="JM[">
    <w:p w14:paraId="73924673" w14:textId="7C00E02E" w:rsidR="00105F92" w:rsidRDefault="00105F92">
      <w:pPr>
        <w:pStyle w:val="Textkomente"/>
      </w:pPr>
      <w:r>
        <w:rPr>
          <w:rStyle w:val="Odkaznakoment"/>
        </w:rPr>
        <w:annotationRef/>
      </w:r>
      <w:r>
        <w:t>In terms of language, this text is entirely accurate. As an outsider to the social imaginaries of the text though, it would be useful to have a little more perspective on who Jan Hus was and why he was burned at the stake. This would serve to add more context to the contemporary lay-person who is interested in the discourse analysis of the social imaginary, but unfamiliar with its main protagonist and events.</w:t>
      </w:r>
    </w:p>
  </w:comment>
  <w:comment w:id="151" w:author="John Morgan [jpm]" w:date="2017-03-23T14:30:00Z" w:initials="JM[">
    <w:p w14:paraId="7630C870" w14:textId="0F56F2CF" w:rsidR="001F0C06" w:rsidRDefault="001F0C06">
      <w:pPr>
        <w:pStyle w:val="Textkomente"/>
      </w:pPr>
      <w:r>
        <w:rPr>
          <w:rStyle w:val="Odkaznakoment"/>
        </w:rPr>
        <w:annotationRef/>
      </w:r>
      <w:r>
        <w:t>We usually state aims of an overall study in the present as it is always ongoing at the time of reading, unless it is one practical case study within a wider group of studies, where the past may be more appropriate. This is more of the over-arching aim (with comparative case studies as component parts)</w:t>
      </w:r>
    </w:p>
  </w:comment>
  <w:comment w:id="154" w:author="John Morgan [jpm]" w:date="2017-03-23T14:33:00Z" w:initials="JM[">
    <w:p w14:paraId="447CB388" w14:textId="49812AF8" w:rsidR="001F0C06" w:rsidRDefault="001F0C06">
      <w:pPr>
        <w:pStyle w:val="Textkomente"/>
      </w:pPr>
      <w:r>
        <w:rPr>
          <w:rStyle w:val="Odkaznakoment"/>
        </w:rPr>
        <w:annotationRef/>
      </w:r>
      <w:r>
        <w:t>Here the shift back to the present is appropriate, as an ongoing outcome with continuing relevance for teachers</w:t>
      </w:r>
    </w:p>
  </w:comment>
  <w:comment w:id="155" w:author="John Morgan [jpm]" w:date="2017-03-23T14:34:00Z" w:initials="JM[">
    <w:p w14:paraId="7B5A549E" w14:textId="07A01157" w:rsidR="001F0C06" w:rsidRDefault="001F0C06">
      <w:pPr>
        <w:pStyle w:val="Textkomente"/>
      </w:pPr>
      <w:r>
        <w:rPr>
          <w:rStyle w:val="Odkaznakoment"/>
        </w:rPr>
        <w:annotationRef/>
      </w:r>
      <w:r>
        <w:t>And now present perfect to connect past studies to present findings is also appropriate</w:t>
      </w:r>
    </w:p>
  </w:comment>
  <w:comment w:id="166" w:author="John Morgan [jpm]" w:date="2017-03-23T14:36:00Z" w:initials="JM[">
    <w:p w14:paraId="58B46D8B" w14:textId="7893C8F4" w:rsidR="00CE1EE7" w:rsidRDefault="00CE1EE7">
      <w:pPr>
        <w:pStyle w:val="Textkomente"/>
      </w:pPr>
      <w:r>
        <w:rPr>
          <w:rStyle w:val="Odkaznakoment"/>
        </w:rPr>
        <w:annotationRef/>
      </w:r>
      <w:r>
        <w:t>With “the author” are you referring to yourself? I would avoid this overall and just say “The goal is to…”</w:t>
      </w:r>
    </w:p>
  </w:comment>
  <w:comment w:id="171" w:author="John Morgan [jpm]" w:date="2017-03-23T14:38:00Z" w:initials="JM[">
    <w:p w14:paraId="29435E06" w14:textId="303B5827" w:rsidR="00CE1EE7" w:rsidRDefault="00CE1EE7">
      <w:pPr>
        <w:pStyle w:val="Textkomente"/>
      </w:pPr>
      <w:r>
        <w:rPr>
          <w:rStyle w:val="Odkaznakoment"/>
        </w:rPr>
        <w:annotationRef/>
      </w:r>
      <w:r>
        <w:t>It could reveal these, but could it also offer solutions?</w:t>
      </w:r>
    </w:p>
  </w:comment>
  <w:comment w:id="195" w:author="John Morgan [jpm]" w:date="2017-03-23T14:42:00Z" w:initials="JM[">
    <w:p w14:paraId="3F9EB1CA" w14:textId="6EB2199C" w:rsidR="00BE5DF8" w:rsidRDefault="00BE5DF8">
      <w:pPr>
        <w:pStyle w:val="Textkomente"/>
      </w:pPr>
      <w:r>
        <w:rPr>
          <w:rStyle w:val="Odkaznakoment"/>
        </w:rPr>
        <w:annotationRef/>
      </w:r>
      <w:r>
        <w:t>Is this a general social, public and academic perspective, or is it your own understanding in this study? I say this as discourse can be interpreted differently in different fields, so it may be useful to reiterate the field here.</w:t>
      </w:r>
    </w:p>
  </w:comment>
  <w:comment w:id="196" w:author="John Morgan [jpm]" w:date="2017-03-23T14:43:00Z" w:initials="JM[">
    <w:p w14:paraId="418D5C66" w14:textId="4CF2908F" w:rsidR="00BE5DF8" w:rsidRDefault="00BE5DF8">
      <w:pPr>
        <w:pStyle w:val="Textkomente"/>
      </w:pPr>
      <w:r>
        <w:rPr>
          <w:rStyle w:val="Odkaznakoment"/>
        </w:rPr>
        <w:annotationRef/>
      </w:r>
      <w:r>
        <w:t>Only punctuate after the final bracket</w:t>
      </w:r>
    </w:p>
  </w:comment>
  <w:comment w:id="215" w:author="John Morgan [jpm]" w:date="2017-03-23T14:46:00Z" w:initials="JM[">
    <w:p w14:paraId="39ACA2AE" w14:textId="593E49A1" w:rsidR="00BE5DF8" w:rsidRDefault="00BE5DF8">
      <w:pPr>
        <w:pStyle w:val="Textkomente"/>
      </w:pPr>
      <w:r>
        <w:rPr>
          <w:rStyle w:val="Odkaznakoment"/>
        </w:rPr>
        <w:annotationRef/>
      </w:r>
      <w:r>
        <w:t>As with previous abstracts, is this a team activity?</w:t>
      </w:r>
    </w:p>
  </w:comment>
  <w:comment w:id="220" w:author="John Morgan [jpm]" w:date="2017-03-23T14:48:00Z" w:initials="JM[">
    <w:p w14:paraId="58441FAF" w14:textId="169DD34A" w:rsidR="00AE304A" w:rsidRDefault="00AE304A">
      <w:pPr>
        <w:pStyle w:val="Textkomente"/>
      </w:pPr>
      <w:r>
        <w:rPr>
          <w:rStyle w:val="Odkaznakoment"/>
        </w:rPr>
        <w:annotationRef/>
      </w:r>
      <w:r>
        <w:t>Add a sentence break to avoid a five line sentence.</w:t>
      </w:r>
    </w:p>
  </w:comment>
  <w:comment w:id="239" w:author="John Morgan [jpm]" w:date="2017-03-23T14:50:00Z" w:initials="JM[">
    <w:p w14:paraId="746C2B83" w14:textId="0D03291A" w:rsidR="00AE304A" w:rsidRDefault="00AE304A">
      <w:pPr>
        <w:pStyle w:val="Textkomente"/>
      </w:pPr>
      <w:r>
        <w:rPr>
          <w:rStyle w:val="Odkaznakoment"/>
        </w:rPr>
        <w:annotationRef/>
      </w:r>
      <w:r>
        <w:t>In a noun compound, do not include plurals or possessives</w:t>
      </w:r>
    </w:p>
  </w:comment>
  <w:comment w:id="243" w:author="John Morgan [jpm]" w:date="2017-03-23T14:51:00Z" w:initials="JM[">
    <w:p w14:paraId="28DF5F12" w14:textId="5976782E" w:rsidR="00AE304A" w:rsidRDefault="00AE304A">
      <w:pPr>
        <w:pStyle w:val="Textkomente"/>
      </w:pPr>
      <w:r>
        <w:rPr>
          <w:rStyle w:val="Odkaznakoment"/>
        </w:rPr>
        <w:annotationRef/>
      </w:r>
      <w:r>
        <w:t>There have been a few run on sentences in this text. Look for breaks.</w:t>
      </w:r>
    </w:p>
  </w:comment>
  <w:comment w:id="247" w:author="John Morgan [jpm]" w:date="2017-03-23T14:52:00Z" w:initials="JM[">
    <w:p w14:paraId="1E65B6A5" w14:textId="62528F29" w:rsidR="00AE304A" w:rsidRDefault="00AE304A">
      <w:pPr>
        <w:pStyle w:val="Textkomente"/>
      </w:pPr>
      <w:r>
        <w:rPr>
          <w:rStyle w:val="Odkaznakoment"/>
        </w:rPr>
        <w:annotationRef/>
      </w:r>
      <w:r>
        <w:t>This is a seven-line sentence. Have a look to see where the concept breaks are.</w:t>
      </w:r>
    </w:p>
  </w:comment>
  <w:comment w:id="250" w:author="John Morgan [jpm]" w:date="2017-03-23T14:54:00Z" w:initials="JM[">
    <w:p w14:paraId="52D1E7B7" w14:textId="1A39CA32" w:rsidR="00AE304A" w:rsidRDefault="00AE304A">
      <w:pPr>
        <w:pStyle w:val="Textkomente"/>
      </w:pPr>
      <w:r>
        <w:rPr>
          <w:rStyle w:val="Odkaznakoment"/>
        </w:rPr>
        <w:annotationRef/>
      </w:r>
      <w:r>
        <w:t>Again another seven-line sentence. Look for the stages of existence, definition and quality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4376F7" w15:done="0"/>
  <w15:commentEx w15:paraId="0837956F" w15:done="0"/>
  <w15:commentEx w15:paraId="576C8389" w15:done="0"/>
  <w15:commentEx w15:paraId="78FF1228" w15:done="0"/>
  <w15:commentEx w15:paraId="6C687E3E" w15:done="0"/>
  <w15:commentEx w15:paraId="7FBFF825" w15:done="0"/>
  <w15:commentEx w15:paraId="6F30A4EF" w15:done="0"/>
  <w15:commentEx w15:paraId="4B8DF760" w15:done="0"/>
  <w15:commentEx w15:paraId="3E768693" w15:done="0"/>
  <w15:commentEx w15:paraId="270EEB5E" w15:done="0"/>
  <w15:commentEx w15:paraId="0CE1D247" w15:done="0"/>
  <w15:commentEx w15:paraId="7BD18F08" w15:done="0"/>
  <w15:commentEx w15:paraId="7D0EC808" w15:done="0"/>
  <w15:commentEx w15:paraId="2C4364E0" w15:done="0"/>
  <w15:commentEx w15:paraId="27AD3564" w15:done="0"/>
  <w15:commentEx w15:paraId="7125DC04" w15:done="0"/>
  <w15:commentEx w15:paraId="25CF61B2" w15:done="0"/>
  <w15:commentEx w15:paraId="0029B097" w15:done="0"/>
  <w15:commentEx w15:paraId="301B7ABF" w15:done="0"/>
  <w15:commentEx w15:paraId="47F49CB7" w15:done="0"/>
  <w15:commentEx w15:paraId="6E3D1B95" w15:done="0"/>
  <w15:commentEx w15:paraId="437C65B8" w15:done="0"/>
  <w15:commentEx w15:paraId="73924673" w15:done="0"/>
  <w15:commentEx w15:paraId="7630C870" w15:done="0"/>
  <w15:commentEx w15:paraId="447CB388" w15:done="0"/>
  <w15:commentEx w15:paraId="7B5A549E" w15:done="0"/>
  <w15:commentEx w15:paraId="58B46D8B" w15:done="0"/>
  <w15:commentEx w15:paraId="29435E06" w15:done="0"/>
  <w15:commentEx w15:paraId="3F9EB1CA" w15:done="0"/>
  <w15:commentEx w15:paraId="418D5C66" w15:done="0"/>
  <w15:commentEx w15:paraId="39ACA2AE" w15:done="0"/>
  <w15:commentEx w15:paraId="58441FAF" w15:done="0"/>
  <w15:commentEx w15:paraId="746C2B83" w15:done="0"/>
  <w15:commentEx w15:paraId="28DF5F12" w15:done="0"/>
  <w15:commentEx w15:paraId="1E65B6A5" w15:done="0"/>
  <w15:commentEx w15:paraId="52D1E7B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5F916" w14:textId="77777777" w:rsidR="00B5610C" w:rsidRDefault="00B5610C" w:rsidP="00C740EE">
      <w:pPr>
        <w:spacing w:after="0" w:line="240" w:lineRule="auto"/>
      </w:pPr>
      <w:r>
        <w:separator/>
      </w:r>
    </w:p>
  </w:endnote>
  <w:endnote w:type="continuationSeparator" w:id="0">
    <w:p w14:paraId="79AA7215" w14:textId="77777777" w:rsidR="00B5610C" w:rsidRDefault="00B5610C" w:rsidP="00C7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askerville">
    <w:altName w:val="Times New Roman"/>
    <w:charset w:val="00"/>
    <w:family w:val="auto"/>
    <w:pitch w:val="variable"/>
    <w:sig w:usb0="00000001"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Bold">
    <w:altName w:val="Times New Roman"/>
    <w:panose1 w:val="00000000000000000000"/>
    <w:charset w:val="EE"/>
    <w:family w:val="auto"/>
    <w:notTrueType/>
    <w:pitch w:val="default"/>
    <w:sig w:usb0="00000005" w:usb1="00000000" w:usb2="00000000" w:usb3="00000000" w:csb0="00000002" w:csb1="00000000"/>
  </w:font>
  <w:font w:name="Arial-BoldMT">
    <w:altName w:val="Arial"/>
    <w:charset w:val="00"/>
    <w:family w:val="auto"/>
    <w:pitch w:val="variable"/>
    <w:sig w:usb0="E0002AFF" w:usb1="C0007843" w:usb2="00000009" w:usb3="00000000" w:csb0="000001FF" w:csb1="00000000"/>
  </w:font>
  <w:font w:name="Arial-ItalicMT">
    <w:altName w:val="Arial"/>
    <w:charset w:val="00"/>
    <w:family w:val="auto"/>
    <w:pitch w:val="variable"/>
    <w:sig w:usb0="E0000AFF" w:usb1="00007843" w:usb2="00000001" w:usb3="00000000" w:csb0="000001BF" w:csb1="00000000"/>
  </w:font>
  <w:font w:name="ArialMT">
    <w:altName w:val="Arial"/>
    <w:charset w:val="00"/>
    <w:family w:val="auto"/>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FAE51" w14:textId="77777777" w:rsidR="00B5610C" w:rsidRDefault="00B5610C" w:rsidP="00C740EE">
      <w:pPr>
        <w:spacing w:after="0" w:line="240" w:lineRule="auto"/>
      </w:pPr>
      <w:r>
        <w:separator/>
      </w:r>
    </w:p>
  </w:footnote>
  <w:footnote w:type="continuationSeparator" w:id="0">
    <w:p w14:paraId="2CF64B30" w14:textId="77777777" w:rsidR="00B5610C" w:rsidRDefault="00B5610C" w:rsidP="00C74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305BF"/>
    <w:multiLevelType w:val="hybridMultilevel"/>
    <w:tmpl w:val="51E07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Morgan [jpm]">
    <w15:presenceInfo w15:providerId="None" w15:userId="John Morgan [jp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0EE"/>
    <w:rsid w:val="0006628A"/>
    <w:rsid w:val="00105F92"/>
    <w:rsid w:val="001F0C06"/>
    <w:rsid w:val="002A6810"/>
    <w:rsid w:val="00345318"/>
    <w:rsid w:val="003C2D30"/>
    <w:rsid w:val="00631705"/>
    <w:rsid w:val="00794D68"/>
    <w:rsid w:val="00900DC8"/>
    <w:rsid w:val="00942721"/>
    <w:rsid w:val="00AE304A"/>
    <w:rsid w:val="00B5610C"/>
    <w:rsid w:val="00BE5DF8"/>
    <w:rsid w:val="00BF0C31"/>
    <w:rsid w:val="00C740EE"/>
    <w:rsid w:val="00CE1EE7"/>
    <w:rsid w:val="00DE440A"/>
    <w:rsid w:val="00E67C14"/>
    <w:rsid w:val="00F43F13"/>
    <w:rsid w:val="00FD6D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77BC6"/>
  <w15:chartTrackingRefBased/>
  <w15:docId w15:val="{8F46E2E1-E501-4A43-95A7-829F7945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US"/>
    </w:rPr>
  </w:style>
  <w:style w:type="paragraph" w:styleId="Nadpis1">
    <w:name w:val="heading 1"/>
    <w:basedOn w:val="Normln"/>
    <w:next w:val="Normln"/>
    <w:link w:val="Nadpis1Char"/>
    <w:uiPriority w:val="9"/>
    <w:qFormat/>
    <w:rsid w:val="00C740EE"/>
    <w:pPr>
      <w:keepNext/>
      <w:keepLines/>
      <w:spacing w:before="240" w:after="0" w:line="360" w:lineRule="auto"/>
      <w:ind w:firstLine="709"/>
      <w:jc w:val="both"/>
      <w:outlineLvl w:val="0"/>
    </w:pPr>
    <w:rPr>
      <w:rFonts w:ascii="Times New Roman" w:eastAsiaTheme="majorEastAsia" w:hAnsi="Times New Roman" w:cstheme="majorBidi"/>
      <w:b/>
      <w:sz w:val="28"/>
      <w:szCs w:val="3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basedOn w:val="Standardnpsmoodstavce"/>
    <w:qFormat/>
    <w:rsid w:val="00C740EE"/>
    <w:rPr>
      <w:i/>
      <w:iCs/>
    </w:rPr>
  </w:style>
  <w:style w:type="character" w:customStyle="1" w:styleId="apple-converted-space">
    <w:name w:val="apple-converted-space"/>
    <w:basedOn w:val="Standardnpsmoodstavce"/>
    <w:rsid w:val="00C740EE"/>
  </w:style>
  <w:style w:type="paragraph" w:styleId="Podnadpis">
    <w:name w:val="Subtitle"/>
    <w:next w:val="Normln"/>
    <w:link w:val="PodnadpisChar"/>
    <w:rsid w:val="00C740EE"/>
    <w:pPr>
      <w:pBdr>
        <w:top w:val="nil"/>
        <w:left w:val="nil"/>
        <w:bottom w:val="nil"/>
        <w:right w:val="nil"/>
        <w:between w:val="nil"/>
        <w:bar w:val="nil"/>
      </w:pBdr>
      <w:spacing w:line="240" w:lineRule="auto"/>
      <w:jc w:val="center"/>
      <w:outlineLvl w:val="0"/>
    </w:pPr>
    <w:rPr>
      <w:rFonts w:ascii="Baskerville" w:eastAsia="Arial Unicode MS" w:hAnsi="Baskerville" w:cs="Arial Unicode MS"/>
      <w:color w:val="5B422A"/>
      <w:sz w:val="36"/>
      <w:szCs w:val="36"/>
      <w:bdr w:val="nil"/>
      <w:lang w:val="en-US" w:eastAsia="cs-CZ"/>
    </w:rPr>
  </w:style>
  <w:style w:type="character" w:customStyle="1" w:styleId="PodnadpisChar">
    <w:name w:val="Podnadpis Char"/>
    <w:basedOn w:val="Standardnpsmoodstavce"/>
    <w:link w:val="Podnadpis"/>
    <w:rsid w:val="00C740EE"/>
    <w:rPr>
      <w:rFonts w:ascii="Baskerville" w:eastAsia="Arial Unicode MS" w:hAnsi="Baskerville" w:cs="Arial Unicode MS"/>
      <w:color w:val="5B422A"/>
      <w:sz w:val="36"/>
      <w:szCs w:val="36"/>
      <w:bdr w:val="nil"/>
      <w:lang w:val="en-US" w:eastAsia="cs-CZ"/>
    </w:rPr>
  </w:style>
  <w:style w:type="paragraph" w:customStyle="1" w:styleId="Text">
    <w:name w:val="Text"/>
    <w:rsid w:val="00C740EE"/>
    <w:pPr>
      <w:pBdr>
        <w:top w:val="nil"/>
        <w:left w:val="nil"/>
        <w:bottom w:val="nil"/>
        <w:right w:val="nil"/>
        <w:between w:val="nil"/>
        <w:bar w:val="nil"/>
      </w:pBdr>
      <w:spacing w:after="0" w:line="360" w:lineRule="auto"/>
      <w:ind w:firstLine="540"/>
    </w:pPr>
    <w:rPr>
      <w:rFonts w:ascii="Baskerville" w:eastAsia="Baskerville" w:hAnsi="Baskerville" w:cs="Baskerville"/>
      <w:color w:val="000000"/>
      <w:sz w:val="24"/>
      <w:szCs w:val="24"/>
      <w:bdr w:val="nil"/>
      <w:lang w:eastAsia="cs-CZ"/>
    </w:rPr>
  </w:style>
  <w:style w:type="paragraph" w:styleId="Prosttext">
    <w:name w:val="Plain Text"/>
    <w:basedOn w:val="Normln"/>
    <w:link w:val="ProsttextChar"/>
    <w:uiPriority w:val="99"/>
    <w:semiHidden/>
    <w:unhideWhenUsed/>
    <w:rsid w:val="00C740EE"/>
    <w:pPr>
      <w:spacing w:after="0" w:line="240" w:lineRule="auto"/>
    </w:pPr>
    <w:rPr>
      <w:rFonts w:ascii="Calibri" w:hAnsi="Calibri"/>
      <w:szCs w:val="21"/>
      <w:lang w:val="cs-CZ"/>
    </w:rPr>
  </w:style>
  <w:style w:type="character" w:customStyle="1" w:styleId="ProsttextChar">
    <w:name w:val="Prostý text Char"/>
    <w:basedOn w:val="Standardnpsmoodstavce"/>
    <w:link w:val="Prosttext"/>
    <w:uiPriority w:val="99"/>
    <w:semiHidden/>
    <w:rsid w:val="00C740EE"/>
    <w:rPr>
      <w:rFonts w:ascii="Calibri" w:hAnsi="Calibri"/>
      <w:szCs w:val="21"/>
    </w:rPr>
  </w:style>
  <w:style w:type="character" w:customStyle="1" w:styleId="Nadpis1Char">
    <w:name w:val="Nadpis 1 Char"/>
    <w:basedOn w:val="Standardnpsmoodstavce"/>
    <w:link w:val="Nadpis1"/>
    <w:uiPriority w:val="9"/>
    <w:rsid w:val="00C740EE"/>
    <w:rPr>
      <w:rFonts w:ascii="Times New Roman" w:eastAsiaTheme="majorEastAsia" w:hAnsi="Times New Roman" w:cstheme="majorBidi"/>
      <w:b/>
      <w:sz w:val="28"/>
      <w:szCs w:val="32"/>
    </w:rPr>
  </w:style>
  <w:style w:type="paragraph" w:styleId="Textpoznpodarou">
    <w:name w:val="footnote text"/>
    <w:basedOn w:val="Normln"/>
    <w:link w:val="TextpoznpodarouChar"/>
    <w:uiPriority w:val="99"/>
    <w:semiHidden/>
    <w:unhideWhenUsed/>
    <w:rsid w:val="00C740EE"/>
    <w:pPr>
      <w:spacing w:after="200" w:line="276" w:lineRule="auto"/>
    </w:pPr>
    <w:rPr>
      <w:rFonts w:ascii="Calibri" w:eastAsia="Calibri" w:hAnsi="Calibri" w:cs="Times New Roman"/>
      <w:sz w:val="20"/>
      <w:szCs w:val="20"/>
      <w:lang w:val="cs-CZ"/>
    </w:rPr>
  </w:style>
  <w:style w:type="character" w:customStyle="1" w:styleId="TextpoznpodarouChar">
    <w:name w:val="Text pozn. pod čarou Char"/>
    <w:basedOn w:val="Standardnpsmoodstavce"/>
    <w:link w:val="Textpoznpodarou"/>
    <w:uiPriority w:val="99"/>
    <w:semiHidden/>
    <w:rsid w:val="00C740EE"/>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C740EE"/>
    <w:rPr>
      <w:vertAlign w:val="superscript"/>
    </w:rPr>
  </w:style>
  <w:style w:type="character" w:styleId="Hypertextovodkaz">
    <w:name w:val="Hyperlink"/>
    <w:basedOn w:val="Standardnpsmoodstavce"/>
    <w:uiPriority w:val="99"/>
    <w:unhideWhenUsed/>
    <w:rsid w:val="00C740EE"/>
    <w:rPr>
      <w:color w:val="0000FF"/>
      <w:u w:val="single"/>
    </w:rPr>
  </w:style>
  <w:style w:type="paragraph" w:styleId="Textbubliny">
    <w:name w:val="Balloon Text"/>
    <w:basedOn w:val="Normln"/>
    <w:link w:val="TextbublinyChar"/>
    <w:uiPriority w:val="99"/>
    <w:semiHidden/>
    <w:unhideWhenUsed/>
    <w:rsid w:val="00631705"/>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631705"/>
    <w:rPr>
      <w:rFonts w:ascii="Times New Roman" w:hAnsi="Times New Roman" w:cs="Times New Roman"/>
      <w:sz w:val="18"/>
      <w:szCs w:val="18"/>
      <w:lang w:val="en-US"/>
    </w:rPr>
  </w:style>
  <w:style w:type="character" w:styleId="Odkaznakoment">
    <w:name w:val="annotation reference"/>
    <w:basedOn w:val="Standardnpsmoodstavce"/>
    <w:uiPriority w:val="99"/>
    <w:semiHidden/>
    <w:unhideWhenUsed/>
    <w:rsid w:val="00631705"/>
    <w:rPr>
      <w:sz w:val="18"/>
      <w:szCs w:val="18"/>
    </w:rPr>
  </w:style>
  <w:style w:type="paragraph" w:styleId="Textkomente">
    <w:name w:val="annotation text"/>
    <w:basedOn w:val="Normln"/>
    <w:link w:val="TextkomenteChar"/>
    <w:uiPriority w:val="99"/>
    <w:semiHidden/>
    <w:unhideWhenUsed/>
    <w:rsid w:val="00631705"/>
    <w:pPr>
      <w:spacing w:line="240" w:lineRule="auto"/>
    </w:pPr>
    <w:rPr>
      <w:sz w:val="24"/>
      <w:szCs w:val="24"/>
    </w:rPr>
  </w:style>
  <w:style w:type="character" w:customStyle="1" w:styleId="TextkomenteChar">
    <w:name w:val="Text komentáře Char"/>
    <w:basedOn w:val="Standardnpsmoodstavce"/>
    <w:link w:val="Textkomente"/>
    <w:uiPriority w:val="99"/>
    <w:semiHidden/>
    <w:rsid w:val="00631705"/>
    <w:rPr>
      <w:sz w:val="24"/>
      <w:szCs w:val="24"/>
      <w:lang w:val="en-US"/>
    </w:rPr>
  </w:style>
  <w:style w:type="paragraph" w:styleId="Pedmtkomente">
    <w:name w:val="annotation subject"/>
    <w:basedOn w:val="Textkomente"/>
    <w:next w:val="Textkomente"/>
    <w:link w:val="PedmtkomenteChar"/>
    <w:uiPriority w:val="99"/>
    <w:semiHidden/>
    <w:unhideWhenUsed/>
    <w:rsid w:val="00631705"/>
    <w:rPr>
      <w:b/>
      <w:bCs/>
      <w:sz w:val="20"/>
      <w:szCs w:val="20"/>
    </w:rPr>
  </w:style>
  <w:style w:type="character" w:customStyle="1" w:styleId="PedmtkomenteChar">
    <w:name w:val="Předmět komentáře Char"/>
    <w:basedOn w:val="TextkomenteChar"/>
    <w:link w:val="Pedmtkomente"/>
    <w:uiPriority w:val="99"/>
    <w:semiHidden/>
    <w:rsid w:val="00631705"/>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675367">
      <w:bodyDiv w:val="1"/>
      <w:marLeft w:val="0"/>
      <w:marRight w:val="0"/>
      <w:marTop w:val="0"/>
      <w:marBottom w:val="0"/>
      <w:divBdr>
        <w:top w:val="none" w:sz="0" w:space="0" w:color="auto"/>
        <w:left w:val="none" w:sz="0" w:space="0" w:color="auto"/>
        <w:bottom w:val="none" w:sz="0" w:space="0" w:color="auto"/>
        <w:right w:val="none" w:sz="0" w:space="0" w:color="auto"/>
      </w:divBdr>
    </w:div>
    <w:div w:id="21036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10926</Words>
  <Characters>64464</Characters>
  <Application>Microsoft Office Word</Application>
  <DocSecurity>4</DocSecurity>
  <Lines>537</Lines>
  <Paragraphs>150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Masarykova univerzita</Company>
  <LinksUpToDate>false</LinksUpToDate>
  <CharactersWithSpaces>75240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Hradilová</dc:creator>
  <cp:keywords/>
  <dc:description/>
  <cp:lastModifiedBy>Alena Hradilová</cp:lastModifiedBy>
  <cp:revision>2</cp:revision>
  <dcterms:created xsi:type="dcterms:W3CDTF">2017-03-23T15:27:00Z</dcterms:created>
  <dcterms:modified xsi:type="dcterms:W3CDTF">2017-03-23T15:27:00Z</dcterms:modified>
</cp:coreProperties>
</file>