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vtlmkazvraznn1"/>
        <w:tblW w:w="0" w:type="auto"/>
        <w:tblLook w:val="04A0" w:firstRow="1" w:lastRow="0" w:firstColumn="1" w:lastColumn="0" w:noHBand="0" w:noVBand="1"/>
      </w:tblPr>
      <w:tblGrid>
        <w:gridCol w:w="8484"/>
      </w:tblGrid>
      <w:tr w:rsidR="007026F2" w:rsidRPr="00F009BA" w:rsidTr="002E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Pr>
          <w:p w:rsidR="007026F2" w:rsidRPr="00F009BA" w:rsidRDefault="007026F2" w:rsidP="007026F2">
            <w:pPr>
              <w:spacing w:after="0"/>
              <w:jc w:val="both"/>
              <w:rPr>
                <w:rFonts w:asciiTheme="minorHAnsi" w:hAnsiTheme="minorHAnsi" w:cstheme="minorHAnsi"/>
                <w:color w:val="000000" w:themeColor="text1"/>
                <w:lang w:val="en-GB"/>
              </w:rPr>
            </w:pPr>
            <w:r w:rsidRPr="00F009BA">
              <w:rPr>
                <w:rFonts w:asciiTheme="minorHAnsi" w:hAnsiTheme="minorHAnsi" w:cstheme="minorHAnsi"/>
                <w:color w:val="000000" w:themeColor="text1"/>
                <w:lang w:val="en-GB"/>
              </w:rPr>
              <w:t>WRITING ACADEMIC ENGLISH, Unit 3, SUPPORTING DETAILS, FACTS, QUOTATIONS, AND STATISTICS</w:t>
            </w:r>
          </w:p>
        </w:tc>
      </w:tr>
    </w:tbl>
    <w:p w:rsidR="007026F2" w:rsidRDefault="007026F2" w:rsidP="007026F2">
      <w:pPr>
        <w:spacing w:after="0"/>
        <w:rPr>
          <w:rFonts w:cstheme="minorHAnsi"/>
          <w:color w:val="000000"/>
          <w:lang w:val="en-GB"/>
        </w:rPr>
      </w:pPr>
    </w:p>
    <w:p w:rsidR="007026F2" w:rsidRDefault="007026F2" w:rsidP="007026F2">
      <w:pPr>
        <w:pStyle w:val="Odstavecseseznamem"/>
        <w:numPr>
          <w:ilvl w:val="0"/>
          <w:numId w:val="9"/>
        </w:numPr>
        <w:spacing w:after="0"/>
        <w:rPr>
          <w:rFonts w:cstheme="minorHAnsi"/>
          <w:color w:val="0070C0"/>
          <w:lang w:val="en-GB"/>
        </w:rPr>
      </w:pPr>
      <w:r w:rsidRPr="00E3589D">
        <w:rPr>
          <w:rFonts w:cstheme="minorHAnsi"/>
          <w:color w:val="0070C0"/>
          <w:lang w:val="en-GB"/>
        </w:rPr>
        <w:t>Logic in a Paragraph</w:t>
      </w:r>
    </w:p>
    <w:p w:rsidR="009D427B" w:rsidRDefault="009D427B" w:rsidP="009D427B">
      <w:pPr>
        <w:spacing w:after="0"/>
        <w:rPr>
          <w:rFonts w:cstheme="minorHAnsi"/>
          <w:color w:val="0070C0"/>
          <w:lang w:val="en-GB"/>
        </w:rPr>
      </w:pPr>
    </w:p>
    <w:p w:rsidR="009D427B" w:rsidRPr="009D427B" w:rsidRDefault="009D427B" w:rsidP="009D427B">
      <w:pPr>
        <w:spacing w:after="0"/>
        <w:rPr>
          <w:rFonts w:asciiTheme="minorHAnsi" w:hAnsiTheme="minorHAnsi" w:cstheme="minorHAnsi"/>
          <w:color w:val="0070C0"/>
          <w:lang w:val="en-GB"/>
        </w:rPr>
      </w:pPr>
      <w:r w:rsidRPr="009D427B">
        <w:rPr>
          <w:rFonts w:asciiTheme="minorHAnsi" w:hAnsiTheme="minorHAnsi" w:cstheme="minorHAnsi"/>
          <w:color w:val="0070C0"/>
          <w:lang w:val="en-GB"/>
        </w:rPr>
        <w:t>What is the role of a topic sentence in a paragraph?</w:t>
      </w:r>
    </w:p>
    <w:p w:rsidR="007026F2" w:rsidRPr="009D427B" w:rsidRDefault="007026F2" w:rsidP="007026F2">
      <w:pPr>
        <w:pStyle w:val="Odstavecseseznamem"/>
        <w:spacing w:after="0"/>
        <w:ind w:left="1080"/>
        <w:rPr>
          <w:rFonts w:cstheme="minorHAnsi"/>
          <w:color w:val="0070C0"/>
          <w:lang w:val="en-GB"/>
        </w:rPr>
      </w:pPr>
    </w:p>
    <w:p w:rsidR="007026F2" w:rsidRPr="00F009BA" w:rsidRDefault="007026F2" w:rsidP="007026F2">
      <w:pPr>
        <w:spacing w:after="0"/>
        <w:rPr>
          <w:rFonts w:asciiTheme="minorHAnsi" w:hAnsiTheme="minorHAnsi" w:cstheme="minorHAnsi"/>
          <w:b/>
          <w:color w:val="000000"/>
          <w:lang w:val="en-GB"/>
        </w:rPr>
      </w:pPr>
      <w:r w:rsidRPr="00F009BA">
        <w:rPr>
          <w:rFonts w:asciiTheme="minorHAnsi" w:hAnsiTheme="minorHAnsi" w:cstheme="minorHAnsi"/>
          <w:b/>
          <w:lang w:val="en-GB"/>
        </w:rPr>
        <w:sym w:font="Wingdings" w:char="F0DC"/>
      </w:r>
      <w:r w:rsidRPr="00F009BA">
        <w:rPr>
          <w:rFonts w:asciiTheme="minorHAnsi" w:hAnsiTheme="minorHAnsi" w:cstheme="minorHAnsi"/>
          <w:b/>
          <w:lang w:val="en-GB"/>
        </w:rPr>
        <w:t xml:space="preserve"> TASK 1 </w:t>
      </w:r>
      <w:r w:rsidRPr="00F009BA">
        <w:rPr>
          <w:rFonts w:asciiTheme="minorHAnsi" w:hAnsiTheme="minorHAnsi" w:cstheme="minorHAnsi"/>
          <w:b/>
          <w:color w:val="000000"/>
          <w:lang w:val="en-GB"/>
        </w:rPr>
        <w:t>Choose the best among the four topic sentences given for each paragraph below.</w:t>
      </w:r>
    </w:p>
    <w:p w:rsidR="007026F2" w:rsidRPr="00F009BA"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a) </w:t>
      </w:r>
    </w:p>
    <w:p w:rsidR="007026F2" w:rsidRPr="00F009BA"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1. There are three major differences between a thesis and a dissertation. </w:t>
      </w:r>
    </w:p>
    <w:p w:rsidR="007026F2" w:rsidRPr="00F009BA"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2. Although originality and significance provide some basis for distinguishing a thesis from a dissertation, other qualities need to be considered. </w:t>
      </w:r>
    </w:p>
    <w:p w:rsidR="007026F2" w:rsidRPr="00F009BA"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3. Despite having different names, a thesis and a dissertation are, in fact, very similar in most respects. </w:t>
      </w:r>
    </w:p>
    <w:p w:rsidR="007026F2"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4. It is reasonable to expect that various types of texts, namely essays, theses, and dissertations, share a wide range of common features.</w:t>
      </w:r>
    </w:p>
    <w:p w:rsidR="007026F2" w:rsidRPr="00F009BA" w:rsidRDefault="007026F2" w:rsidP="007026F2">
      <w:pPr>
        <w:spacing w:after="0"/>
        <w:rPr>
          <w:rFonts w:asciiTheme="minorHAnsi" w:hAnsiTheme="minorHAnsi" w:cstheme="minorHAnsi"/>
          <w:color w:val="000000"/>
          <w:lang w:val="en-GB"/>
        </w:rPr>
      </w:pPr>
    </w:p>
    <w:p w:rsidR="007026F2"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 First, both are expected to follow principles of sound research design and implementation. Both also follow the same principles of good academic writing style and are written up in much the same way, sharing as they do similar structure, organisation and formatting conventions. Finally, both require you, as a researcher, to produce a piece of work that is original and adds to the body of knowledge in the field with which your research is associated. (Murray, </w:t>
      </w:r>
      <w:proofErr w:type="spellStart"/>
      <w:r w:rsidRPr="00F009BA">
        <w:rPr>
          <w:rFonts w:asciiTheme="minorHAnsi" w:hAnsiTheme="minorHAnsi" w:cstheme="minorHAnsi"/>
          <w:color w:val="000000"/>
          <w:lang w:val="en-GB"/>
        </w:rPr>
        <w:t>Beglar</w:t>
      </w:r>
      <w:proofErr w:type="spellEnd"/>
      <w:r w:rsidRPr="00F009BA">
        <w:rPr>
          <w:rFonts w:asciiTheme="minorHAnsi" w:hAnsiTheme="minorHAnsi" w:cstheme="minorHAnsi"/>
          <w:color w:val="000000"/>
          <w:lang w:val="en-GB"/>
        </w:rPr>
        <w:t>, 2009, s. 3)</w:t>
      </w:r>
    </w:p>
    <w:p w:rsidR="007026F2" w:rsidRPr="00F009BA" w:rsidRDefault="007026F2" w:rsidP="007026F2">
      <w:pPr>
        <w:spacing w:after="0"/>
        <w:rPr>
          <w:rFonts w:asciiTheme="minorHAnsi" w:hAnsiTheme="minorHAnsi" w:cstheme="minorHAnsi"/>
          <w:color w:val="000000"/>
          <w:lang w:val="en-GB"/>
        </w:rPr>
      </w:pPr>
    </w:p>
    <w:p w:rsidR="007026F2" w:rsidRPr="00F009BA"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b) </w:t>
      </w:r>
    </w:p>
    <w:p w:rsidR="007026F2" w:rsidRPr="00F009BA"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1. The supervisor-supervisee relationship may not be properly understood. </w:t>
      </w:r>
    </w:p>
    <w:p w:rsidR="007026F2" w:rsidRPr="00F009BA"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2. Supervisees expect their tutors to fulfil a wide range of different roles. </w:t>
      </w:r>
    </w:p>
    <w:p w:rsidR="007026F2" w:rsidRPr="00F009BA"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3. There are more agents involved in the supervision of students’ research. </w:t>
      </w:r>
    </w:p>
    <w:p w:rsidR="007026F2"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4. The role of the supervisor is essentially positive in nature.</w:t>
      </w:r>
    </w:p>
    <w:p w:rsidR="007026F2" w:rsidRPr="00F009BA" w:rsidRDefault="007026F2" w:rsidP="007026F2">
      <w:pPr>
        <w:spacing w:after="0"/>
        <w:rPr>
          <w:rFonts w:asciiTheme="minorHAnsi" w:hAnsiTheme="minorHAnsi" w:cstheme="minorHAnsi"/>
          <w:color w:val="000000"/>
          <w:lang w:val="en-GB"/>
        </w:rPr>
      </w:pPr>
    </w:p>
    <w:p w:rsidR="007026F2" w:rsidRDefault="007026F2" w:rsidP="007026F2">
      <w:pPr>
        <w:spacing w:after="0"/>
        <w:rPr>
          <w:rFonts w:asciiTheme="minorHAnsi" w:hAnsiTheme="minorHAnsi" w:cstheme="minorHAnsi"/>
          <w:color w:val="000000"/>
          <w:lang w:val="en-GB"/>
        </w:rPr>
      </w:pPr>
      <w:r w:rsidRPr="00F009BA">
        <w:rPr>
          <w:rFonts w:asciiTheme="minorHAnsi" w:hAnsiTheme="minorHAnsi" w:cstheme="minorHAnsi"/>
          <w:color w:val="000000"/>
          <w:lang w:val="en-GB"/>
        </w:rPr>
        <w:t xml:space="preserve"> ... They are there to stimulate students, to keep them on the straight and narrow, and to </w:t>
      </w:r>
      <w:proofErr w:type="gramStart"/>
      <w:r w:rsidRPr="00F009BA">
        <w:rPr>
          <w:rFonts w:asciiTheme="minorHAnsi" w:hAnsiTheme="minorHAnsi" w:cstheme="minorHAnsi"/>
          <w:color w:val="000000"/>
          <w:lang w:val="en-GB"/>
        </w:rPr>
        <w:t>provide</w:t>
      </w:r>
      <w:proofErr w:type="gramEnd"/>
      <w:r w:rsidRPr="00F009BA">
        <w:rPr>
          <w:rFonts w:asciiTheme="minorHAnsi" w:hAnsiTheme="minorHAnsi" w:cstheme="minorHAnsi"/>
          <w:color w:val="000000"/>
          <w:lang w:val="en-GB"/>
        </w:rPr>
        <w:t xml:space="preserve"> encouragement during difficult periods when they may face various challenges. Their role is not lead their supervisees but to advance their own thinking by challenging their ideas, suggesting other avenues of enquiry or argument, and provoking them into thinking about things in alternative ways. Supervisors can also be a valuable repository of information and well positioned to direct students to relevant literature as well as potentially helpful professional connections – both individual and institutional. (Murray, </w:t>
      </w:r>
      <w:proofErr w:type="spellStart"/>
      <w:r w:rsidRPr="00F009BA">
        <w:rPr>
          <w:rFonts w:asciiTheme="minorHAnsi" w:hAnsiTheme="minorHAnsi" w:cstheme="minorHAnsi"/>
          <w:color w:val="000000"/>
          <w:lang w:val="en-GB"/>
        </w:rPr>
        <w:t>Beglar</w:t>
      </w:r>
      <w:proofErr w:type="spellEnd"/>
      <w:r w:rsidRPr="00F009BA">
        <w:rPr>
          <w:rFonts w:asciiTheme="minorHAnsi" w:hAnsiTheme="minorHAnsi" w:cstheme="minorHAnsi"/>
          <w:color w:val="000000"/>
          <w:lang w:val="en-GB"/>
        </w:rPr>
        <w:t>, 2009, s. 20)</w:t>
      </w:r>
    </w:p>
    <w:p w:rsidR="007026F2" w:rsidRPr="00F009BA" w:rsidRDefault="007026F2" w:rsidP="007026F2">
      <w:pPr>
        <w:spacing w:after="0"/>
        <w:rPr>
          <w:rFonts w:asciiTheme="minorHAnsi" w:hAnsiTheme="minorHAnsi" w:cstheme="minorHAnsi"/>
          <w:color w:val="000000"/>
          <w:lang w:val="en-GB"/>
        </w:rPr>
      </w:pPr>
    </w:p>
    <w:p w:rsidR="007026F2" w:rsidRPr="009D427B" w:rsidRDefault="007026F2" w:rsidP="009D427B">
      <w:pPr>
        <w:spacing w:after="0" w:line="240" w:lineRule="auto"/>
        <w:jc w:val="both"/>
        <w:rPr>
          <w:rFonts w:asciiTheme="minorHAnsi" w:hAnsiTheme="minorHAnsi" w:cstheme="minorHAnsi"/>
          <w:i/>
          <w:sz w:val="18"/>
          <w:szCs w:val="18"/>
          <w:lang w:val="en-GB"/>
        </w:rPr>
      </w:pPr>
      <w:r w:rsidRPr="00F619D6">
        <w:rPr>
          <w:rFonts w:cstheme="minorHAnsi"/>
          <w:i/>
          <w:sz w:val="18"/>
          <w:szCs w:val="18"/>
          <w:lang w:val="en-GB"/>
        </w:rPr>
        <w:t xml:space="preserve">Taken from: </w:t>
      </w:r>
      <w:proofErr w:type="spellStart"/>
      <w:r w:rsidRPr="00F619D6">
        <w:rPr>
          <w:rFonts w:cstheme="minorHAnsi"/>
          <w:i/>
          <w:sz w:val="18"/>
          <w:szCs w:val="18"/>
          <w:lang w:val="en-GB"/>
        </w:rPr>
        <w:t>Štěpánek</w:t>
      </w:r>
      <w:proofErr w:type="spellEnd"/>
      <w:r w:rsidRPr="00F619D6">
        <w:rPr>
          <w:rFonts w:cstheme="minorHAnsi"/>
          <w:i/>
          <w:sz w:val="18"/>
          <w:szCs w:val="18"/>
          <w:lang w:val="en-GB"/>
        </w:rPr>
        <w:t xml:space="preserve">, L. </w:t>
      </w:r>
      <w:r w:rsidRPr="00F619D6">
        <w:rPr>
          <w:rFonts w:asciiTheme="minorHAnsi" w:hAnsiTheme="minorHAnsi" w:cstheme="minorHAnsi"/>
          <w:i/>
          <w:sz w:val="18"/>
          <w:szCs w:val="18"/>
          <w:lang w:val="en-GB"/>
        </w:rPr>
        <w:t>&amp;</w:t>
      </w:r>
      <w:r w:rsidRPr="00F619D6">
        <w:rPr>
          <w:rFonts w:cstheme="minorHAnsi"/>
          <w:i/>
          <w:sz w:val="18"/>
          <w:szCs w:val="18"/>
          <w:lang w:val="en-GB"/>
        </w:rPr>
        <w:t xml:space="preserve"> de </w:t>
      </w:r>
      <w:proofErr w:type="spellStart"/>
      <w:r w:rsidRPr="00F619D6">
        <w:rPr>
          <w:rFonts w:cstheme="minorHAnsi"/>
          <w:i/>
          <w:sz w:val="18"/>
          <w:szCs w:val="18"/>
          <w:lang w:val="en-GB"/>
        </w:rPr>
        <w:t>Haaff</w:t>
      </w:r>
      <w:proofErr w:type="spellEnd"/>
      <w:r w:rsidRPr="00F619D6">
        <w:rPr>
          <w:rFonts w:cstheme="minorHAnsi"/>
          <w:i/>
          <w:sz w:val="18"/>
          <w:szCs w:val="18"/>
          <w:lang w:val="en-GB"/>
        </w:rPr>
        <w:t xml:space="preserve">, J. (2011). Academic English, </w:t>
      </w:r>
      <w:proofErr w:type="spellStart"/>
      <w:r w:rsidRPr="00F619D6">
        <w:rPr>
          <w:rFonts w:cstheme="minorHAnsi"/>
          <w:i/>
          <w:sz w:val="18"/>
          <w:szCs w:val="18"/>
          <w:lang w:val="en-GB"/>
        </w:rPr>
        <w:t>Grada</w:t>
      </w:r>
      <w:proofErr w:type="spellEnd"/>
      <w:r w:rsidRPr="00F619D6">
        <w:rPr>
          <w:rFonts w:cstheme="minorHAnsi"/>
          <w:i/>
          <w:sz w:val="18"/>
          <w:szCs w:val="18"/>
          <w:lang w:val="en-GB"/>
        </w:rPr>
        <w:t>, p. 166</w:t>
      </w:r>
      <w:r>
        <w:rPr>
          <w:rFonts w:asciiTheme="minorHAnsi" w:hAnsiTheme="minorHAnsi" w:cstheme="minorHAnsi"/>
          <w:color w:val="000000"/>
          <w:lang w:val="en-GB"/>
        </w:rPr>
        <w:br w:type="page"/>
      </w:r>
    </w:p>
    <w:p w:rsidR="007026F2" w:rsidRPr="00F009BA" w:rsidRDefault="007026F2" w:rsidP="007026F2">
      <w:pPr>
        <w:spacing w:after="0"/>
        <w:rPr>
          <w:rFonts w:asciiTheme="minorHAnsi" w:hAnsiTheme="minorHAnsi" w:cstheme="minorHAnsi"/>
          <w:color w:val="000000"/>
          <w:lang w:val="en-GB"/>
        </w:rPr>
      </w:pPr>
    </w:p>
    <w:p w:rsidR="007026F2" w:rsidRPr="00F009BA" w:rsidRDefault="007026F2" w:rsidP="007026F2">
      <w:pPr>
        <w:pStyle w:val="Odstavecseseznamem"/>
        <w:numPr>
          <w:ilvl w:val="0"/>
          <w:numId w:val="9"/>
        </w:numPr>
        <w:spacing w:after="0"/>
        <w:rPr>
          <w:rFonts w:cstheme="minorHAnsi"/>
          <w:b/>
          <w:color w:val="0070C0"/>
          <w:lang w:val="en-GB"/>
        </w:rPr>
      </w:pPr>
      <w:r w:rsidRPr="00F009BA">
        <w:rPr>
          <w:rFonts w:cstheme="minorHAnsi"/>
          <w:b/>
          <w:color w:val="0070C0"/>
          <w:lang w:val="en-GB"/>
        </w:rPr>
        <w:t xml:space="preserve">Facts versus opinions.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Opinions are subjective statements based on a person's beliefs or attitudes. </w:t>
      </w:r>
    </w:p>
    <w:p w:rsidR="007026F2" w:rsidRPr="00F009BA" w:rsidRDefault="007026F2" w:rsidP="007026F2">
      <w:pPr>
        <w:pStyle w:val="Odstavecseseznamem"/>
        <w:numPr>
          <w:ilvl w:val="0"/>
          <w:numId w:val="2"/>
        </w:numPr>
        <w:spacing w:after="0"/>
        <w:rPr>
          <w:rFonts w:cstheme="minorHAnsi"/>
          <w:i/>
          <w:lang w:val="en-GB"/>
        </w:rPr>
      </w:pPr>
      <w:r w:rsidRPr="00F009BA">
        <w:rPr>
          <w:rFonts w:cstheme="minorHAnsi"/>
          <w:i/>
          <w:lang w:val="en-GB"/>
        </w:rPr>
        <w:t>Men are better drivers than women</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Opinions are not acceptable as support. It is acceptable to express opinions in academic writing. In fact, most professors want you to express your own ideas. However, you may not use an opinion as support, and if you express an opinion, you must support it with facts. Facts are objective statements of truths. </w:t>
      </w:r>
    </w:p>
    <w:p w:rsidR="007026F2" w:rsidRPr="00F009BA" w:rsidRDefault="007026F2" w:rsidP="007026F2">
      <w:pPr>
        <w:pStyle w:val="Odstavecseseznamem"/>
        <w:numPr>
          <w:ilvl w:val="0"/>
          <w:numId w:val="3"/>
        </w:numPr>
        <w:spacing w:after="0"/>
        <w:rPr>
          <w:rFonts w:cstheme="minorHAnsi"/>
          <w:i/>
          <w:lang w:val="en-GB"/>
        </w:rPr>
      </w:pPr>
      <w:r w:rsidRPr="00F009BA">
        <w:rPr>
          <w:rFonts w:cstheme="minorHAnsi"/>
          <w:i/>
          <w:lang w:val="en-GB"/>
        </w:rPr>
        <w:t xml:space="preserve">At sea level, water boils at 100 degrees Celsius. </w:t>
      </w:r>
    </w:p>
    <w:p w:rsidR="007026F2" w:rsidRPr="00F009BA" w:rsidRDefault="007026F2" w:rsidP="007026F2">
      <w:pPr>
        <w:pStyle w:val="Odstavecseseznamem"/>
        <w:numPr>
          <w:ilvl w:val="0"/>
          <w:numId w:val="3"/>
        </w:numPr>
        <w:spacing w:after="0"/>
        <w:rPr>
          <w:rFonts w:cstheme="minorHAnsi"/>
          <w:i/>
          <w:lang w:val="en-GB"/>
        </w:rPr>
      </w:pPr>
      <w:r w:rsidRPr="00F009BA">
        <w:rPr>
          <w:rFonts w:cstheme="minorHAnsi"/>
          <w:i/>
          <w:lang w:val="en-GB"/>
        </w:rPr>
        <w:t xml:space="preserve">Women live longer than men. </w:t>
      </w:r>
    </w:p>
    <w:p w:rsidR="007026F2" w:rsidRPr="00F009BA" w:rsidRDefault="007026F2" w:rsidP="007026F2">
      <w:pPr>
        <w:pStyle w:val="Odstavecseseznamem"/>
        <w:numPr>
          <w:ilvl w:val="0"/>
          <w:numId w:val="3"/>
        </w:numPr>
        <w:spacing w:after="0"/>
        <w:rPr>
          <w:rFonts w:cstheme="minorHAnsi"/>
          <w:i/>
          <w:lang w:val="en-GB"/>
        </w:rPr>
      </w:pPr>
      <w:r w:rsidRPr="00F009BA">
        <w:rPr>
          <w:rFonts w:cstheme="minorHAnsi"/>
          <w:i/>
          <w:lang w:val="en-GB"/>
        </w:rPr>
        <w:t xml:space="preserve">Cigarettes are addictive. </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Sometimes even facts need proof. While all three statements above are facts, the last two need proof. Your readers may not believe that women live longer than men, or they may not agree that cigarettes are addictive. You have to use specific supporting details to prove that these statements are true facts. Kinds of specific supporting details include examples, statistics, and quotations.</w:t>
      </w:r>
    </w:p>
    <w:p w:rsidR="007026F2" w:rsidRPr="00F009BA" w:rsidRDefault="007026F2" w:rsidP="007026F2">
      <w:pPr>
        <w:spacing w:after="0"/>
        <w:ind w:left="3540" w:hanging="3540"/>
        <w:rPr>
          <w:rFonts w:asciiTheme="minorHAnsi" w:hAnsiTheme="minorHAnsi" w:cstheme="minorHAnsi"/>
          <w:i/>
          <w:lang w:val="en-GB"/>
        </w:rPr>
      </w:pPr>
      <w:r w:rsidRPr="00F009BA">
        <w:rPr>
          <w:rFonts w:asciiTheme="minorHAnsi" w:hAnsiTheme="minorHAnsi" w:cstheme="minorHAnsi"/>
          <w:i/>
          <w:lang w:val="en-GB"/>
        </w:rPr>
        <w:t>OPINIONS</w:t>
      </w:r>
      <w:r w:rsidRPr="00F009BA">
        <w:rPr>
          <w:rFonts w:asciiTheme="minorHAnsi" w:hAnsiTheme="minorHAnsi" w:cstheme="minorHAnsi"/>
          <w:i/>
          <w:lang w:val="en-GB"/>
        </w:rPr>
        <w:tab/>
        <w:t>Photographs of ultrathin fashion models send the wrong message to girls and young women</w:t>
      </w:r>
    </w:p>
    <w:p w:rsidR="007026F2" w:rsidRPr="00F009BA" w:rsidRDefault="007026F2" w:rsidP="007026F2">
      <w:pPr>
        <w:spacing w:after="0"/>
        <w:rPr>
          <w:rFonts w:asciiTheme="minorHAnsi" w:hAnsiTheme="minorHAnsi" w:cstheme="minorHAnsi"/>
          <w:i/>
          <w:lang w:val="en-GB"/>
        </w:rPr>
      </w:pPr>
      <w:r w:rsidRPr="00F009BA">
        <w:rPr>
          <w:rFonts w:asciiTheme="minorHAnsi" w:hAnsiTheme="minorHAnsi" w:cstheme="minorHAnsi"/>
          <w:i/>
          <w:lang w:val="en-GB"/>
        </w:rPr>
        <w:t xml:space="preserve">FACT BUT NEEDS PROOF </w:t>
      </w:r>
      <w:r w:rsidRPr="00F009BA">
        <w:rPr>
          <w:rFonts w:asciiTheme="minorHAnsi" w:hAnsiTheme="minorHAnsi" w:cstheme="minorHAnsi"/>
          <w:i/>
          <w:lang w:val="en-GB"/>
        </w:rPr>
        <w:tab/>
      </w:r>
      <w:r w:rsidRPr="00F009BA">
        <w:rPr>
          <w:rFonts w:asciiTheme="minorHAnsi" w:hAnsiTheme="minorHAnsi" w:cstheme="minorHAnsi"/>
          <w:i/>
          <w:lang w:val="en-GB"/>
        </w:rPr>
        <w:tab/>
        <w:t>Fashion models are unnaturally thin.</w:t>
      </w:r>
    </w:p>
    <w:p w:rsidR="007026F2" w:rsidRPr="00F009BA" w:rsidRDefault="007026F2" w:rsidP="007026F2">
      <w:pPr>
        <w:spacing w:after="0"/>
        <w:ind w:left="3540" w:hanging="3540"/>
        <w:rPr>
          <w:rFonts w:asciiTheme="minorHAnsi" w:hAnsiTheme="minorHAnsi" w:cstheme="minorHAnsi"/>
          <w:i/>
          <w:color w:val="000000"/>
          <w:lang w:val="en-GB"/>
        </w:rPr>
      </w:pPr>
      <w:r w:rsidRPr="00F009BA">
        <w:rPr>
          <w:rFonts w:asciiTheme="minorHAnsi" w:hAnsiTheme="minorHAnsi" w:cstheme="minorHAnsi"/>
          <w:i/>
          <w:lang w:val="en-GB"/>
        </w:rPr>
        <w:t xml:space="preserve">SPECIFIC SUPPORTING DETAIL </w:t>
      </w:r>
      <w:r w:rsidRPr="00F009BA">
        <w:rPr>
          <w:rFonts w:asciiTheme="minorHAnsi" w:hAnsiTheme="minorHAnsi" w:cstheme="minorHAnsi"/>
          <w:i/>
          <w:lang w:val="en-GB"/>
        </w:rPr>
        <w:tab/>
        <w:t>The average model weighs 25 percent less than the average woman of the same height.</w:t>
      </w:r>
    </w:p>
    <w:p w:rsidR="007026F2" w:rsidRDefault="007026F2" w:rsidP="007026F2">
      <w:pPr>
        <w:spacing w:after="0"/>
        <w:jc w:val="both"/>
        <w:rPr>
          <w:rFonts w:asciiTheme="minorHAnsi" w:hAnsiTheme="minorHAnsi" w:cstheme="minorHAnsi"/>
          <w:i/>
          <w:sz w:val="18"/>
          <w:szCs w:val="18"/>
          <w:lang w:val="en-GB"/>
        </w:rPr>
      </w:pPr>
      <w:proofErr w:type="gramStart"/>
      <w:r w:rsidRPr="00F619D6">
        <w:rPr>
          <w:rFonts w:asciiTheme="minorHAnsi" w:hAnsiTheme="minorHAnsi" w:cstheme="minorHAnsi"/>
          <w:i/>
          <w:sz w:val="18"/>
          <w:szCs w:val="18"/>
          <w:lang w:val="en-GB"/>
        </w:rPr>
        <w:t>Adopted  from</w:t>
      </w:r>
      <w:proofErr w:type="gramEnd"/>
      <w:r w:rsidRPr="00F619D6">
        <w:rPr>
          <w:rFonts w:asciiTheme="minorHAnsi" w:hAnsiTheme="minorHAnsi" w:cstheme="minorHAnsi"/>
          <w:i/>
          <w:sz w:val="18"/>
          <w:szCs w:val="18"/>
          <w:lang w:val="en-GB"/>
        </w:rPr>
        <w:t xml:space="preserve">: </w:t>
      </w:r>
      <w:proofErr w:type="spellStart"/>
      <w:r w:rsidRPr="00F619D6">
        <w:rPr>
          <w:rFonts w:asciiTheme="minorHAnsi" w:hAnsiTheme="minorHAnsi" w:cstheme="minorHAnsi"/>
          <w:i/>
          <w:sz w:val="18"/>
          <w:szCs w:val="18"/>
          <w:lang w:val="en-GB"/>
        </w:rPr>
        <w:t>Oshima</w:t>
      </w:r>
      <w:proofErr w:type="spellEnd"/>
      <w:r w:rsidRPr="00F619D6">
        <w:rPr>
          <w:rFonts w:asciiTheme="minorHAnsi" w:hAnsiTheme="minorHAnsi" w:cstheme="minorHAnsi"/>
          <w:i/>
          <w:sz w:val="18"/>
          <w:szCs w:val="18"/>
          <w:lang w:val="en-GB"/>
        </w:rPr>
        <w:t xml:space="preserve">, A., &amp; Hogue, A. (2006). Writing Academic English, Longman, </w:t>
      </w:r>
      <w:r>
        <w:rPr>
          <w:rFonts w:cstheme="minorHAnsi"/>
          <w:i/>
          <w:sz w:val="18"/>
          <w:szCs w:val="18"/>
          <w:lang w:val="en-GB"/>
        </w:rPr>
        <w:t>p</w:t>
      </w:r>
      <w:r w:rsidRPr="00F619D6">
        <w:rPr>
          <w:rFonts w:asciiTheme="minorHAnsi" w:hAnsiTheme="minorHAnsi" w:cstheme="minorHAnsi"/>
          <w:i/>
          <w:sz w:val="18"/>
          <w:szCs w:val="18"/>
          <w:lang w:val="en-GB"/>
        </w:rPr>
        <w:t xml:space="preserve">p. </w:t>
      </w:r>
      <w:r>
        <w:rPr>
          <w:rFonts w:cstheme="minorHAnsi"/>
          <w:i/>
          <w:sz w:val="18"/>
          <w:szCs w:val="18"/>
          <w:lang w:val="en-GB"/>
        </w:rPr>
        <w:t>39-</w:t>
      </w:r>
      <w:r w:rsidRPr="00F619D6">
        <w:rPr>
          <w:rFonts w:asciiTheme="minorHAnsi" w:hAnsiTheme="minorHAnsi" w:cstheme="minorHAnsi"/>
          <w:i/>
          <w:sz w:val="18"/>
          <w:szCs w:val="18"/>
          <w:lang w:val="en-GB"/>
        </w:rPr>
        <w:t>40</w:t>
      </w:r>
    </w:p>
    <w:p w:rsidR="007026F2" w:rsidRPr="00F619D6" w:rsidRDefault="007026F2" w:rsidP="007026F2">
      <w:pPr>
        <w:spacing w:after="0"/>
        <w:jc w:val="both"/>
        <w:rPr>
          <w:rFonts w:asciiTheme="minorHAnsi" w:hAnsiTheme="minorHAnsi" w:cstheme="minorHAnsi"/>
          <w:i/>
          <w:sz w:val="18"/>
          <w:szCs w:val="18"/>
          <w:lang w:val="en-GB"/>
        </w:rPr>
      </w:pPr>
    </w:p>
    <w:p w:rsidR="007026F2" w:rsidRPr="00F009BA" w:rsidRDefault="007026F2" w:rsidP="007026F2">
      <w:pPr>
        <w:spacing w:after="0"/>
        <w:jc w:val="both"/>
        <w:rPr>
          <w:rFonts w:asciiTheme="minorHAnsi" w:hAnsiTheme="minorHAnsi" w:cstheme="minorHAnsi"/>
          <w:b/>
          <w:lang w:val="en-GB"/>
        </w:rPr>
      </w:pPr>
      <w:r w:rsidRPr="00F009BA">
        <w:rPr>
          <w:rFonts w:asciiTheme="minorHAnsi" w:hAnsiTheme="minorHAnsi" w:cstheme="minorHAnsi"/>
          <w:b/>
          <w:lang w:val="en-GB"/>
        </w:rPr>
        <w:sym w:font="Wingdings" w:char="F0DC"/>
      </w:r>
      <w:r w:rsidRPr="00F009BA">
        <w:rPr>
          <w:rFonts w:asciiTheme="minorHAnsi" w:hAnsiTheme="minorHAnsi" w:cstheme="minorHAnsi"/>
          <w:b/>
          <w:lang w:val="en-GB"/>
        </w:rPr>
        <w:t xml:space="preserve"> TASK</w:t>
      </w:r>
      <w:r w:rsidR="009D427B">
        <w:rPr>
          <w:rFonts w:cstheme="minorHAnsi"/>
          <w:b/>
          <w:lang w:val="en-GB"/>
        </w:rPr>
        <w:t xml:space="preserve"> 2</w:t>
      </w:r>
      <w:r w:rsidRPr="00F009BA">
        <w:rPr>
          <w:rFonts w:asciiTheme="minorHAnsi" w:hAnsiTheme="minorHAnsi" w:cstheme="minorHAnsi"/>
          <w:b/>
          <w:lang w:val="en-GB"/>
        </w:rPr>
        <w:t xml:space="preserve"> SPECIFIC SUPPORT DETAILS. Decide </w:t>
      </w:r>
      <w:proofErr w:type="gramStart"/>
      <w:r w:rsidRPr="00F009BA">
        <w:rPr>
          <w:rFonts w:asciiTheme="minorHAnsi" w:hAnsiTheme="minorHAnsi" w:cstheme="minorHAnsi"/>
          <w:b/>
          <w:lang w:val="en-GB"/>
        </w:rPr>
        <w:t>which of the following statements is an opinion, a fact that needs proof, or a specific supporting detail</w:t>
      </w:r>
      <w:proofErr w:type="gramEnd"/>
      <w:r w:rsidRPr="00F009BA">
        <w:rPr>
          <w:rFonts w:asciiTheme="minorHAnsi" w:hAnsiTheme="minorHAnsi" w:cstheme="minorHAnsi"/>
          <w:b/>
          <w:lang w:val="en-GB"/>
        </w:rPr>
        <w:t xml:space="preserve">. Write • 0 for opinion • F-NP for fact that needs proof • SSD for specific supporting detail. </w:t>
      </w:r>
    </w:p>
    <w:p w:rsidR="007026F2" w:rsidRPr="00F009BA" w:rsidRDefault="007026F2" w:rsidP="007026F2">
      <w:pPr>
        <w:spacing w:after="0"/>
        <w:ind w:left="705" w:hanging="705"/>
        <w:rPr>
          <w:rFonts w:asciiTheme="minorHAnsi" w:hAnsiTheme="minorHAnsi" w:cstheme="minorHAnsi"/>
          <w:i/>
          <w:lang w:val="en-GB"/>
        </w:rPr>
      </w:pPr>
      <w:r w:rsidRPr="00F009BA">
        <w:rPr>
          <w:rFonts w:asciiTheme="minorHAnsi" w:hAnsiTheme="minorHAnsi" w:cstheme="minorHAnsi"/>
          <w:lang w:val="en-GB"/>
        </w:rPr>
        <w:t xml:space="preserve">F-NP </w:t>
      </w:r>
      <w:r w:rsidRPr="00F009BA">
        <w:rPr>
          <w:rFonts w:asciiTheme="minorHAnsi" w:hAnsiTheme="minorHAnsi" w:cstheme="minorHAnsi"/>
          <w:lang w:val="en-GB"/>
        </w:rPr>
        <w:tab/>
        <w:t xml:space="preserve">1. People who steal identities do a lot of damage before their victims become aware of it. </w:t>
      </w:r>
      <w:r w:rsidRPr="00F009BA">
        <w:rPr>
          <w:rFonts w:asciiTheme="minorHAnsi" w:hAnsiTheme="minorHAnsi" w:cstheme="minorHAnsi"/>
          <w:i/>
          <w:lang w:val="en-GB"/>
        </w:rPr>
        <w:t xml:space="preserve">(The writer could give an example of a person who was victimized before noticing it.) </w:t>
      </w:r>
    </w:p>
    <w:p w:rsidR="007026F2" w:rsidRPr="00F009BA" w:rsidRDefault="007026F2" w:rsidP="007026F2">
      <w:pPr>
        <w:spacing w:after="0"/>
        <w:ind w:left="705" w:hanging="705"/>
        <w:rPr>
          <w:rFonts w:asciiTheme="minorHAnsi" w:hAnsiTheme="minorHAnsi" w:cstheme="minorHAnsi"/>
          <w:lang w:val="en-GB"/>
        </w:rPr>
      </w:pPr>
      <w:r w:rsidRPr="00F009BA">
        <w:rPr>
          <w:rFonts w:asciiTheme="minorHAnsi" w:hAnsiTheme="minorHAnsi" w:cstheme="minorHAnsi"/>
          <w:lang w:val="en-GB"/>
        </w:rPr>
        <w:t xml:space="preserve">0  </w:t>
      </w:r>
      <w:r w:rsidRPr="00F009BA">
        <w:rPr>
          <w:rFonts w:asciiTheme="minorHAnsi" w:hAnsiTheme="minorHAnsi" w:cstheme="minorHAnsi"/>
          <w:lang w:val="en-GB"/>
        </w:rPr>
        <w:tab/>
        <w:t xml:space="preserve">2. Punishment for identity thieves is not severe enough. </w:t>
      </w:r>
      <w:r w:rsidRPr="00F009BA">
        <w:rPr>
          <w:rFonts w:asciiTheme="minorHAnsi" w:hAnsiTheme="minorHAnsi" w:cstheme="minorHAnsi"/>
          <w:i/>
          <w:lang w:val="en-GB"/>
        </w:rPr>
        <w:t>(The writer could give an example of a typical punishment.)</w:t>
      </w:r>
      <w:r w:rsidRPr="00F009BA">
        <w:rPr>
          <w:rFonts w:asciiTheme="minorHAnsi" w:hAnsiTheme="minorHAnsi" w:cstheme="minorHAnsi"/>
          <w:lang w:val="en-GB"/>
        </w:rPr>
        <w:t xml:space="preserve">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SSD  </w:t>
      </w:r>
      <w:r w:rsidRPr="00F009BA">
        <w:rPr>
          <w:rFonts w:asciiTheme="minorHAnsi" w:hAnsiTheme="minorHAnsi" w:cstheme="minorHAnsi"/>
          <w:lang w:val="en-GB"/>
        </w:rPr>
        <w:tab/>
        <w:t xml:space="preserve">3. Last year, the losses of victims </w:t>
      </w:r>
      <w:proofErr w:type="spellStart"/>
      <w:r w:rsidRPr="00F009BA">
        <w:rPr>
          <w:rFonts w:asciiTheme="minorHAnsi" w:hAnsiTheme="minorHAnsi" w:cstheme="minorHAnsi"/>
          <w:lang w:val="en-GB"/>
        </w:rPr>
        <w:t>totaled</w:t>
      </w:r>
      <w:proofErr w:type="spellEnd"/>
      <w:r w:rsidRPr="00F009BA">
        <w:rPr>
          <w:rFonts w:asciiTheme="minorHAnsi" w:hAnsiTheme="minorHAnsi" w:cstheme="minorHAnsi"/>
          <w:lang w:val="en-GB"/>
        </w:rPr>
        <w:t xml:space="preserve"> more than $7 billion.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____ </w:t>
      </w:r>
      <w:r w:rsidRPr="00F009BA">
        <w:rPr>
          <w:rFonts w:asciiTheme="minorHAnsi" w:hAnsiTheme="minorHAnsi" w:cstheme="minorHAnsi"/>
          <w:lang w:val="en-GB"/>
        </w:rPr>
        <w:tab/>
        <w:t xml:space="preserve">4. Identity theft is more serious than any other type of theft.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____ </w:t>
      </w:r>
      <w:r w:rsidRPr="00F009BA">
        <w:rPr>
          <w:rFonts w:asciiTheme="minorHAnsi" w:hAnsiTheme="minorHAnsi" w:cstheme="minorHAnsi"/>
          <w:lang w:val="en-GB"/>
        </w:rPr>
        <w:tab/>
        <w:t xml:space="preserve">5. Identity theft is increasing at a rapid pace. </w:t>
      </w:r>
    </w:p>
    <w:p w:rsidR="007026F2" w:rsidRPr="00F009BA" w:rsidRDefault="007026F2" w:rsidP="007026F2">
      <w:pPr>
        <w:spacing w:after="0"/>
        <w:ind w:left="705" w:hanging="705"/>
        <w:rPr>
          <w:rFonts w:asciiTheme="minorHAnsi" w:hAnsiTheme="minorHAnsi" w:cstheme="minorHAnsi"/>
          <w:lang w:val="en-GB"/>
        </w:rPr>
      </w:pPr>
      <w:r w:rsidRPr="00F009BA">
        <w:rPr>
          <w:rFonts w:asciiTheme="minorHAnsi" w:hAnsiTheme="minorHAnsi" w:cstheme="minorHAnsi"/>
          <w:lang w:val="en-GB"/>
        </w:rPr>
        <w:t xml:space="preserve">____ </w:t>
      </w:r>
      <w:r w:rsidRPr="00F009BA">
        <w:rPr>
          <w:rFonts w:asciiTheme="minorHAnsi" w:hAnsiTheme="minorHAnsi" w:cstheme="minorHAnsi"/>
          <w:lang w:val="en-GB"/>
        </w:rPr>
        <w:tab/>
        <w:t xml:space="preserve">6. In 2000, 31,000 cases of identity theft were reported to the Federal Trade Commission (FTC); in 2003, the number was 210,000.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____ </w:t>
      </w:r>
      <w:r w:rsidRPr="00F009BA">
        <w:rPr>
          <w:rFonts w:asciiTheme="minorHAnsi" w:hAnsiTheme="minorHAnsi" w:cstheme="minorHAnsi"/>
          <w:lang w:val="en-GB"/>
        </w:rPr>
        <w:tab/>
        <w:t xml:space="preserve">7. Most people do not report identity theft to the police. </w:t>
      </w:r>
    </w:p>
    <w:p w:rsidR="007026F2" w:rsidRDefault="007026F2" w:rsidP="007026F2">
      <w:pPr>
        <w:spacing w:after="0"/>
        <w:ind w:left="705" w:hanging="705"/>
        <w:rPr>
          <w:rFonts w:asciiTheme="minorHAnsi" w:hAnsiTheme="minorHAnsi" w:cstheme="minorHAnsi"/>
          <w:lang w:val="en-GB"/>
        </w:rPr>
      </w:pPr>
      <w:r w:rsidRPr="00F009BA">
        <w:rPr>
          <w:rFonts w:asciiTheme="minorHAnsi" w:hAnsiTheme="minorHAnsi" w:cstheme="minorHAnsi"/>
          <w:lang w:val="en-GB"/>
        </w:rPr>
        <w:t xml:space="preserve">____ </w:t>
      </w:r>
      <w:r w:rsidRPr="00F009BA">
        <w:rPr>
          <w:rFonts w:asciiTheme="minorHAnsi" w:hAnsiTheme="minorHAnsi" w:cstheme="minorHAnsi"/>
          <w:lang w:val="en-GB"/>
        </w:rPr>
        <w:tab/>
        <w:t xml:space="preserve">8. In 2003, 60 percent of identity theft victims did not notify the police, according to the FTC. </w:t>
      </w:r>
    </w:p>
    <w:p w:rsidR="007026F2" w:rsidRPr="009D427B" w:rsidRDefault="00446EFA" w:rsidP="009D427B">
      <w:pPr>
        <w:spacing w:after="0"/>
        <w:rPr>
          <w:rFonts w:asciiTheme="minorHAnsi" w:hAnsiTheme="minorHAnsi" w:cstheme="minorHAnsi"/>
          <w:lang w:val="en-GB"/>
        </w:rPr>
      </w:pPr>
      <w:r>
        <w:rPr>
          <w:rFonts w:asciiTheme="minorHAnsi" w:hAnsiTheme="minorHAnsi" w:cstheme="minorHAnsi"/>
          <w:lang w:val="en-GB"/>
        </w:rPr>
        <w:br w:type="page"/>
      </w:r>
      <w:r w:rsidR="007026F2" w:rsidRPr="00F619D6">
        <w:rPr>
          <w:rFonts w:cstheme="minorHAnsi"/>
          <w:color w:val="7030A0"/>
          <w:sz w:val="40"/>
          <w:szCs w:val="40"/>
          <w:lang w:val="en-GB"/>
        </w:rPr>
        <w:lastRenderedPageBreak/>
        <w:t>GROUP 1</w:t>
      </w:r>
    </w:p>
    <w:p w:rsidR="007026F2" w:rsidRPr="00F009BA" w:rsidRDefault="007026F2" w:rsidP="007026F2">
      <w:pPr>
        <w:spacing w:after="0" w:line="240" w:lineRule="auto"/>
        <w:jc w:val="both"/>
        <w:rPr>
          <w:rFonts w:asciiTheme="minorHAnsi" w:hAnsiTheme="minorHAnsi" w:cstheme="minorHAnsi"/>
          <w:lang w:val="en-GB"/>
        </w:rPr>
      </w:pPr>
    </w:p>
    <w:p w:rsidR="007026F2" w:rsidRDefault="007026F2" w:rsidP="007026F2">
      <w:pPr>
        <w:pStyle w:val="Odstavecseseznamem"/>
        <w:numPr>
          <w:ilvl w:val="0"/>
          <w:numId w:val="9"/>
        </w:numPr>
        <w:spacing w:after="0"/>
        <w:rPr>
          <w:rFonts w:cstheme="minorHAnsi"/>
          <w:b/>
          <w:color w:val="0070C0"/>
          <w:lang w:val="en-GB"/>
        </w:rPr>
      </w:pPr>
      <w:r>
        <w:rPr>
          <w:rFonts w:cstheme="minorHAnsi"/>
          <w:b/>
          <w:color w:val="0070C0"/>
          <w:lang w:val="en-GB"/>
        </w:rPr>
        <w:t xml:space="preserve"> </w:t>
      </w:r>
      <w:r w:rsidRPr="00F009BA">
        <w:rPr>
          <w:rFonts w:cstheme="minorHAnsi"/>
          <w:b/>
          <w:color w:val="0070C0"/>
          <w:lang w:val="en-GB"/>
        </w:rPr>
        <w:t xml:space="preserve">Plagiarism and citation </w:t>
      </w:r>
    </w:p>
    <w:p w:rsidR="007026F2" w:rsidRPr="00F009BA" w:rsidRDefault="007026F2" w:rsidP="007026F2">
      <w:pPr>
        <w:pStyle w:val="Odstavecseseznamem"/>
        <w:spacing w:after="0"/>
        <w:ind w:left="1080"/>
        <w:rPr>
          <w:rFonts w:cstheme="minorHAnsi"/>
          <w:b/>
          <w:color w:val="0070C0"/>
          <w:lang w:val="en-GB"/>
        </w:rPr>
      </w:pPr>
    </w:p>
    <w:p w:rsidR="007026F2" w:rsidRPr="00F009BA" w:rsidRDefault="007026F2" w:rsidP="007026F2">
      <w:pPr>
        <w:spacing w:after="0"/>
        <w:rPr>
          <w:rFonts w:asciiTheme="minorHAnsi" w:hAnsiTheme="minorHAnsi" w:cstheme="minorHAnsi"/>
          <w:b/>
          <w:lang w:val="en-GB"/>
        </w:rPr>
      </w:pPr>
      <w:r w:rsidRPr="00F009BA">
        <w:rPr>
          <w:rFonts w:asciiTheme="minorHAnsi" w:hAnsiTheme="minorHAnsi" w:cstheme="minorHAnsi"/>
          <w:b/>
          <w:lang w:val="en-GB"/>
        </w:rPr>
        <w:sym w:font="Wingdings" w:char="F0DC"/>
      </w:r>
      <w:r w:rsidR="009D427B">
        <w:rPr>
          <w:rFonts w:cstheme="minorHAnsi"/>
          <w:b/>
          <w:lang w:val="en-GB"/>
        </w:rPr>
        <w:t xml:space="preserve"> TASK 3</w:t>
      </w:r>
      <w:r w:rsidRPr="00F009BA">
        <w:rPr>
          <w:rFonts w:asciiTheme="minorHAnsi" w:hAnsiTheme="minorHAnsi" w:cstheme="minorHAnsi"/>
          <w:b/>
          <w:lang w:val="en-GB"/>
        </w:rPr>
        <w:t xml:space="preserve"> USING OUTSIDE SOURCES – PLAGIARISM. </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It is important to learn how to use information from outside sources </w:t>
      </w:r>
      <w:r w:rsidRPr="009E47A7">
        <w:rPr>
          <w:rFonts w:asciiTheme="minorHAnsi" w:hAnsiTheme="minorHAnsi" w:cstheme="minorHAnsi"/>
          <w:lang w:val="en-GB"/>
        </w:rPr>
        <w:t>without</w:t>
      </w:r>
      <w:r w:rsidRPr="00F009BA">
        <w:rPr>
          <w:rFonts w:asciiTheme="minorHAnsi" w:hAnsiTheme="minorHAnsi" w:cstheme="minorHAnsi"/>
          <w:lang w:val="en-GB"/>
        </w:rPr>
        <w:t xml:space="preserve"> committing plagiarism. Plagiarism is using someone else's words or ideas </w:t>
      </w:r>
      <w:r w:rsidRPr="009E47A7">
        <w:rPr>
          <w:rFonts w:asciiTheme="minorHAnsi" w:hAnsiTheme="minorHAnsi" w:cstheme="minorHAnsi"/>
          <w:lang w:val="en-GB"/>
        </w:rPr>
        <w:t xml:space="preserve">as </w:t>
      </w:r>
      <w:r w:rsidRPr="00F009BA">
        <w:rPr>
          <w:rFonts w:asciiTheme="minorHAnsi" w:hAnsiTheme="minorHAnsi" w:cstheme="minorHAnsi"/>
          <w:lang w:val="en-GB"/>
        </w:rPr>
        <w:t xml:space="preserve">if they were your own, and it is a serious offense. Students who plagiarize may fail a class or </w:t>
      </w:r>
      <w:r w:rsidRPr="009E47A7">
        <w:rPr>
          <w:rFonts w:asciiTheme="minorHAnsi" w:hAnsiTheme="minorHAnsi" w:cstheme="minorHAnsi"/>
          <w:lang w:val="en-GB"/>
        </w:rPr>
        <w:t>even</w:t>
      </w:r>
      <w:r w:rsidRPr="00F009BA">
        <w:rPr>
          <w:rFonts w:asciiTheme="minorHAnsi" w:hAnsiTheme="minorHAnsi" w:cstheme="minorHAnsi"/>
          <w:lang w:val="en-GB"/>
        </w:rPr>
        <w:t xml:space="preserve"> be expelled from school. When you use information from an outside source without acknowledging that source, you are guilty</w:t>
      </w:r>
      <w:r w:rsidRPr="00F009BA">
        <w:rPr>
          <w:rFonts w:asciiTheme="minorHAnsi" w:hAnsiTheme="minorHAnsi" w:cstheme="minorHAnsi"/>
          <w:b/>
          <w:i/>
          <w:lang w:val="en-GB"/>
        </w:rPr>
        <w:t xml:space="preserve"> </w:t>
      </w:r>
      <w:r w:rsidRPr="00F009BA">
        <w:rPr>
          <w:rFonts w:asciiTheme="minorHAnsi" w:hAnsiTheme="minorHAnsi" w:cstheme="minorHAnsi"/>
          <w:lang w:val="en-GB"/>
        </w:rPr>
        <w:t xml:space="preserve">of plagiarism. One way to avoid plagiarism is to always put quotation marks around words that you copy exactly. (You do not need to use quotation marks if you change the words.) You are </w:t>
      </w:r>
      <w:r w:rsidRPr="009E47A7">
        <w:rPr>
          <w:rFonts w:asciiTheme="minorHAnsi" w:hAnsiTheme="minorHAnsi" w:cstheme="minorHAnsi"/>
          <w:lang w:val="en-GB"/>
        </w:rPr>
        <w:t>also</w:t>
      </w:r>
      <w:r w:rsidRPr="00F009BA">
        <w:rPr>
          <w:rFonts w:asciiTheme="minorHAnsi" w:hAnsiTheme="minorHAnsi" w:cstheme="minorHAnsi"/>
          <w:lang w:val="en-GB"/>
        </w:rPr>
        <w:t xml:space="preserve"> guilty of plagiarism if you </w:t>
      </w:r>
      <w:r w:rsidRPr="009E47A7">
        <w:rPr>
          <w:rFonts w:asciiTheme="minorHAnsi" w:hAnsiTheme="minorHAnsi" w:cstheme="minorHAnsi"/>
          <w:lang w:val="en-GB"/>
        </w:rPr>
        <w:t>fail</w:t>
      </w:r>
      <w:r w:rsidRPr="00F009BA">
        <w:rPr>
          <w:rFonts w:asciiTheme="minorHAnsi" w:hAnsiTheme="minorHAnsi" w:cstheme="minorHAnsi"/>
          <w:lang w:val="en-GB"/>
        </w:rPr>
        <w:t xml:space="preserve"> to cite the source of outside information-words or ideas-that you use. To cite a source means to tell where you got the information. </w:t>
      </w:r>
    </w:p>
    <w:p w:rsidR="007026F2" w:rsidRPr="00F619D6" w:rsidRDefault="007026F2" w:rsidP="007026F2">
      <w:pPr>
        <w:spacing w:after="0"/>
        <w:jc w:val="both"/>
        <w:rPr>
          <w:rFonts w:asciiTheme="minorHAnsi" w:hAnsiTheme="minorHAnsi" w:cstheme="minorHAnsi"/>
          <w:i/>
          <w:sz w:val="18"/>
          <w:szCs w:val="18"/>
          <w:lang w:val="en-GB"/>
        </w:rPr>
      </w:pPr>
      <w:r>
        <w:rPr>
          <w:rFonts w:cstheme="minorHAnsi"/>
          <w:i/>
          <w:sz w:val="18"/>
          <w:szCs w:val="18"/>
          <w:lang w:val="en-GB"/>
        </w:rPr>
        <w:t>Taken f</w:t>
      </w:r>
      <w:r w:rsidRPr="00F619D6">
        <w:rPr>
          <w:rFonts w:asciiTheme="minorHAnsi" w:hAnsiTheme="minorHAnsi" w:cstheme="minorHAnsi"/>
          <w:i/>
          <w:sz w:val="18"/>
          <w:szCs w:val="18"/>
          <w:lang w:val="en-GB"/>
        </w:rPr>
        <w:t xml:space="preserve">rom: </w:t>
      </w:r>
      <w:proofErr w:type="spellStart"/>
      <w:r w:rsidRPr="00F619D6">
        <w:rPr>
          <w:rFonts w:asciiTheme="minorHAnsi" w:hAnsiTheme="minorHAnsi" w:cstheme="minorHAnsi"/>
          <w:i/>
          <w:sz w:val="18"/>
          <w:szCs w:val="18"/>
          <w:lang w:val="en-GB"/>
        </w:rPr>
        <w:t>Oshima</w:t>
      </w:r>
      <w:proofErr w:type="spellEnd"/>
      <w:r w:rsidRPr="00F619D6">
        <w:rPr>
          <w:rFonts w:asciiTheme="minorHAnsi" w:hAnsiTheme="minorHAnsi" w:cstheme="minorHAnsi"/>
          <w:i/>
          <w:sz w:val="18"/>
          <w:szCs w:val="18"/>
          <w:lang w:val="en-GB"/>
        </w:rPr>
        <w:t>, A., &amp; Hogue, A. (2006). Writing Academic English, Longman, p. 40</w:t>
      </w:r>
    </w:p>
    <w:p w:rsidR="007026F2" w:rsidRPr="00F009BA" w:rsidRDefault="007026F2" w:rsidP="007026F2">
      <w:pPr>
        <w:spacing w:after="0"/>
        <w:jc w:val="both"/>
        <w:rPr>
          <w:rFonts w:asciiTheme="minorHAnsi" w:hAnsiTheme="minorHAnsi" w:cstheme="minorHAnsi"/>
          <w:lang w:val="en-GB"/>
        </w:rPr>
      </w:pPr>
    </w:p>
    <w:p w:rsidR="007026F2" w:rsidRPr="00F009BA" w:rsidRDefault="007026F2" w:rsidP="007026F2">
      <w:pPr>
        <w:spacing w:after="0"/>
        <w:jc w:val="both"/>
        <w:rPr>
          <w:rFonts w:asciiTheme="minorHAnsi" w:hAnsiTheme="minorHAnsi" w:cstheme="minorHAnsi"/>
          <w:b/>
          <w:lang w:val="en-GB"/>
        </w:rPr>
      </w:pPr>
      <w:r w:rsidRPr="00F009BA">
        <w:rPr>
          <w:rFonts w:asciiTheme="minorHAnsi" w:hAnsiTheme="minorHAnsi" w:cstheme="minorHAnsi"/>
          <w:b/>
          <w:lang w:val="en-GB"/>
        </w:rPr>
        <w:t>Citing sources</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Insert a short reference in parentheses at the end of each piece of borrowed information. This short reference is called an </w:t>
      </w:r>
      <w:r w:rsidRPr="00F009BA">
        <w:rPr>
          <w:rFonts w:asciiTheme="minorHAnsi" w:hAnsiTheme="minorHAnsi" w:cstheme="minorHAnsi"/>
          <w:i/>
          <w:lang w:val="en-GB"/>
        </w:rPr>
        <w:t>in-text citation</w:t>
      </w:r>
      <w:r w:rsidRPr="00F009BA">
        <w:rPr>
          <w:rFonts w:asciiTheme="minorHAnsi" w:hAnsiTheme="minorHAnsi" w:cstheme="minorHAnsi"/>
          <w:lang w:val="en-GB"/>
        </w:rPr>
        <w:t xml:space="preserve">. </w:t>
      </w:r>
    </w:p>
    <w:p w:rsidR="007026F2" w:rsidRPr="00F619D6" w:rsidRDefault="007026F2" w:rsidP="007026F2">
      <w:pPr>
        <w:spacing w:after="0"/>
        <w:ind w:left="2124" w:hanging="2124"/>
        <w:jc w:val="both"/>
        <w:rPr>
          <w:rFonts w:asciiTheme="minorHAnsi" w:hAnsiTheme="minorHAnsi" w:cstheme="minorHAnsi"/>
          <w:i/>
          <w:lang w:val="en-GB"/>
        </w:rPr>
      </w:pPr>
      <w:r w:rsidRPr="00F009BA">
        <w:rPr>
          <w:rFonts w:asciiTheme="minorHAnsi" w:hAnsiTheme="minorHAnsi" w:cstheme="minorHAnsi"/>
          <w:i/>
          <w:lang w:val="en-GB"/>
        </w:rPr>
        <w:t xml:space="preserve">IN-TEXT CITATION </w:t>
      </w:r>
      <w:r w:rsidRPr="00F009BA">
        <w:rPr>
          <w:rFonts w:asciiTheme="minorHAnsi" w:hAnsiTheme="minorHAnsi" w:cstheme="minorHAnsi"/>
          <w:i/>
          <w:lang w:val="en-GB"/>
        </w:rPr>
        <w:tab/>
        <w:t>According to the Insurance Institute for Highway Safety, "Communities don't have the resources to allow police to patrol intersections as often as would be needed to ticket all motorists who run red lights" ("O&amp;A").</w:t>
      </w:r>
    </w:p>
    <w:p w:rsidR="007026F2" w:rsidRPr="00F009BA" w:rsidRDefault="007026F2" w:rsidP="007026F2">
      <w:pPr>
        <w:spacing w:after="0"/>
        <w:ind w:left="2124" w:hanging="2124"/>
        <w:jc w:val="both"/>
        <w:rPr>
          <w:rFonts w:asciiTheme="minorHAnsi" w:hAnsiTheme="minorHAnsi" w:cstheme="minorHAnsi"/>
          <w:b/>
          <w:lang w:val="en-GB"/>
        </w:rPr>
      </w:pPr>
      <w:r w:rsidRPr="00F009BA">
        <w:rPr>
          <w:rFonts w:asciiTheme="minorHAnsi" w:hAnsiTheme="minorHAnsi" w:cstheme="minorHAnsi"/>
          <w:b/>
          <w:lang w:val="en-GB"/>
        </w:rPr>
        <w:t>Quotation</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There are two kinds of quotations: direct and indirect. In a direct quotation, you copy another person's exact words (spoken or written) and enclose them in quotation marks. In an indirect quotation, you report the person's words without quotation marks, but with a reporting expression such as according to </w:t>
      </w:r>
      <w:proofErr w:type="gramStart"/>
      <w:r w:rsidRPr="00F009BA">
        <w:rPr>
          <w:rFonts w:asciiTheme="minorHAnsi" w:hAnsiTheme="minorHAnsi" w:cstheme="minorHAnsi"/>
          <w:lang w:val="en-GB"/>
        </w:rPr>
        <w:t>XYZ .</w:t>
      </w:r>
      <w:proofErr w:type="gramEnd"/>
      <w:r w:rsidRPr="00F009BA">
        <w:rPr>
          <w:rFonts w:asciiTheme="minorHAnsi" w:hAnsiTheme="minorHAnsi" w:cstheme="minorHAnsi"/>
          <w:lang w:val="en-GB"/>
        </w:rPr>
        <w:t xml:space="preserve"> .. </w:t>
      </w:r>
      <w:proofErr w:type="gramStart"/>
      <w:r w:rsidRPr="00F009BA">
        <w:rPr>
          <w:rFonts w:asciiTheme="minorHAnsi" w:hAnsiTheme="minorHAnsi" w:cstheme="minorHAnsi"/>
          <w:lang w:val="en-GB"/>
        </w:rPr>
        <w:t>or</w:t>
      </w:r>
      <w:proofErr w:type="gramEnd"/>
      <w:r w:rsidRPr="00F009BA">
        <w:rPr>
          <w:rFonts w:asciiTheme="minorHAnsi" w:hAnsiTheme="minorHAnsi" w:cstheme="minorHAnsi"/>
          <w:lang w:val="en-GB"/>
        </w:rPr>
        <w:t xml:space="preserve"> XYZ believes that .... </w:t>
      </w:r>
    </w:p>
    <w:p w:rsidR="007026F2" w:rsidRPr="00F619D6" w:rsidRDefault="007026F2" w:rsidP="007026F2">
      <w:pPr>
        <w:spacing w:after="0"/>
        <w:jc w:val="both"/>
        <w:rPr>
          <w:rFonts w:asciiTheme="minorHAnsi" w:hAnsiTheme="minorHAnsi" w:cstheme="minorHAnsi"/>
          <w:i/>
          <w:sz w:val="18"/>
          <w:szCs w:val="18"/>
          <w:lang w:val="en-GB"/>
        </w:rPr>
      </w:pPr>
      <w:proofErr w:type="gramStart"/>
      <w:r w:rsidRPr="00F619D6">
        <w:rPr>
          <w:rFonts w:asciiTheme="minorHAnsi" w:hAnsiTheme="minorHAnsi" w:cstheme="minorHAnsi"/>
          <w:i/>
          <w:sz w:val="18"/>
          <w:szCs w:val="18"/>
          <w:lang w:val="en-GB"/>
        </w:rPr>
        <w:t>Taken  from</w:t>
      </w:r>
      <w:proofErr w:type="gramEnd"/>
      <w:r w:rsidRPr="00F619D6">
        <w:rPr>
          <w:rFonts w:asciiTheme="minorHAnsi" w:hAnsiTheme="minorHAnsi" w:cstheme="minorHAnsi"/>
          <w:i/>
          <w:sz w:val="18"/>
          <w:szCs w:val="18"/>
          <w:lang w:val="en-GB"/>
        </w:rPr>
        <w:t xml:space="preserve">: </w:t>
      </w:r>
      <w:proofErr w:type="spellStart"/>
      <w:r w:rsidRPr="00F619D6">
        <w:rPr>
          <w:rFonts w:asciiTheme="minorHAnsi" w:hAnsiTheme="minorHAnsi" w:cstheme="minorHAnsi"/>
          <w:i/>
          <w:sz w:val="18"/>
          <w:szCs w:val="18"/>
          <w:lang w:val="en-GB"/>
        </w:rPr>
        <w:t>Oshima</w:t>
      </w:r>
      <w:proofErr w:type="spellEnd"/>
      <w:r w:rsidRPr="00F619D6">
        <w:rPr>
          <w:rFonts w:asciiTheme="minorHAnsi" w:hAnsiTheme="minorHAnsi" w:cstheme="minorHAnsi"/>
          <w:i/>
          <w:sz w:val="18"/>
          <w:szCs w:val="18"/>
          <w:lang w:val="en-GB"/>
        </w:rPr>
        <w:t>, A., &amp; Hogue, A. (2006). Writing Academic English, Longman, p. 42</w:t>
      </w:r>
    </w:p>
    <w:p w:rsidR="007026F2" w:rsidRDefault="007026F2" w:rsidP="007026F2">
      <w:pPr>
        <w:spacing w:after="0"/>
        <w:ind w:left="2124" w:hanging="2124"/>
        <w:jc w:val="both"/>
        <w:rPr>
          <w:rFonts w:asciiTheme="minorHAnsi" w:hAnsiTheme="minorHAnsi" w:cstheme="minorHAnsi"/>
          <w:b/>
          <w:lang w:val="en-GB"/>
        </w:rPr>
      </w:pPr>
    </w:p>
    <w:p w:rsidR="00850EA6" w:rsidRPr="00F619D6" w:rsidRDefault="00850EA6" w:rsidP="00850EA6">
      <w:pPr>
        <w:spacing w:after="0" w:line="240" w:lineRule="auto"/>
        <w:jc w:val="both"/>
        <w:rPr>
          <w:rFonts w:cstheme="minorHAnsi"/>
          <w:color w:val="7030A0"/>
          <w:sz w:val="40"/>
          <w:szCs w:val="40"/>
          <w:lang w:val="en-GB"/>
        </w:rPr>
      </w:pPr>
      <w:r>
        <w:rPr>
          <w:rFonts w:cstheme="minorHAnsi"/>
          <w:color w:val="7030A0"/>
          <w:sz w:val="40"/>
          <w:szCs w:val="40"/>
          <w:lang w:val="en-GB"/>
        </w:rPr>
        <w:t>GROUP 2</w:t>
      </w:r>
    </w:p>
    <w:p w:rsidR="00850EA6" w:rsidRPr="00F009BA" w:rsidRDefault="00850EA6" w:rsidP="007026F2">
      <w:pPr>
        <w:spacing w:after="0"/>
        <w:ind w:left="2124" w:hanging="2124"/>
        <w:jc w:val="both"/>
        <w:rPr>
          <w:rFonts w:asciiTheme="minorHAnsi" w:hAnsiTheme="minorHAnsi" w:cstheme="minorHAnsi"/>
          <w:b/>
          <w:lang w:val="en-GB"/>
        </w:rPr>
      </w:pPr>
    </w:p>
    <w:p w:rsidR="007026F2" w:rsidRPr="00F009BA" w:rsidRDefault="007026F2" w:rsidP="007026F2">
      <w:pPr>
        <w:spacing w:after="0"/>
        <w:ind w:left="2124" w:hanging="2124"/>
        <w:jc w:val="both"/>
        <w:rPr>
          <w:rFonts w:asciiTheme="minorHAnsi" w:hAnsiTheme="minorHAnsi" w:cstheme="minorHAnsi"/>
          <w:b/>
          <w:lang w:val="en-GB"/>
        </w:rPr>
      </w:pPr>
      <w:r w:rsidRPr="00F009BA">
        <w:rPr>
          <w:rFonts w:asciiTheme="minorHAnsi" w:hAnsiTheme="minorHAnsi" w:cstheme="minorHAnsi"/>
          <w:b/>
          <w:lang w:val="en-GB"/>
        </w:rPr>
        <w:t>Direct quotations</w:t>
      </w:r>
    </w:p>
    <w:p w:rsidR="007026F2" w:rsidRPr="00F009BA" w:rsidRDefault="007026F2" w:rsidP="007026F2">
      <w:pPr>
        <w:spacing w:after="0"/>
        <w:jc w:val="both"/>
        <w:rPr>
          <w:rFonts w:asciiTheme="minorHAnsi" w:hAnsiTheme="minorHAnsi" w:cstheme="minorHAnsi"/>
          <w:b/>
          <w:lang w:val="en-GB"/>
        </w:rPr>
      </w:pPr>
      <w:r w:rsidRPr="00F009BA">
        <w:rPr>
          <w:rFonts w:asciiTheme="minorHAnsi" w:hAnsiTheme="minorHAnsi" w:cstheme="minorHAnsi"/>
          <w:b/>
          <w:lang w:val="en-GB"/>
        </w:rPr>
        <w:sym w:font="Wingdings" w:char="F0DC"/>
      </w:r>
      <w:r w:rsidR="009D427B">
        <w:rPr>
          <w:rFonts w:cstheme="minorHAnsi"/>
          <w:b/>
          <w:lang w:val="en-GB"/>
        </w:rPr>
        <w:t xml:space="preserve"> TASK 4</w:t>
      </w:r>
      <w:r w:rsidRPr="00F009BA">
        <w:rPr>
          <w:rFonts w:asciiTheme="minorHAnsi" w:hAnsiTheme="minorHAnsi" w:cstheme="minorHAnsi"/>
          <w:b/>
          <w:lang w:val="en-GB"/>
        </w:rPr>
        <w:t xml:space="preserve"> Read the following model and notice how direct quotations are used to support</w:t>
      </w:r>
      <w:r>
        <w:rPr>
          <w:rFonts w:cstheme="minorHAnsi"/>
          <w:b/>
          <w:lang w:val="en-GB"/>
        </w:rPr>
        <w:t xml:space="preserve"> the topic sentence. How long can a quotation be? What is </w:t>
      </w:r>
      <w:r w:rsidRPr="00F009BA">
        <w:rPr>
          <w:rFonts w:asciiTheme="minorHAnsi" w:hAnsiTheme="minorHAnsi" w:cstheme="minorHAnsi"/>
          <w:b/>
          <w:lang w:val="en-GB"/>
        </w:rPr>
        <w:t>th</w:t>
      </w:r>
      <w:r>
        <w:rPr>
          <w:rFonts w:cstheme="minorHAnsi"/>
          <w:b/>
          <w:lang w:val="en-GB"/>
        </w:rPr>
        <w:t>e punctuation of each quotation?</w:t>
      </w:r>
    </w:p>
    <w:p w:rsidR="007026F2" w:rsidRPr="00F009BA" w:rsidRDefault="007026F2" w:rsidP="007026F2">
      <w:pPr>
        <w:spacing w:after="0"/>
        <w:ind w:left="2124" w:hanging="2124"/>
        <w:jc w:val="center"/>
        <w:rPr>
          <w:rFonts w:asciiTheme="minorHAnsi" w:hAnsiTheme="minorHAnsi" w:cstheme="minorHAnsi"/>
          <w:b/>
          <w:lang w:val="en-GB"/>
        </w:rPr>
      </w:pPr>
      <w:r w:rsidRPr="00F009BA">
        <w:rPr>
          <w:rFonts w:asciiTheme="minorHAnsi" w:hAnsiTheme="minorHAnsi" w:cstheme="minorHAnsi"/>
          <w:b/>
          <w:lang w:val="en-GB"/>
        </w:rPr>
        <w:t>Drugs and the Olympic Games 1</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vertAlign w:val="superscript"/>
          <w:lang w:val="en-GB"/>
        </w:rPr>
        <w:t xml:space="preserve">1 </w:t>
      </w:r>
      <w:r w:rsidRPr="00F009BA">
        <w:rPr>
          <w:rFonts w:asciiTheme="minorHAnsi" w:hAnsiTheme="minorHAnsi" w:cstheme="minorHAnsi"/>
          <w:lang w:val="en-GB"/>
        </w:rPr>
        <w:t xml:space="preserve">It is no secret that performance-enhancing drugs have been used by Olympic athletes for decades. </w:t>
      </w:r>
      <w:r w:rsidRPr="00F009BA">
        <w:rPr>
          <w:rFonts w:asciiTheme="minorHAnsi" w:hAnsiTheme="minorHAnsi" w:cstheme="minorHAnsi"/>
          <w:vertAlign w:val="superscript"/>
          <w:lang w:val="en-GB"/>
        </w:rPr>
        <w:t>2</w:t>
      </w:r>
      <w:r w:rsidRPr="00F009BA">
        <w:rPr>
          <w:rFonts w:asciiTheme="minorHAnsi" w:hAnsiTheme="minorHAnsi" w:cstheme="minorHAnsi"/>
          <w:lang w:val="en-GB"/>
        </w:rPr>
        <w:t xml:space="preserve"> According to an article in Forbes magazine “From the brute steroids the East Germans reportedly used on their Olympians during the Cold War to today's man-made versions of natural human proteins,</w:t>
      </w:r>
      <w:ins w:id="0" w:author="Veronika" w:date="2016-08-21T20:53:00Z">
        <w:r w:rsidRPr="00F009BA">
          <w:rPr>
            <w:rFonts w:asciiTheme="minorHAnsi" w:hAnsiTheme="minorHAnsi" w:cstheme="minorHAnsi"/>
            <w:lang w:val="en-GB"/>
          </w:rPr>
          <w:t xml:space="preserve"> </w:t>
        </w:r>
      </w:ins>
      <w:r w:rsidRPr="00F009BA">
        <w:rPr>
          <w:rFonts w:asciiTheme="minorHAnsi" w:hAnsiTheme="minorHAnsi" w:cstheme="minorHAnsi"/>
          <w:lang w:val="en-GB"/>
        </w:rPr>
        <w:t xml:space="preserve">drugs have been used as a staple of the Games as gold, silver and </w:t>
      </w:r>
      <w:r w:rsidRPr="00F009BA">
        <w:rPr>
          <w:rFonts w:asciiTheme="minorHAnsi" w:hAnsiTheme="minorHAnsi" w:cstheme="minorHAnsi"/>
          <w:lang w:val="en-GB"/>
        </w:rPr>
        <w:lastRenderedPageBreak/>
        <w:t>bronze</w:t>
      </w:r>
      <w:proofErr w:type="gramStart"/>
      <w:r w:rsidRPr="00F009BA">
        <w:rPr>
          <w:rFonts w:asciiTheme="minorHAnsi" w:hAnsiTheme="minorHAnsi" w:cstheme="minorHAnsi"/>
          <w:lang w:val="en-GB"/>
        </w:rPr>
        <w:t>“ (</w:t>
      </w:r>
      <w:proofErr w:type="spellStart"/>
      <w:proofErr w:type="gramEnd"/>
      <w:r w:rsidRPr="00F009BA">
        <w:rPr>
          <w:rFonts w:asciiTheme="minorHAnsi" w:hAnsiTheme="minorHAnsi" w:cstheme="minorHAnsi"/>
          <w:lang w:val="en-GB"/>
        </w:rPr>
        <w:t>Herper</w:t>
      </w:r>
      <w:proofErr w:type="spellEnd"/>
      <w:r w:rsidRPr="00F009BA">
        <w:rPr>
          <w:rFonts w:asciiTheme="minorHAnsi" w:hAnsiTheme="minorHAnsi" w:cstheme="minorHAnsi"/>
          <w:lang w:val="en-GB"/>
        </w:rPr>
        <w:t>, par. 4)</w:t>
      </w:r>
      <w:r w:rsidRPr="00F009BA">
        <w:rPr>
          <w:rFonts w:asciiTheme="minorHAnsi" w:hAnsiTheme="minorHAnsi" w:cstheme="minorHAnsi"/>
          <w:vertAlign w:val="superscript"/>
          <w:lang w:val="en-GB"/>
        </w:rPr>
        <w:t>1</w:t>
      </w:r>
      <w:r w:rsidRPr="00F009BA">
        <w:rPr>
          <w:rFonts w:asciiTheme="minorHAnsi" w:hAnsiTheme="minorHAnsi" w:cstheme="minorHAnsi"/>
          <w:lang w:val="en-GB"/>
        </w:rPr>
        <w:t>.</w:t>
      </w:r>
      <w:r w:rsidRPr="00F009BA">
        <w:rPr>
          <w:rFonts w:asciiTheme="minorHAnsi" w:hAnsiTheme="minorHAnsi" w:cstheme="minorHAnsi"/>
          <w:vertAlign w:val="superscript"/>
          <w:lang w:val="en-GB"/>
        </w:rPr>
        <w:t>3</w:t>
      </w:r>
      <w:r w:rsidRPr="00F009BA">
        <w:rPr>
          <w:rFonts w:asciiTheme="minorHAnsi" w:hAnsiTheme="minorHAnsi" w:cstheme="minorHAnsi"/>
          <w:lang w:val="en-GB"/>
        </w:rPr>
        <w:t xml:space="preserve"> Despite rigorous drug testing, the use of banned performance-enhancing substances has become more widespread than ever. </w:t>
      </w:r>
      <w:r w:rsidRPr="00F009BA">
        <w:rPr>
          <w:rFonts w:asciiTheme="minorHAnsi" w:hAnsiTheme="minorHAnsi" w:cstheme="minorHAnsi"/>
          <w:vertAlign w:val="superscript"/>
          <w:lang w:val="en-GB"/>
        </w:rPr>
        <w:t>4</w:t>
      </w:r>
      <w:r w:rsidRPr="00F009BA">
        <w:rPr>
          <w:rFonts w:asciiTheme="minorHAnsi" w:hAnsiTheme="minorHAnsi" w:cstheme="minorHAnsi"/>
          <w:lang w:val="en-GB"/>
        </w:rPr>
        <w:t xml:space="preserve"> The disqualification of athletes from the most recent Olympic Games because of illegal drug use shows that the problem is ongoing. </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vertAlign w:val="superscript"/>
          <w:lang w:val="en-GB"/>
        </w:rPr>
        <w:t>5</w:t>
      </w:r>
      <w:r w:rsidRPr="00F009BA">
        <w:rPr>
          <w:rFonts w:asciiTheme="minorHAnsi" w:hAnsiTheme="minorHAnsi" w:cstheme="minorHAnsi"/>
          <w:lang w:val="en-GB"/>
        </w:rPr>
        <w:t xml:space="preserve"> It seems apparent that if athletes want to win, they must consider using drugs. </w:t>
      </w:r>
      <w:r w:rsidRPr="00F009BA">
        <w:rPr>
          <w:rFonts w:asciiTheme="minorHAnsi" w:hAnsiTheme="minorHAnsi" w:cstheme="minorHAnsi"/>
          <w:vertAlign w:val="superscript"/>
          <w:lang w:val="en-GB"/>
        </w:rPr>
        <w:t>6</w:t>
      </w:r>
      <w:r w:rsidRPr="00F009BA">
        <w:rPr>
          <w:rFonts w:asciiTheme="minorHAnsi" w:hAnsiTheme="minorHAnsi" w:cstheme="minorHAnsi"/>
          <w:lang w:val="en-GB"/>
        </w:rPr>
        <w:t xml:space="preserve"> </w:t>
      </w:r>
      <w:proofErr w:type="spellStart"/>
      <w:r w:rsidRPr="00F009BA">
        <w:rPr>
          <w:rFonts w:asciiTheme="minorHAnsi" w:hAnsiTheme="minorHAnsi" w:cstheme="minorHAnsi"/>
          <w:lang w:val="en-GB"/>
        </w:rPr>
        <w:t>Dr.</w:t>
      </w:r>
      <w:proofErr w:type="spellEnd"/>
      <w:r w:rsidRPr="00F009BA">
        <w:rPr>
          <w:rFonts w:asciiTheme="minorHAnsi" w:hAnsiTheme="minorHAnsi" w:cstheme="minorHAnsi"/>
          <w:lang w:val="en-GB"/>
        </w:rPr>
        <w:t xml:space="preserve"> Michael </w:t>
      </w:r>
      <w:proofErr w:type="spellStart"/>
      <w:r w:rsidRPr="00F009BA">
        <w:rPr>
          <w:rFonts w:asciiTheme="minorHAnsi" w:hAnsiTheme="minorHAnsi" w:cstheme="minorHAnsi"/>
          <w:lang w:val="en-GB"/>
        </w:rPr>
        <w:t>Karsten</w:t>
      </w:r>
      <w:proofErr w:type="spellEnd"/>
      <w:r w:rsidRPr="00F009BA">
        <w:rPr>
          <w:rFonts w:asciiTheme="minorHAnsi" w:hAnsiTheme="minorHAnsi" w:cstheme="minorHAnsi"/>
          <w:lang w:val="en-GB"/>
        </w:rPr>
        <w:t xml:space="preserve">, a Dutch physician who said he had prescribed anabolic steroids to hundreds of world-class athletes, states, “If you are especially gifted, you may win once but from my experience you can't continue to win without drugs. </w:t>
      </w:r>
      <w:r w:rsidRPr="00F009BA">
        <w:rPr>
          <w:rFonts w:asciiTheme="minorHAnsi" w:hAnsiTheme="minorHAnsi" w:cstheme="minorHAnsi"/>
          <w:vertAlign w:val="superscript"/>
          <w:lang w:val="en-GB"/>
        </w:rPr>
        <w:t>7</w:t>
      </w:r>
      <w:r w:rsidRPr="00F009BA">
        <w:rPr>
          <w:rFonts w:asciiTheme="minorHAnsi" w:hAnsiTheme="minorHAnsi" w:cstheme="minorHAnsi"/>
          <w:lang w:val="en-GB"/>
        </w:rPr>
        <w:t xml:space="preserve"> The field is just too filled with drug users</w:t>
      </w:r>
      <w:proofErr w:type="gramStart"/>
      <w:r w:rsidRPr="00F009BA">
        <w:rPr>
          <w:rFonts w:asciiTheme="minorHAnsi" w:hAnsiTheme="minorHAnsi" w:cstheme="minorHAnsi"/>
          <w:lang w:val="en-GB"/>
        </w:rPr>
        <w:t>“ (</w:t>
      </w:r>
      <w:proofErr w:type="spellStart"/>
      <w:proofErr w:type="gramEnd"/>
      <w:r w:rsidRPr="00F009BA">
        <w:rPr>
          <w:rFonts w:asciiTheme="minorHAnsi" w:hAnsiTheme="minorHAnsi" w:cstheme="minorHAnsi"/>
          <w:lang w:val="en-GB"/>
        </w:rPr>
        <w:t>qtd</w:t>
      </w:r>
      <w:proofErr w:type="spellEnd"/>
      <w:r w:rsidRPr="00F009BA">
        <w:rPr>
          <w:rFonts w:asciiTheme="minorHAnsi" w:hAnsiTheme="minorHAnsi" w:cstheme="minorHAnsi"/>
          <w:lang w:val="en-GB"/>
        </w:rPr>
        <w:t xml:space="preserve">. in Bamberger and </w:t>
      </w:r>
      <w:proofErr w:type="spellStart"/>
      <w:r w:rsidRPr="00F009BA">
        <w:rPr>
          <w:rFonts w:asciiTheme="minorHAnsi" w:hAnsiTheme="minorHAnsi" w:cstheme="minorHAnsi"/>
          <w:lang w:val="en-GB"/>
        </w:rPr>
        <w:t>Yaeger</w:t>
      </w:r>
      <w:proofErr w:type="spellEnd"/>
      <w:r w:rsidRPr="00F009BA">
        <w:rPr>
          <w:rFonts w:asciiTheme="minorHAnsi" w:hAnsiTheme="minorHAnsi" w:cstheme="minorHAnsi"/>
          <w:lang w:val="en-GB"/>
        </w:rPr>
        <w:t xml:space="preserve"> 62)</w:t>
      </w:r>
      <w:r w:rsidRPr="00F009BA">
        <w:rPr>
          <w:rFonts w:asciiTheme="minorHAnsi" w:hAnsiTheme="minorHAnsi" w:cstheme="minorHAnsi"/>
          <w:vertAlign w:val="superscript"/>
          <w:lang w:val="en-GB"/>
        </w:rPr>
        <w:t>2</w:t>
      </w:r>
      <w:r w:rsidRPr="00F009BA">
        <w:rPr>
          <w:rFonts w:asciiTheme="minorHAnsi" w:hAnsiTheme="minorHAnsi" w:cstheme="minorHAnsi"/>
          <w:lang w:val="en-GB"/>
        </w:rPr>
        <w:t xml:space="preserve">. </w:t>
      </w:r>
      <w:r w:rsidRPr="00F009BA">
        <w:rPr>
          <w:rFonts w:asciiTheme="minorHAnsi" w:hAnsiTheme="minorHAnsi" w:cstheme="minorHAnsi"/>
          <w:vertAlign w:val="superscript"/>
          <w:lang w:val="en-GB"/>
        </w:rPr>
        <w:t>8</w:t>
      </w:r>
      <w:r w:rsidRPr="00F009BA">
        <w:rPr>
          <w:rFonts w:asciiTheme="minorHAnsi" w:hAnsiTheme="minorHAnsi" w:cstheme="minorHAnsi"/>
          <w:lang w:val="en-GB"/>
        </w:rPr>
        <w:t xml:space="preserve"> In fact, some people claim that record-breaking performances of Olympic athletes may be directly due to drugs. </w:t>
      </w:r>
      <w:r w:rsidRPr="00F009BA">
        <w:rPr>
          <w:rFonts w:asciiTheme="minorHAnsi" w:hAnsiTheme="minorHAnsi" w:cstheme="minorHAnsi"/>
          <w:vertAlign w:val="superscript"/>
          <w:lang w:val="en-GB"/>
        </w:rPr>
        <w:t>9</w:t>
      </w:r>
      <w:r w:rsidRPr="00F009BA">
        <w:rPr>
          <w:rFonts w:asciiTheme="minorHAnsi" w:hAnsiTheme="minorHAnsi" w:cstheme="minorHAnsi"/>
          <w:lang w:val="en-GB"/>
        </w:rPr>
        <w:t xml:space="preserve"> Charles </w:t>
      </w:r>
      <w:proofErr w:type="spellStart"/>
      <w:r w:rsidRPr="00F009BA">
        <w:rPr>
          <w:rFonts w:asciiTheme="minorHAnsi" w:hAnsiTheme="minorHAnsi" w:cstheme="minorHAnsi"/>
          <w:lang w:val="en-GB"/>
        </w:rPr>
        <w:t>Yesalis</w:t>
      </w:r>
      <w:proofErr w:type="spellEnd"/>
      <w:r w:rsidRPr="00F009BA">
        <w:rPr>
          <w:rFonts w:asciiTheme="minorHAnsi" w:hAnsiTheme="minorHAnsi" w:cstheme="minorHAnsi"/>
          <w:lang w:val="en-GB"/>
        </w:rPr>
        <w:t>, a Pennsylvania State University professor who has studied the use of drugs in sports believes “a large percentage</w:t>
      </w:r>
      <w:proofErr w:type="gramStart"/>
      <w:r w:rsidRPr="00F009BA">
        <w:rPr>
          <w:rFonts w:asciiTheme="minorHAnsi" w:hAnsiTheme="minorHAnsi" w:cstheme="minorHAnsi"/>
          <w:lang w:val="en-GB"/>
        </w:rPr>
        <w:t>“ of</w:t>
      </w:r>
      <w:proofErr w:type="gramEnd"/>
      <w:r w:rsidRPr="00F009BA">
        <w:rPr>
          <w:rFonts w:asciiTheme="minorHAnsi" w:hAnsiTheme="minorHAnsi" w:cstheme="minorHAnsi"/>
          <w:lang w:val="en-GB"/>
        </w:rPr>
        <w:t xml:space="preserve"> athletes who have set new records have done so with the help of performance-enhancing drugs. </w:t>
      </w:r>
      <w:r w:rsidRPr="00F009BA">
        <w:rPr>
          <w:rFonts w:asciiTheme="minorHAnsi" w:hAnsiTheme="minorHAnsi" w:cstheme="minorHAnsi"/>
          <w:vertAlign w:val="superscript"/>
          <w:lang w:val="en-GB"/>
        </w:rPr>
        <w:t>10</w:t>
      </w:r>
      <w:r w:rsidRPr="00F009BA">
        <w:rPr>
          <w:rFonts w:asciiTheme="minorHAnsi" w:hAnsiTheme="minorHAnsi" w:cstheme="minorHAnsi"/>
          <w:lang w:val="en-GB"/>
        </w:rPr>
        <w:t xml:space="preserve"> “A lot of experts, at least in private, feel that way</w:t>
      </w:r>
      <w:proofErr w:type="gramStart"/>
      <w:r w:rsidRPr="00F009BA">
        <w:rPr>
          <w:rFonts w:asciiTheme="minorHAnsi" w:hAnsiTheme="minorHAnsi" w:cstheme="minorHAnsi"/>
          <w:lang w:val="en-GB"/>
        </w:rPr>
        <w:t>,“</w:t>
      </w:r>
      <w:proofErr w:type="gramEnd"/>
      <w:r w:rsidRPr="00F009BA">
        <w:rPr>
          <w:rFonts w:asciiTheme="minorHAnsi" w:hAnsiTheme="minorHAnsi" w:cstheme="minorHAnsi"/>
          <w:lang w:val="en-GB"/>
        </w:rPr>
        <w:t xml:space="preserve"> he claims (</w:t>
      </w:r>
      <w:proofErr w:type="spellStart"/>
      <w:r w:rsidRPr="00F009BA">
        <w:rPr>
          <w:rFonts w:asciiTheme="minorHAnsi" w:hAnsiTheme="minorHAnsi" w:cstheme="minorHAnsi"/>
          <w:lang w:val="en-GB"/>
        </w:rPr>
        <w:t>qtd</w:t>
      </w:r>
      <w:proofErr w:type="spellEnd"/>
      <w:r w:rsidRPr="00F009BA">
        <w:rPr>
          <w:rFonts w:asciiTheme="minorHAnsi" w:hAnsiTheme="minorHAnsi" w:cstheme="minorHAnsi"/>
          <w:lang w:val="en-GB"/>
        </w:rPr>
        <w:t xml:space="preserve">. in </w:t>
      </w:r>
      <w:proofErr w:type="spellStart"/>
      <w:r w:rsidRPr="00F009BA">
        <w:rPr>
          <w:rFonts w:asciiTheme="minorHAnsi" w:hAnsiTheme="minorHAnsi" w:cstheme="minorHAnsi"/>
          <w:lang w:val="en-GB"/>
        </w:rPr>
        <w:t>Herper</w:t>
      </w:r>
      <w:proofErr w:type="spellEnd"/>
      <w:r w:rsidRPr="00F009BA">
        <w:rPr>
          <w:rFonts w:asciiTheme="minorHAnsi" w:hAnsiTheme="minorHAnsi" w:cstheme="minorHAnsi"/>
          <w:lang w:val="en-GB"/>
        </w:rPr>
        <w:t>, par. 6).</w:t>
      </w:r>
    </w:p>
    <w:p w:rsidR="007026F2" w:rsidRPr="00F009BA" w:rsidRDefault="007026F2" w:rsidP="007026F2">
      <w:pPr>
        <w:spacing w:after="0"/>
        <w:rPr>
          <w:rFonts w:asciiTheme="minorHAnsi" w:hAnsiTheme="minorHAnsi" w:cstheme="minorHAnsi"/>
          <w:lang w:val="en-GB"/>
        </w:rPr>
      </w:pP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b/>
          <w:lang w:val="en-GB"/>
        </w:rPr>
        <w:sym w:font="Wingdings" w:char="F0DC"/>
      </w:r>
      <w:r w:rsidRPr="00F009BA">
        <w:rPr>
          <w:rFonts w:asciiTheme="minorHAnsi" w:hAnsiTheme="minorHAnsi" w:cstheme="minorHAnsi"/>
          <w:b/>
          <w:lang w:val="en-GB"/>
        </w:rPr>
        <w:t xml:space="preserve"> TASK </w:t>
      </w:r>
      <w:r w:rsidR="009D427B">
        <w:rPr>
          <w:rFonts w:cstheme="minorHAnsi"/>
          <w:b/>
          <w:lang w:val="en-GB"/>
        </w:rPr>
        <w:t>5</w:t>
      </w:r>
      <w:r w:rsidRPr="00F009BA">
        <w:rPr>
          <w:rFonts w:asciiTheme="minorHAnsi" w:hAnsiTheme="minorHAnsi" w:cstheme="minorHAnsi"/>
          <w:b/>
          <w:lang w:val="en-GB"/>
        </w:rPr>
        <w:t xml:space="preserve"> WRITING TECHNIQUE QUESTIONS. Answer the following questions. </w:t>
      </w:r>
      <w:r w:rsidRPr="00F009BA">
        <w:rPr>
          <w:rFonts w:asciiTheme="minorHAnsi" w:hAnsiTheme="minorHAnsi" w:cstheme="minorHAnsi"/>
          <w:lang w:val="en-GB"/>
        </w:rPr>
        <w:t xml:space="preserve">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1. Which sentence states the main idea of the first paragraph?</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2. What direct quotation supports it? What phrase introduces the quotation?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3. What is the main idea in the second paragraph? What three direct quotations support it?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4. What verbs introduce the quotations in the second paragraph?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5. Explain the in-text citation at the end of the second paragraph. </w:t>
      </w:r>
    </w:p>
    <w:p w:rsidR="007026F2" w:rsidRPr="00F009BA" w:rsidRDefault="007026F2" w:rsidP="007026F2">
      <w:pPr>
        <w:pStyle w:val="Odstavecseseznamem"/>
        <w:numPr>
          <w:ilvl w:val="0"/>
          <w:numId w:val="4"/>
        </w:numPr>
        <w:spacing w:after="0"/>
        <w:rPr>
          <w:rFonts w:cstheme="minorHAnsi"/>
          <w:lang w:val="en-GB"/>
        </w:rPr>
      </w:pPr>
      <w:r w:rsidRPr="00F009BA">
        <w:rPr>
          <w:rFonts w:cstheme="minorHAnsi"/>
          <w:lang w:val="en-GB"/>
        </w:rPr>
        <w:t xml:space="preserve">Who spoke the words in quotation marks? </w:t>
      </w:r>
    </w:p>
    <w:p w:rsidR="007026F2" w:rsidRPr="00F009BA" w:rsidRDefault="007026F2" w:rsidP="007026F2">
      <w:pPr>
        <w:pStyle w:val="Odstavecseseznamem"/>
        <w:numPr>
          <w:ilvl w:val="0"/>
          <w:numId w:val="4"/>
        </w:numPr>
        <w:spacing w:after="0"/>
        <w:rPr>
          <w:rFonts w:cstheme="minorHAnsi"/>
          <w:lang w:val="en-GB"/>
        </w:rPr>
      </w:pPr>
      <w:r w:rsidRPr="00F009BA">
        <w:rPr>
          <w:rFonts w:cstheme="minorHAnsi"/>
          <w:lang w:val="en-GB"/>
        </w:rPr>
        <w:t>Who wrote the article in which the words in quotation marks appear?</w:t>
      </w:r>
    </w:p>
    <w:p w:rsidR="007026F2" w:rsidRPr="00F009BA" w:rsidRDefault="007026F2" w:rsidP="007026F2">
      <w:pPr>
        <w:pStyle w:val="Odstavecseseznamem"/>
        <w:numPr>
          <w:ilvl w:val="0"/>
          <w:numId w:val="4"/>
        </w:numPr>
        <w:spacing w:after="0"/>
        <w:rPr>
          <w:rFonts w:cstheme="minorHAnsi"/>
          <w:lang w:val="en-GB"/>
        </w:rPr>
      </w:pPr>
      <w:r w:rsidRPr="00F009BA">
        <w:rPr>
          <w:rFonts w:cstheme="minorHAnsi"/>
          <w:lang w:val="en-GB"/>
        </w:rPr>
        <w:t xml:space="preserve">Is the source a printed article or an online article? How can you tell?    </w:t>
      </w:r>
    </w:p>
    <w:p w:rsidR="007026F2" w:rsidRPr="00F619D6" w:rsidRDefault="007026F2" w:rsidP="007026F2">
      <w:pPr>
        <w:spacing w:after="0"/>
        <w:jc w:val="both"/>
        <w:rPr>
          <w:rFonts w:cstheme="minorHAnsi"/>
          <w:i/>
          <w:sz w:val="18"/>
          <w:szCs w:val="18"/>
          <w:lang w:val="en-GB"/>
        </w:rPr>
      </w:pPr>
      <w:proofErr w:type="gramStart"/>
      <w:r w:rsidRPr="00F619D6">
        <w:rPr>
          <w:rFonts w:asciiTheme="minorHAnsi" w:hAnsiTheme="minorHAnsi" w:cstheme="minorHAnsi"/>
          <w:i/>
          <w:sz w:val="18"/>
          <w:szCs w:val="18"/>
          <w:lang w:val="en-GB"/>
        </w:rPr>
        <w:t>Taken  from</w:t>
      </w:r>
      <w:proofErr w:type="gramEnd"/>
      <w:r w:rsidRPr="00F619D6">
        <w:rPr>
          <w:rFonts w:asciiTheme="minorHAnsi" w:hAnsiTheme="minorHAnsi" w:cstheme="minorHAnsi"/>
          <w:i/>
          <w:sz w:val="18"/>
          <w:szCs w:val="18"/>
          <w:lang w:val="en-GB"/>
        </w:rPr>
        <w:t xml:space="preserve">: </w:t>
      </w:r>
      <w:proofErr w:type="spellStart"/>
      <w:r w:rsidRPr="00F619D6">
        <w:rPr>
          <w:rFonts w:asciiTheme="minorHAnsi" w:hAnsiTheme="minorHAnsi" w:cstheme="minorHAnsi"/>
          <w:i/>
          <w:sz w:val="18"/>
          <w:szCs w:val="18"/>
          <w:lang w:val="en-GB"/>
        </w:rPr>
        <w:t>Oshima</w:t>
      </w:r>
      <w:proofErr w:type="spellEnd"/>
      <w:r w:rsidRPr="00F619D6">
        <w:rPr>
          <w:rFonts w:asciiTheme="minorHAnsi" w:hAnsiTheme="minorHAnsi" w:cstheme="minorHAnsi"/>
          <w:i/>
          <w:sz w:val="18"/>
          <w:szCs w:val="18"/>
          <w:lang w:val="en-GB"/>
        </w:rPr>
        <w:t>, A., &amp; Hogue, A. (2006). Writing Academic English, Longman, p. 43</w:t>
      </w:r>
    </w:p>
    <w:p w:rsidR="007026F2" w:rsidRPr="00F009BA" w:rsidRDefault="007026F2" w:rsidP="007026F2">
      <w:pPr>
        <w:spacing w:after="0"/>
        <w:rPr>
          <w:rFonts w:asciiTheme="minorHAnsi" w:hAnsiTheme="minorHAnsi" w:cstheme="minorHAnsi"/>
          <w:i/>
          <w:lang w:val="en-GB"/>
        </w:rPr>
      </w:pPr>
      <w:r>
        <w:rPr>
          <w:rFonts w:cstheme="minorHAnsi"/>
          <w:i/>
          <w:lang w:val="en-GB"/>
        </w:rPr>
        <w:br w:type="page"/>
      </w:r>
    </w:p>
    <w:p w:rsidR="007026F2" w:rsidRPr="00F619D6" w:rsidRDefault="00850EA6" w:rsidP="007026F2">
      <w:pPr>
        <w:spacing w:after="0" w:line="240" w:lineRule="auto"/>
        <w:jc w:val="both"/>
        <w:rPr>
          <w:rFonts w:cstheme="minorHAnsi"/>
          <w:color w:val="7030A0"/>
          <w:sz w:val="40"/>
          <w:szCs w:val="40"/>
          <w:lang w:val="en-GB"/>
        </w:rPr>
      </w:pPr>
      <w:r>
        <w:rPr>
          <w:rFonts w:cstheme="minorHAnsi"/>
          <w:color w:val="7030A0"/>
          <w:sz w:val="40"/>
          <w:szCs w:val="40"/>
          <w:lang w:val="en-GB"/>
        </w:rPr>
        <w:lastRenderedPageBreak/>
        <w:t>GROUP 3</w:t>
      </w:r>
    </w:p>
    <w:p w:rsidR="007026F2" w:rsidRDefault="007026F2" w:rsidP="007026F2">
      <w:pPr>
        <w:spacing w:after="0"/>
        <w:jc w:val="both"/>
        <w:rPr>
          <w:rFonts w:cstheme="minorHAnsi"/>
          <w:b/>
          <w:lang w:val="en-GB"/>
        </w:rPr>
      </w:pPr>
    </w:p>
    <w:p w:rsidR="007026F2" w:rsidRPr="00F009BA" w:rsidRDefault="007026F2" w:rsidP="007026F2">
      <w:pPr>
        <w:spacing w:after="0"/>
        <w:jc w:val="both"/>
        <w:rPr>
          <w:rFonts w:asciiTheme="minorHAnsi" w:hAnsiTheme="minorHAnsi" w:cstheme="minorHAnsi"/>
          <w:b/>
          <w:lang w:val="en-GB"/>
        </w:rPr>
      </w:pPr>
      <w:r w:rsidRPr="00F009BA">
        <w:rPr>
          <w:rFonts w:asciiTheme="minorHAnsi" w:hAnsiTheme="minorHAnsi" w:cstheme="minorHAnsi"/>
          <w:b/>
          <w:lang w:val="en-GB"/>
        </w:rPr>
        <w:t xml:space="preserve">Reporting verbs and phrases </w:t>
      </w:r>
    </w:p>
    <w:p w:rsidR="007026F2"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To introduce borrowed information-direct quotations, indirect quotations, or statistics-use the phrase according to or a reporting verb such as the following: </w:t>
      </w:r>
    </w:p>
    <w:p w:rsidR="007026F2" w:rsidRPr="00F009BA" w:rsidRDefault="007026F2" w:rsidP="007026F2">
      <w:pPr>
        <w:spacing w:after="0"/>
        <w:jc w:val="both"/>
        <w:rPr>
          <w:rFonts w:asciiTheme="minorHAnsi" w:hAnsiTheme="minorHAnsi" w:cstheme="minorHAnsi"/>
          <w:lang w:val="en-GB"/>
        </w:rPr>
      </w:pPr>
    </w:p>
    <w:p w:rsidR="007026F2" w:rsidRPr="00F009BA" w:rsidRDefault="007026F2" w:rsidP="007026F2">
      <w:pPr>
        <w:spacing w:after="0"/>
        <w:jc w:val="center"/>
        <w:rPr>
          <w:rFonts w:asciiTheme="minorHAnsi" w:hAnsiTheme="minorHAnsi" w:cstheme="minorHAnsi"/>
          <w:b/>
          <w:i/>
          <w:lang w:val="en-GB"/>
        </w:rPr>
      </w:pPr>
      <w:proofErr w:type="gramStart"/>
      <w:r w:rsidRPr="00F009BA">
        <w:rPr>
          <w:rFonts w:asciiTheme="minorHAnsi" w:hAnsiTheme="minorHAnsi" w:cstheme="minorHAnsi"/>
          <w:b/>
          <w:i/>
          <w:lang w:val="en-GB"/>
        </w:rPr>
        <w:t>assert</w:t>
      </w:r>
      <w:proofErr w:type="gramEnd"/>
      <w:r w:rsidRPr="00F009BA">
        <w:rPr>
          <w:rFonts w:asciiTheme="minorHAnsi" w:hAnsiTheme="minorHAnsi" w:cstheme="minorHAnsi"/>
          <w:b/>
          <w:i/>
          <w:lang w:val="en-GB"/>
        </w:rPr>
        <w:t xml:space="preserve">    claim    declare    insist    maintain    mention    report    say    state    suggest    write</w:t>
      </w:r>
    </w:p>
    <w:p w:rsidR="007026F2" w:rsidRPr="00F009BA" w:rsidRDefault="007026F2" w:rsidP="007026F2">
      <w:pPr>
        <w:spacing w:after="0"/>
        <w:jc w:val="both"/>
        <w:rPr>
          <w:rFonts w:asciiTheme="minorHAnsi" w:hAnsiTheme="minorHAnsi" w:cstheme="minorHAnsi"/>
          <w:b/>
          <w:lang w:val="en-GB"/>
        </w:rPr>
      </w:pPr>
    </w:p>
    <w:p w:rsidR="007026F2" w:rsidRPr="00F009BA" w:rsidRDefault="007026F2" w:rsidP="007026F2">
      <w:pPr>
        <w:spacing w:after="0"/>
        <w:jc w:val="both"/>
        <w:rPr>
          <w:rFonts w:asciiTheme="minorHAnsi" w:hAnsiTheme="minorHAnsi" w:cstheme="minorHAnsi"/>
          <w:b/>
          <w:lang w:val="en-GB"/>
        </w:rPr>
      </w:pPr>
      <w:r w:rsidRPr="00F009BA">
        <w:rPr>
          <w:rFonts w:asciiTheme="minorHAnsi" w:hAnsiTheme="minorHAnsi" w:cstheme="minorHAnsi"/>
          <w:b/>
          <w:lang w:val="en-GB"/>
        </w:rPr>
        <w:t>Reporting verbs – selected rules</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Reporting verbs can appear before, in the middle of, or after borrowed information. The reporting phrase according to usually appears before or after but not in the middle. </w:t>
      </w:r>
    </w:p>
    <w:p w:rsidR="007026F2" w:rsidRPr="00F009BA" w:rsidRDefault="007026F2" w:rsidP="007026F2">
      <w:pPr>
        <w:pStyle w:val="Odstavecseseznamem"/>
        <w:numPr>
          <w:ilvl w:val="0"/>
          <w:numId w:val="5"/>
        </w:numPr>
        <w:spacing w:after="0" w:line="276" w:lineRule="auto"/>
        <w:rPr>
          <w:rFonts w:cstheme="minorHAnsi"/>
          <w:i/>
          <w:lang w:val="en-GB"/>
        </w:rPr>
      </w:pPr>
      <w:r w:rsidRPr="00F009BA">
        <w:rPr>
          <w:rFonts w:cstheme="minorHAnsi"/>
          <w:i/>
          <w:lang w:val="en-GB"/>
        </w:rPr>
        <w:t xml:space="preserve">One young bicyclist says, "To win in world-class competition, you have to take drugs" (Jones). </w:t>
      </w:r>
    </w:p>
    <w:p w:rsidR="007026F2" w:rsidRPr="00F009BA" w:rsidRDefault="007026F2" w:rsidP="007026F2">
      <w:pPr>
        <w:pStyle w:val="Odstavecseseznamem"/>
        <w:numPr>
          <w:ilvl w:val="0"/>
          <w:numId w:val="5"/>
        </w:numPr>
        <w:spacing w:after="0" w:line="276" w:lineRule="auto"/>
        <w:rPr>
          <w:rFonts w:cstheme="minorHAnsi"/>
          <w:i/>
          <w:lang w:val="en-GB"/>
        </w:rPr>
      </w:pPr>
      <w:r w:rsidRPr="00F009BA">
        <w:rPr>
          <w:rFonts w:cstheme="minorHAnsi"/>
          <w:i/>
          <w:lang w:val="en-GB"/>
        </w:rPr>
        <w:t xml:space="preserve">"To win in world-class competition," says one young bicyclist, "you have to take drugs" (Jones). </w:t>
      </w:r>
    </w:p>
    <w:p w:rsidR="007026F2" w:rsidRPr="00F009BA" w:rsidRDefault="007026F2" w:rsidP="007026F2">
      <w:pPr>
        <w:pStyle w:val="Odstavecseseznamem"/>
        <w:numPr>
          <w:ilvl w:val="0"/>
          <w:numId w:val="5"/>
        </w:numPr>
        <w:spacing w:after="0" w:line="276" w:lineRule="auto"/>
        <w:rPr>
          <w:rFonts w:cstheme="minorHAnsi"/>
          <w:i/>
          <w:lang w:val="en-GB"/>
        </w:rPr>
      </w:pPr>
      <w:r w:rsidRPr="00F009BA">
        <w:rPr>
          <w:rFonts w:cstheme="minorHAnsi"/>
          <w:i/>
          <w:lang w:val="en-GB"/>
        </w:rPr>
        <w:t xml:space="preserve">"To win in world-class competition, you have to take drugs," says one young bicyclist (Jones). </w:t>
      </w:r>
    </w:p>
    <w:p w:rsidR="007026F2" w:rsidRPr="00F009BA" w:rsidRDefault="007026F2" w:rsidP="007026F2">
      <w:pPr>
        <w:pStyle w:val="Odstavecseseznamem"/>
        <w:numPr>
          <w:ilvl w:val="0"/>
          <w:numId w:val="5"/>
        </w:numPr>
        <w:spacing w:after="0" w:line="276" w:lineRule="auto"/>
        <w:rPr>
          <w:rFonts w:cstheme="minorHAnsi"/>
          <w:i/>
          <w:lang w:val="en-GB"/>
        </w:rPr>
      </w:pPr>
      <w:r w:rsidRPr="00F009BA">
        <w:rPr>
          <w:rFonts w:cstheme="minorHAnsi"/>
          <w:i/>
          <w:lang w:val="en-GB"/>
        </w:rPr>
        <w:t xml:space="preserve">According to one young bicyclist, athletes have to take drugs to win (Jones). </w:t>
      </w:r>
    </w:p>
    <w:p w:rsidR="007026F2" w:rsidRDefault="007026F2" w:rsidP="007026F2">
      <w:pPr>
        <w:pStyle w:val="Odstavecseseznamem"/>
        <w:numPr>
          <w:ilvl w:val="0"/>
          <w:numId w:val="5"/>
        </w:numPr>
        <w:spacing w:after="0" w:line="276" w:lineRule="auto"/>
        <w:rPr>
          <w:rFonts w:cstheme="minorHAnsi"/>
          <w:i/>
          <w:lang w:val="en-GB"/>
        </w:rPr>
      </w:pPr>
      <w:r w:rsidRPr="00F009BA">
        <w:rPr>
          <w:rFonts w:cstheme="minorHAnsi"/>
          <w:i/>
          <w:lang w:val="en-GB"/>
        </w:rPr>
        <w:t>Athletes have to take drugs to win, according to one young bicyclist (Jones).</w:t>
      </w:r>
    </w:p>
    <w:p w:rsidR="007026F2" w:rsidRPr="009E47A7" w:rsidRDefault="007026F2" w:rsidP="007026F2">
      <w:pPr>
        <w:pStyle w:val="Odstavecseseznamem"/>
        <w:spacing w:after="0" w:line="276" w:lineRule="auto"/>
        <w:ind w:left="1428"/>
        <w:rPr>
          <w:rFonts w:cstheme="minorHAnsi"/>
          <w:i/>
          <w:lang w:val="en-GB"/>
        </w:rPr>
      </w:pPr>
    </w:p>
    <w:p w:rsidR="00850EA6" w:rsidRPr="00F619D6" w:rsidRDefault="00850EA6" w:rsidP="00850EA6">
      <w:pPr>
        <w:spacing w:after="0" w:line="240" w:lineRule="auto"/>
        <w:jc w:val="both"/>
        <w:rPr>
          <w:rFonts w:cstheme="minorHAnsi"/>
          <w:color w:val="7030A0"/>
          <w:sz w:val="40"/>
          <w:szCs w:val="40"/>
          <w:lang w:val="en-GB"/>
        </w:rPr>
      </w:pPr>
      <w:r>
        <w:rPr>
          <w:rFonts w:cstheme="minorHAnsi"/>
          <w:color w:val="7030A0"/>
          <w:sz w:val="40"/>
          <w:szCs w:val="40"/>
          <w:lang w:val="en-GB"/>
        </w:rPr>
        <w:t>GROUP 4</w:t>
      </w:r>
    </w:p>
    <w:p w:rsidR="00850EA6" w:rsidRDefault="00850EA6" w:rsidP="007026F2">
      <w:pPr>
        <w:spacing w:after="0"/>
        <w:jc w:val="both"/>
        <w:rPr>
          <w:rFonts w:asciiTheme="minorHAnsi" w:hAnsiTheme="minorHAnsi" w:cstheme="minorHAnsi"/>
          <w:lang w:val="en-GB"/>
        </w:rPr>
      </w:pP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Reporting verbs can be in any tense. However, be aware that a past tense reporting verb may cause changes in verbs, pronouns, and time expressions in an indirect quotation. </w:t>
      </w:r>
    </w:p>
    <w:p w:rsidR="007026F2" w:rsidRPr="00F009BA" w:rsidRDefault="007026F2" w:rsidP="007026F2">
      <w:pPr>
        <w:pStyle w:val="Odstavecseseznamem"/>
        <w:numPr>
          <w:ilvl w:val="0"/>
          <w:numId w:val="6"/>
        </w:numPr>
        <w:spacing w:after="0"/>
        <w:rPr>
          <w:rFonts w:cstheme="minorHAnsi"/>
          <w:i/>
          <w:lang w:val="en-GB"/>
        </w:rPr>
      </w:pPr>
      <w:r w:rsidRPr="00F009BA">
        <w:rPr>
          <w:rFonts w:cstheme="minorHAnsi"/>
          <w:i/>
          <w:lang w:val="en-GB"/>
        </w:rPr>
        <w:t xml:space="preserve">Some critics claim/have claimed that the International Olympic Committee has been lax on enforcement of drug bans ("2000 Olympics," par. 6). </w:t>
      </w:r>
    </w:p>
    <w:p w:rsidR="007026F2" w:rsidRDefault="007026F2" w:rsidP="007026F2">
      <w:pPr>
        <w:pStyle w:val="Odstavecseseznamem"/>
        <w:numPr>
          <w:ilvl w:val="0"/>
          <w:numId w:val="6"/>
        </w:numPr>
        <w:spacing w:after="0"/>
        <w:rPr>
          <w:rFonts w:cstheme="minorHAnsi"/>
          <w:i/>
          <w:lang w:val="en-GB"/>
        </w:rPr>
      </w:pPr>
      <w:r w:rsidRPr="00F009BA">
        <w:rPr>
          <w:rFonts w:cstheme="minorHAnsi"/>
          <w:i/>
          <w:lang w:val="en-GB"/>
        </w:rPr>
        <w:t>Some critics claimed that the International Olympic Committee had been lax on enforcement of dru</w:t>
      </w:r>
      <w:r>
        <w:rPr>
          <w:rFonts w:cstheme="minorHAnsi"/>
          <w:i/>
          <w:lang w:val="en-GB"/>
        </w:rPr>
        <w:t>g bans ("2000 Olympics," par. 6)</w:t>
      </w:r>
    </w:p>
    <w:p w:rsidR="007026F2" w:rsidRDefault="007026F2" w:rsidP="007026F2">
      <w:pPr>
        <w:spacing w:after="0"/>
        <w:rPr>
          <w:rFonts w:cstheme="minorHAnsi"/>
          <w:i/>
          <w:sz w:val="18"/>
          <w:szCs w:val="18"/>
          <w:lang w:val="en-GB"/>
        </w:rPr>
      </w:pPr>
      <w:proofErr w:type="gramStart"/>
      <w:r w:rsidRPr="00F619D6">
        <w:rPr>
          <w:rFonts w:cstheme="minorHAnsi"/>
          <w:i/>
          <w:sz w:val="18"/>
          <w:szCs w:val="18"/>
          <w:lang w:val="en-GB"/>
        </w:rPr>
        <w:t>Taken  from</w:t>
      </w:r>
      <w:proofErr w:type="gramEnd"/>
      <w:r w:rsidRPr="00F619D6">
        <w:rPr>
          <w:rFonts w:cstheme="minorHAnsi"/>
          <w:i/>
          <w:sz w:val="18"/>
          <w:szCs w:val="18"/>
          <w:lang w:val="en-GB"/>
        </w:rPr>
        <w:t xml:space="preserve">: </w:t>
      </w:r>
      <w:proofErr w:type="spellStart"/>
      <w:r w:rsidRPr="00F619D6">
        <w:rPr>
          <w:rFonts w:cstheme="minorHAnsi"/>
          <w:i/>
          <w:sz w:val="18"/>
          <w:szCs w:val="18"/>
          <w:lang w:val="en-GB"/>
        </w:rPr>
        <w:t>Oshima</w:t>
      </w:r>
      <w:proofErr w:type="spellEnd"/>
      <w:r w:rsidRPr="00F619D6">
        <w:rPr>
          <w:rFonts w:cstheme="minorHAnsi"/>
          <w:i/>
          <w:sz w:val="18"/>
          <w:szCs w:val="18"/>
          <w:lang w:val="en-GB"/>
        </w:rPr>
        <w:t>, A., &amp; Hogue, A. (2006). Writing Academic English, Longman, p</w:t>
      </w:r>
      <w:r>
        <w:rPr>
          <w:rFonts w:cstheme="minorHAnsi"/>
          <w:i/>
          <w:sz w:val="18"/>
          <w:szCs w:val="18"/>
          <w:lang w:val="en-GB"/>
        </w:rPr>
        <w:t>p</w:t>
      </w:r>
      <w:r w:rsidRPr="00F619D6">
        <w:rPr>
          <w:rFonts w:cstheme="minorHAnsi"/>
          <w:i/>
          <w:sz w:val="18"/>
          <w:szCs w:val="18"/>
          <w:lang w:val="en-GB"/>
        </w:rPr>
        <w:t xml:space="preserve">. </w:t>
      </w:r>
      <w:r>
        <w:rPr>
          <w:rFonts w:cstheme="minorHAnsi"/>
          <w:i/>
          <w:sz w:val="18"/>
          <w:szCs w:val="18"/>
          <w:lang w:val="en-GB"/>
        </w:rPr>
        <w:t>43-</w:t>
      </w:r>
      <w:r w:rsidRPr="00F619D6">
        <w:rPr>
          <w:rFonts w:cstheme="minorHAnsi"/>
          <w:i/>
          <w:sz w:val="18"/>
          <w:szCs w:val="18"/>
          <w:lang w:val="en-GB"/>
        </w:rPr>
        <w:t>44</w:t>
      </w:r>
    </w:p>
    <w:p w:rsidR="007026F2" w:rsidRPr="00F619D6" w:rsidRDefault="007026F2" w:rsidP="007026F2">
      <w:pPr>
        <w:spacing w:after="0"/>
        <w:rPr>
          <w:rFonts w:cstheme="minorHAnsi"/>
          <w:i/>
          <w:sz w:val="18"/>
          <w:szCs w:val="18"/>
          <w:lang w:val="en-GB"/>
        </w:rPr>
      </w:pPr>
    </w:p>
    <w:tbl>
      <w:tblPr>
        <w:tblStyle w:val="Svtlseznamzvraznn1"/>
        <w:tblW w:w="0" w:type="auto"/>
        <w:tblLook w:val="04A0" w:firstRow="1" w:lastRow="0" w:firstColumn="1" w:lastColumn="0" w:noHBand="0" w:noVBand="1"/>
      </w:tblPr>
      <w:tblGrid>
        <w:gridCol w:w="2830"/>
        <w:gridCol w:w="2832"/>
        <w:gridCol w:w="2822"/>
      </w:tblGrid>
      <w:tr w:rsidR="007026F2" w:rsidRPr="00F009BA" w:rsidTr="002E21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Tense Change</w:t>
            </w:r>
          </w:p>
        </w:tc>
        <w:tc>
          <w:tcPr>
            <w:tcW w:w="3021" w:type="dxa"/>
          </w:tcPr>
          <w:p w:rsidR="007026F2" w:rsidRPr="00F009BA" w:rsidRDefault="007026F2" w:rsidP="007026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Direct Quotation</w:t>
            </w:r>
          </w:p>
        </w:tc>
        <w:tc>
          <w:tcPr>
            <w:tcW w:w="3021" w:type="dxa"/>
          </w:tcPr>
          <w:p w:rsidR="007026F2" w:rsidRPr="00F009BA" w:rsidRDefault="007026F2" w:rsidP="007026F2">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Indirect Quotation</w:t>
            </w:r>
          </w:p>
        </w:tc>
      </w:tr>
      <w:tr w:rsidR="007026F2" w:rsidRPr="00F009BA" w:rsidTr="002E2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7026F2" w:rsidRPr="00F009BA" w:rsidRDefault="007026F2" w:rsidP="007026F2">
            <w:pPr>
              <w:spacing w:after="0"/>
              <w:rPr>
                <w:rFonts w:asciiTheme="minorHAnsi" w:hAnsiTheme="minorHAnsi" w:cstheme="minorHAnsi"/>
                <w:lang w:val="en-GB"/>
              </w:rPr>
            </w:pPr>
            <w:proofErr w:type="gramStart"/>
            <w:r w:rsidRPr="00F009BA">
              <w:rPr>
                <w:rFonts w:asciiTheme="minorHAnsi" w:hAnsiTheme="minorHAnsi" w:cstheme="minorHAnsi"/>
                <w:lang w:val="en-GB"/>
              </w:rPr>
              <w:t>Simple  present</w:t>
            </w:r>
            <w:proofErr w:type="gramEnd"/>
            <w:r w:rsidRPr="00F009BA">
              <w:rPr>
                <w:rFonts w:asciiTheme="minorHAnsi" w:hAnsiTheme="minorHAnsi" w:cstheme="minorHAnsi"/>
                <w:lang w:val="en-GB"/>
              </w:rPr>
              <w:t xml:space="preserve"> changes to simple past.</w:t>
            </w:r>
          </w:p>
        </w:tc>
        <w:tc>
          <w:tcPr>
            <w:tcW w:w="3021" w:type="dxa"/>
          </w:tcPr>
          <w:p w:rsidR="007026F2" w:rsidRPr="00F009BA" w:rsidRDefault="007026F2" w:rsidP="007026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Susan said, „The exam </w:t>
            </w:r>
            <w:r w:rsidRPr="00F009BA">
              <w:rPr>
                <w:rFonts w:asciiTheme="minorHAnsi" w:hAnsiTheme="minorHAnsi" w:cstheme="minorHAnsi"/>
                <w:b/>
                <w:lang w:val="en-GB"/>
              </w:rPr>
              <w:t>is</w:t>
            </w:r>
            <w:r w:rsidRPr="00F009BA">
              <w:rPr>
                <w:rFonts w:asciiTheme="minorHAnsi" w:hAnsiTheme="minorHAnsi" w:cstheme="minorHAnsi"/>
                <w:lang w:val="en-GB"/>
              </w:rPr>
              <w:t xml:space="preserve"> at eight o'clock“.</w:t>
            </w:r>
          </w:p>
        </w:tc>
        <w:tc>
          <w:tcPr>
            <w:tcW w:w="3021" w:type="dxa"/>
          </w:tcPr>
          <w:p w:rsidR="007026F2" w:rsidRPr="00F009BA" w:rsidRDefault="007026F2" w:rsidP="007026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Susan said (that) the exam </w:t>
            </w:r>
            <w:r w:rsidRPr="00F009BA">
              <w:rPr>
                <w:rFonts w:asciiTheme="minorHAnsi" w:hAnsiTheme="minorHAnsi" w:cstheme="minorHAnsi"/>
                <w:b/>
                <w:lang w:val="en-GB"/>
              </w:rPr>
              <w:t>was</w:t>
            </w:r>
            <w:r w:rsidRPr="00F009BA">
              <w:rPr>
                <w:rFonts w:asciiTheme="minorHAnsi" w:hAnsiTheme="minorHAnsi" w:cstheme="minorHAnsi"/>
                <w:lang w:val="en-GB"/>
              </w:rPr>
              <w:t xml:space="preserve"> at eight o'clock.</w:t>
            </w:r>
          </w:p>
        </w:tc>
      </w:tr>
      <w:tr w:rsidR="007026F2" w:rsidRPr="00F009BA" w:rsidTr="002E218E">
        <w:tc>
          <w:tcPr>
            <w:cnfStyle w:val="001000000000" w:firstRow="0" w:lastRow="0" w:firstColumn="1" w:lastColumn="0" w:oddVBand="0" w:evenVBand="0" w:oddHBand="0" w:evenHBand="0" w:firstRowFirstColumn="0" w:firstRowLastColumn="0" w:lastRowFirstColumn="0" w:lastRowLastColumn="0"/>
            <w:tcW w:w="3020" w:type="dxa"/>
          </w:tcPr>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Simple past and present perfect change to past perfect.</w:t>
            </w:r>
          </w:p>
        </w:tc>
        <w:tc>
          <w:tcPr>
            <w:tcW w:w="3021" w:type="dxa"/>
          </w:tcPr>
          <w:p w:rsidR="007026F2" w:rsidRPr="00F009BA" w:rsidRDefault="007026F2" w:rsidP="007026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She said, "We </w:t>
            </w:r>
            <w:r w:rsidRPr="00F009BA">
              <w:rPr>
                <w:rFonts w:asciiTheme="minorHAnsi" w:hAnsiTheme="minorHAnsi" w:cstheme="minorHAnsi"/>
                <w:b/>
                <w:lang w:val="en-GB"/>
              </w:rPr>
              <w:t>didn't have</w:t>
            </w:r>
            <w:r w:rsidRPr="00F009BA">
              <w:rPr>
                <w:rFonts w:asciiTheme="minorHAnsi" w:hAnsiTheme="minorHAnsi" w:cstheme="minorHAnsi"/>
                <w:lang w:val="en-GB"/>
              </w:rPr>
              <w:t xml:space="preserve"> time to eat breakfast."</w:t>
            </w:r>
          </w:p>
          <w:p w:rsidR="007026F2" w:rsidRPr="00F009BA" w:rsidRDefault="007026F2" w:rsidP="007026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He said, "The exam </w:t>
            </w:r>
            <w:r w:rsidRPr="00F009BA">
              <w:rPr>
                <w:rFonts w:asciiTheme="minorHAnsi" w:hAnsiTheme="minorHAnsi" w:cstheme="minorHAnsi"/>
                <w:b/>
                <w:lang w:val="en-GB"/>
              </w:rPr>
              <w:t>has</w:t>
            </w:r>
            <w:r w:rsidRPr="00F009BA">
              <w:rPr>
                <w:rFonts w:asciiTheme="minorHAnsi" w:hAnsiTheme="minorHAnsi" w:cstheme="minorHAnsi"/>
                <w:lang w:val="en-GB"/>
              </w:rPr>
              <w:t xml:space="preserve"> just </w:t>
            </w:r>
            <w:r w:rsidRPr="00F009BA">
              <w:rPr>
                <w:rFonts w:asciiTheme="minorHAnsi" w:hAnsiTheme="minorHAnsi" w:cstheme="minorHAnsi"/>
                <w:b/>
                <w:lang w:val="en-GB"/>
              </w:rPr>
              <w:t>started</w:t>
            </w:r>
            <w:r w:rsidRPr="00F009BA">
              <w:rPr>
                <w:rFonts w:asciiTheme="minorHAnsi" w:hAnsiTheme="minorHAnsi" w:cstheme="minorHAnsi"/>
                <w:lang w:val="en-GB"/>
              </w:rPr>
              <w:t>."</w:t>
            </w:r>
          </w:p>
        </w:tc>
        <w:tc>
          <w:tcPr>
            <w:tcW w:w="3021" w:type="dxa"/>
          </w:tcPr>
          <w:p w:rsidR="007026F2" w:rsidRPr="00F009BA" w:rsidRDefault="007026F2" w:rsidP="007026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She said (that) they </w:t>
            </w:r>
            <w:r w:rsidRPr="00F009BA">
              <w:rPr>
                <w:rFonts w:asciiTheme="minorHAnsi" w:hAnsiTheme="minorHAnsi" w:cstheme="minorHAnsi"/>
                <w:b/>
                <w:lang w:val="en-GB"/>
              </w:rPr>
              <w:t>hadn't had</w:t>
            </w:r>
            <w:r w:rsidRPr="00F009BA">
              <w:rPr>
                <w:rFonts w:asciiTheme="minorHAnsi" w:hAnsiTheme="minorHAnsi" w:cstheme="minorHAnsi"/>
                <w:lang w:val="en-GB"/>
              </w:rPr>
              <w:t xml:space="preserve"> time to eat breakfast.</w:t>
            </w:r>
          </w:p>
          <w:p w:rsidR="007026F2" w:rsidRPr="00F009BA" w:rsidRDefault="007026F2" w:rsidP="007026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He said (that) the exam </w:t>
            </w:r>
            <w:r w:rsidRPr="00F009BA">
              <w:rPr>
                <w:rFonts w:asciiTheme="minorHAnsi" w:hAnsiTheme="minorHAnsi" w:cstheme="minorHAnsi"/>
                <w:b/>
                <w:lang w:val="en-GB"/>
              </w:rPr>
              <w:t>had</w:t>
            </w:r>
            <w:r w:rsidRPr="00F009BA">
              <w:rPr>
                <w:rFonts w:asciiTheme="minorHAnsi" w:hAnsiTheme="minorHAnsi" w:cstheme="minorHAnsi"/>
                <w:lang w:val="en-GB"/>
              </w:rPr>
              <w:t xml:space="preserve"> just </w:t>
            </w:r>
            <w:r w:rsidRPr="00F009BA">
              <w:rPr>
                <w:rFonts w:asciiTheme="minorHAnsi" w:hAnsiTheme="minorHAnsi" w:cstheme="minorHAnsi"/>
                <w:b/>
                <w:lang w:val="en-GB"/>
              </w:rPr>
              <w:t>started</w:t>
            </w:r>
            <w:r w:rsidRPr="00F009BA">
              <w:rPr>
                <w:rFonts w:asciiTheme="minorHAnsi" w:hAnsiTheme="minorHAnsi" w:cstheme="minorHAnsi"/>
                <w:lang w:val="en-GB"/>
              </w:rPr>
              <w:t>.</w:t>
            </w:r>
          </w:p>
        </w:tc>
      </w:tr>
      <w:tr w:rsidR="007026F2" w:rsidRPr="00F009BA" w:rsidTr="002E21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i/>
                <w:lang w:val="en-GB"/>
              </w:rPr>
              <w:lastRenderedPageBreak/>
              <w:t>Will</w:t>
            </w:r>
            <w:r w:rsidRPr="00F009BA">
              <w:rPr>
                <w:rFonts w:asciiTheme="minorHAnsi" w:hAnsiTheme="minorHAnsi" w:cstheme="minorHAnsi"/>
                <w:lang w:val="en-GB"/>
              </w:rPr>
              <w:t xml:space="preserve"> changes to </w:t>
            </w:r>
            <w:r w:rsidRPr="00F009BA">
              <w:rPr>
                <w:rFonts w:asciiTheme="minorHAnsi" w:hAnsiTheme="minorHAnsi" w:cstheme="minorHAnsi"/>
                <w:i/>
                <w:lang w:val="en-GB"/>
              </w:rPr>
              <w:t>would</w:t>
            </w:r>
            <w:r w:rsidRPr="00F009BA">
              <w:rPr>
                <w:rFonts w:asciiTheme="minorHAnsi" w:hAnsiTheme="minorHAnsi" w:cstheme="minorHAnsi"/>
                <w:lang w:val="en-GB"/>
              </w:rPr>
              <w:t xml:space="preserve">, </w:t>
            </w:r>
            <w:r w:rsidRPr="00F009BA">
              <w:rPr>
                <w:rFonts w:asciiTheme="minorHAnsi" w:hAnsiTheme="minorHAnsi" w:cstheme="minorHAnsi"/>
                <w:i/>
                <w:lang w:val="en-GB"/>
              </w:rPr>
              <w:t>can</w:t>
            </w:r>
            <w:r w:rsidRPr="00F009BA">
              <w:rPr>
                <w:rFonts w:asciiTheme="minorHAnsi" w:hAnsiTheme="minorHAnsi" w:cstheme="minorHAnsi"/>
                <w:lang w:val="en-GB"/>
              </w:rPr>
              <w:t xml:space="preserve"> to </w:t>
            </w:r>
            <w:r w:rsidRPr="00F009BA">
              <w:rPr>
                <w:rFonts w:asciiTheme="minorHAnsi" w:hAnsiTheme="minorHAnsi" w:cstheme="minorHAnsi"/>
                <w:i/>
                <w:lang w:val="en-GB"/>
              </w:rPr>
              <w:t>could</w:t>
            </w:r>
            <w:r w:rsidRPr="00F009BA">
              <w:rPr>
                <w:rFonts w:asciiTheme="minorHAnsi" w:hAnsiTheme="minorHAnsi" w:cstheme="minorHAnsi"/>
                <w:lang w:val="en-GB"/>
              </w:rPr>
              <w:t xml:space="preserve">, </w:t>
            </w:r>
            <w:r w:rsidRPr="00F009BA">
              <w:rPr>
                <w:rFonts w:asciiTheme="minorHAnsi" w:hAnsiTheme="minorHAnsi" w:cstheme="minorHAnsi"/>
                <w:i/>
                <w:lang w:val="en-GB"/>
              </w:rPr>
              <w:t>may</w:t>
            </w:r>
            <w:r w:rsidRPr="00F009BA">
              <w:rPr>
                <w:rFonts w:asciiTheme="minorHAnsi" w:hAnsiTheme="minorHAnsi" w:cstheme="minorHAnsi"/>
                <w:lang w:val="en-GB"/>
              </w:rPr>
              <w:t xml:space="preserve"> </w:t>
            </w:r>
            <w:proofErr w:type="spellStart"/>
            <w:r w:rsidRPr="00F009BA">
              <w:rPr>
                <w:rFonts w:asciiTheme="minorHAnsi" w:hAnsiTheme="minorHAnsi" w:cstheme="minorHAnsi"/>
                <w:lang w:val="en-GB"/>
              </w:rPr>
              <w:t>to</w:t>
            </w:r>
            <w:proofErr w:type="spellEnd"/>
            <w:r w:rsidRPr="00F009BA">
              <w:rPr>
                <w:rFonts w:asciiTheme="minorHAnsi" w:hAnsiTheme="minorHAnsi" w:cstheme="minorHAnsi"/>
                <w:lang w:val="en-GB"/>
              </w:rPr>
              <w:t xml:space="preserve"> </w:t>
            </w:r>
            <w:r w:rsidRPr="00F009BA">
              <w:rPr>
                <w:rFonts w:asciiTheme="minorHAnsi" w:hAnsiTheme="minorHAnsi" w:cstheme="minorHAnsi"/>
                <w:i/>
                <w:lang w:val="en-GB"/>
              </w:rPr>
              <w:t>might</w:t>
            </w:r>
            <w:r w:rsidRPr="00F009BA">
              <w:rPr>
                <w:rFonts w:asciiTheme="minorHAnsi" w:hAnsiTheme="minorHAnsi" w:cstheme="minorHAnsi"/>
                <w:lang w:val="en-GB"/>
              </w:rPr>
              <w:t xml:space="preserve"> and </w:t>
            </w:r>
            <w:r w:rsidRPr="00F009BA">
              <w:rPr>
                <w:rFonts w:asciiTheme="minorHAnsi" w:hAnsiTheme="minorHAnsi" w:cstheme="minorHAnsi"/>
                <w:i/>
                <w:lang w:val="en-GB"/>
              </w:rPr>
              <w:t>must</w:t>
            </w:r>
            <w:r w:rsidRPr="00F009BA">
              <w:rPr>
                <w:rFonts w:asciiTheme="minorHAnsi" w:hAnsiTheme="minorHAnsi" w:cstheme="minorHAnsi"/>
                <w:lang w:val="en-GB"/>
              </w:rPr>
              <w:t xml:space="preserve"> to </w:t>
            </w:r>
            <w:proofErr w:type="gramStart"/>
            <w:r w:rsidRPr="00F009BA">
              <w:rPr>
                <w:rFonts w:asciiTheme="minorHAnsi" w:hAnsiTheme="minorHAnsi" w:cstheme="minorHAnsi"/>
                <w:i/>
                <w:lang w:val="en-GB"/>
              </w:rPr>
              <w:t>had</w:t>
            </w:r>
            <w:proofErr w:type="gramEnd"/>
            <w:r w:rsidRPr="00F009BA">
              <w:rPr>
                <w:rFonts w:asciiTheme="minorHAnsi" w:hAnsiTheme="minorHAnsi" w:cstheme="minorHAnsi"/>
                <w:i/>
                <w:lang w:val="en-GB"/>
              </w:rPr>
              <w:t xml:space="preserve"> to</w:t>
            </w:r>
            <w:r w:rsidRPr="00F009BA">
              <w:rPr>
                <w:rFonts w:asciiTheme="minorHAnsi" w:hAnsiTheme="minorHAnsi" w:cstheme="minorHAnsi"/>
                <w:lang w:val="en-GB"/>
              </w:rPr>
              <w:t xml:space="preserve">.   </w:t>
            </w:r>
          </w:p>
        </w:tc>
        <w:tc>
          <w:tcPr>
            <w:tcW w:w="3021" w:type="dxa"/>
          </w:tcPr>
          <w:p w:rsidR="007026F2" w:rsidRPr="00F009BA" w:rsidRDefault="007026F2" w:rsidP="007026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Sam mentioned, "Today I </w:t>
            </w:r>
            <w:r w:rsidRPr="00F009BA">
              <w:rPr>
                <w:rFonts w:asciiTheme="minorHAnsi" w:hAnsiTheme="minorHAnsi" w:cstheme="minorHAnsi"/>
                <w:b/>
                <w:lang w:val="en-GB"/>
              </w:rPr>
              <w:t>will ea</w:t>
            </w:r>
            <w:r w:rsidRPr="00F009BA">
              <w:rPr>
                <w:rFonts w:asciiTheme="minorHAnsi" w:hAnsiTheme="minorHAnsi" w:cstheme="minorHAnsi"/>
                <w:lang w:val="en-GB"/>
              </w:rPr>
              <w:t xml:space="preserve">t Chinese food, and tomorrow </w:t>
            </w:r>
            <w:r w:rsidRPr="00F009BA">
              <w:rPr>
                <w:rFonts w:asciiTheme="minorHAnsi" w:hAnsiTheme="minorHAnsi" w:cstheme="minorHAnsi"/>
                <w:b/>
                <w:lang w:val="en-GB"/>
              </w:rPr>
              <w:t>I'll eat</w:t>
            </w:r>
            <w:r w:rsidRPr="00F009BA">
              <w:rPr>
                <w:rFonts w:asciiTheme="minorHAnsi" w:hAnsiTheme="minorHAnsi" w:cstheme="minorHAnsi"/>
                <w:lang w:val="en-GB"/>
              </w:rPr>
              <w:t xml:space="preserve"> French food if I </w:t>
            </w:r>
            <w:r w:rsidRPr="00F009BA">
              <w:rPr>
                <w:rFonts w:asciiTheme="minorHAnsi" w:hAnsiTheme="minorHAnsi" w:cstheme="minorHAnsi"/>
                <w:b/>
                <w:lang w:val="en-GB"/>
              </w:rPr>
              <w:t>can find</w:t>
            </w:r>
            <w:r w:rsidRPr="00F009BA">
              <w:rPr>
                <w:rFonts w:asciiTheme="minorHAnsi" w:hAnsiTheme="minorHAnsi" w:cstheme="minorHAnsi"/>
                <w:lang w:val="en-GB"/>
              </w:rPr>
              <w:t xml:space="preserve"> a good restaurant."</w:t>
            </w:r>
          </w:p>
        </w:tc>
        <w:tc>
          <w:tcPr>
            <w:tcW w:w="3021" w:type="dxa"/>
          </w:tcPr>
          <w:p w:rsidR="007026F2" w:rsidRPr="00F009BA" w:rsidRDefault="007026F2" w:rsidP="007026F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Sam mentioned that today he </w:t>
            </w:r>
            <w:r w:rsidRPr="00F009BA">
              <w:rPr>
                <w:rFonts w:asciiTheme="minorHAnsi" w:hAnsiTheme="minorHAnsi" w:cstheme="minorHAnsi"/>
                <w:b/>
                <w:lang w:val="en-GB"/>
              </w:rPr>
              <w:t xml:space="preserve">would eat </w:t>
            </w:r>
            <w:r w:rsidRPr="00F009BA">
              <w:rPr>
                <w:rFonts w:asciiTheme="minorHAnsi" w:hAnsiTheme="minorHAnsi" w:cstheme="minorHAnsi"/>
                <w:lang w:val="en-GB"/>
              </w:rPr>
              <w:t>Chinese food and that tomorrow he</w:t>
            </w:r>
            <w:r w:rsidRPr="00F009BA">
              <w:rPr>
                <w:rFonts w:asciiTheme="minorHAnsi" w:hAnsiTheme="minorHAnsi" w:cstheme="minorHAnsi"/>
                <w:b/>
                <w:lang w:val="en-GB"/>
              </w:rPr>
              <w:t>'d eat</w:t>
            </w:r>
            <w:r w:rsidRPr="00F009BA">
              <w:rPr>
                <w:rFonts w:asciiTheme="minorHAnsi" w:hAnsiTheme="minorHAnsi" w:cstheme="minorHAnsi"/>
                <w:lang w:val="en-GB"/>
              </w:rPr>
              <w:t xml:space="preserve"> French food if he </w:t>
            </w:r>
            <w:r w:rsidRPr="00F009BA">
              <w:rPr>
                <w:rFonts w:asciiTheme="minorHAnsi" w:hAnsiTheme="minorHAnsi" w:cstheme="minorHAnsi"/>
                <w:b/>
                <w:lang w:val="en-GB"/>
              </w:rPr>
              <w:t>could find</w:t>
            </w:r>
            <w:r w:rsidRPr="00F009BA">
              <w:rPr>
                <w:rFonts w:asciiTheme="minorHAnsi" w:hAnsiTheme="minorHAnsi" w:cstheme="minorHAnsi"/>
                <w:lang w:val="en-GB"/>
              </w:rPr>
              <w:t xml:space="preserve"> a good restaurant.</w:t>
            </w:r>
          </w:p>
        </w:tc>
      </w:tr>
      <w:tr w:rsidR="007026F2" w:rsidRPr="00F009BA" w:rsidTr="002E218E">
        <w:tc>
          <w:tcPr>
            <w:cnfStyle w:val="001000000000" w:firstRow="0" w:lastRow="0" w:firstColumn="1" w:lastColumn="0" w:oddVBand="0" w:evenVBand="0" w:oddHBand="0" w:evenHBand="0" w:firstRowFirstColumn="0" w:firstRowLastColumn="0" w:lastRowFirstColumn="0" w:lastRowLastColumn="0"/>
            <w:tcW w:w="3020" w:type="dxa"/>
          </w:tcPr>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Time expressions may change if the meaning requires it.</w:t>
            </w:r>
          </w:p>
        </w:tc>
        <w:tc>
          <w:tcPr>
            <w:tcW w:w="3021" w:type="dxa"/>
          </w:tcPr>
          <w:p w:rsidR="007026F2" w:rsidRPr="00F009BA" w:rsidRDefault="007026F2" w:rsidP="007026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The teacher said, "You </w:t>
            </w:r>
            <w:r w:rsidRPr="00F009BA">
              <w:rPr>
                <w:rFonts w:asciiTheme="minorHAnsi" w:hAnsiTheme="minorHAnsi" w:cstheme="minorHAnsi"/>
                <w:b/>
                <w:lang w:val="en-GB"/>
              </w:rPr>
              <w:t>must finish</w:t>
            </w:r>
            <w:r w:rsidRPr="00F009BA">
              <w:rPr>
                <w:rFonts w:asciiTheme="minorHAnsi" w:hAnsiTheme="minorHAnsi" w:cstheme="minorHAnsi"/>
                <w:lang w:val="en-GB"/>
              </w:rPr>
              <w:t xml:space="preserve"> the test right now."</w:t>
            </w:r>
          </w:p>
        </w:tc>
        <w:tc>
          <w:tcPr>
            <w:tcW w:w="3021" w:type="dxa"/>
          </w:tcPr>
          <w:p w:rsidR="007026F2" w:rsidRPr="00F009BA" w:rsidRDefault="007026F2" w:rsidP="007026F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F009BA">
              <w:rPr>
                <w:rFonts w:asciiTheme="minorHAnsi" w:hAnsiTheme="minorHAnsi" w:cstheme="minorHAnsi"/>
                <w:lang w:val="en-GB"/>
              </w:rPr>
              <w:t xml:space="preserve">The teacher said that we </w:t>
            </w:r>
            <w:r w:rsidRPr="00F009BA">
              <w:rPr>
                <w:rFonts w:asciiTheme="minorHAnsi" w:hAnsiTheme="minorHAnsi" w:cstheme="minorHAnsi"/>
                <w:b/>
                <w:lang w:val="en-GB"/>
              </w:rPr>
              <w:t>had to finish</w:t>
            </w:r>
            <w:r w:rsidRPr="00F009BA">
              <w:rPr>
                <w:rFonts w:asciiTheme="minorHAnsi" w:hAnsiTheme="minorHAnsi" w:cstheme="minorHAnsi"/>
                <w:lang w:val="en-GB"/>
              </w:rPr>
              <w:t xml:space="preserve"> the test right then."</w:t>
            </w:r>
          </w:p>
        </w:tc>
      </w:tr>
    </w:tbl>
    <w:p w:rsidR="007026F2" w:rsidRDefault="007026F2" w:rsidP="007026F2">
      <w:pPr>
        <w:spacing w:after="0"/>
        <w:rPr>
          <w:rFonts w:cstheme="minorHAnsi"/>
          <w:lang w:val="en-GB"/>
        </w:rPr>
      </w:pP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There are three exceptions: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 When the reporting verb is simple present, present perfect, or future, the verb tense in the quotation does not change. </w:t>
      </w:r>
    </w:p>
    <w:p w:rsidR="007026F2" w:rsidRPr="00F009BA" w:rsidRDefault="007026F2" w:rsidP="007026F2">
      <w:pPr>
        <w:pStyle w:val="Odstavecseseznamem"/>
        <w:numPr>
          <w:ilvl w:val="0"/>
          <w:numId w:val="7"/>
        </w:numPr>
        <w:spacing w:after="0"/>
        <w:rPr>
          <w:rFonts w:cstheme="minorHAnsi"/>
          <w:i/>
          <w:lang w:val="en-GB"/>
        </w:rPr>
      </w:pPr>
      <w:r w:rsidRPr="00F009BA">
        <w:rPr>
          <w:rFonts w:cstheme="minorHAnsi"/>
          <w:i/>
          <w:lang w:val="en-GB"/>
        </w:rPr>
        <w:t>He says, "I can finish it today."</w:t>
      </w:r>
      <w:r w:rsidRPr="00F009BA">
        <w:rPr>
          <w:rFonts w:cstheme="minorHAnsi"/>
          <w:lang w:val="en-GB"/>
        </w:rPr>
        <w:sym w:font="Wingdings" w:char="F0F0"/>
      </w:r>
      <w:r w:rsidRPr="00F009BA">
        <w:rPr>
          <w:rFonts w:cstheme="minorHAnsi"/>
          <w:i/>
          <w:lang w:val="en-GB"/>
        </w:rPr>
        <w:t xml:space="preserve"> He says that he can finish it today.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 When the reporting phrase is </w:t>
      </w:r>
      <w:r w:rsidRPr="00F009BA">
        <w:rPr>
          <w:rFonts w:asciiTheme="minorHAnsi" w:hAnsiTheme="minorHAnsi" w:cstheme="minorHAnsi"/>
          <w:i/>
          <w:lang w:val="en-GB"/>
        </w:rPr>
        <w:t>according to</w:t>
      </w:r>
      <w:r w:rsidRPr="00F009BA">
        <w:rPr>
          <w:rFonts w:asciiTheme="minorHAnsi" w:hAnsiTheme="minorHAnsi" w:cstheme="minorHAnsi"/>
          <w:lang w:val="en-GB"/>
        </w:rPr>
        <w:t xml:space="preserve">, the verb tense does not change. </w:t>
      </w:r>
    </w:p>
    <w:p w:rsidR="007026F2" w:rsidRPr="00F009BA" w:rsidRDefault="007026F2" w:rsidP="007026F2">
      <w:pPr>
        <w:pStyle w:val="Odstavecseseznamem"/>
        <w:numPr>
          <w:ilvl w:val="0"/>
          <w:numId w:val="7"/>
        </w:numPr>
        <w:spacing w:after="0"/>
        <w:rPr>
          <w:rFonts w:cstheme="minorHAnsi"/>
          <w:i/>
          <w:lang w:val="en-GB"/>
        </w:rPr>
      </w:pPr>
      <w:r w:rsidRPr="00F009BA">
        <w:rPr>
          <w:rFonts w:cstheme="minorHAnsi"/>
          <w:i/>
          <w:lang w:val="en-GB"/>
        </w:rPr>
        <w:t xml:space="preserve">The lawyer said, "My client is innocent." </w:t>
      </w:r>
      <w:r w:rsidRPr="00F009BA">
        <w:rPr>
          <w:rFonts w:cstheme="minorHAnsi"/>
          <w:lang w:val="en-GB"/>
        </w:rPr>
        <w:sym w:font="Wingdings" w:char="F0F0"/>
      </w:r>
      <w:r w:rsidRPr="00F009BA">
        <w:rPr>
          <w:rFonts w:cstheme="minorHAnsi"/>
          <w:i/>
          <w:lang w:val="en-GB"/>
        </w:rPr>
        <w:t xml:space="preserve"> According to the lawyer, his client is innocent. </w:t>
      </w:r>
    </w:p>
    <w:p w:rsidR="007026F2" w:rsidRPr="00F009BA" w:rsidRDefault="007026F2" w:rsidP="007026F2">
      <w:pPr>
        <w:spacing w:after="0"/>
        <w:rPr>
          <w:rFonts w:asciiTheme="minorHAnsi" w:hAnsiTheme="minorHAnsi" w:cstheme="minorHAnsi"/>
          <w:lang w:val="en-GB"/>
        </w:rPr>
      </w:pPr>
      <w:r w:rsidRPr="00F009BA">
        <w:rPr>
          <w:rFonts w:asciiTheme="minorHAnsi" w:hAnsiTheme="minorHAnsi" w:cstheme="minorHAnsi"/>
          <w:lang w:val="en-GB"/>
        </w:rPr>
        <w:t xml:space="preserve">• When the quoted information is a fact or a general truth, the verb tense in the quotation does not change. </w:t>
      </w:r>
    </w:p>
    <w:p w:rsidR="007026F2" w:rsidRPr="00F009BA" w:rsidRDefault="007026F2" w:rsidP="007026F2">
      <w:pPr>
        <w:pStyle w:val="Odstavecseseznamem"/>
        <w:numPr>
          <w:ilvl w:val="0"/>
          <w:numId w:val="7"/>
        </w:numPr>
        <w:spacing w:after="0"/>
        <w:rPr>
          <w:rFonts w:cstheme="minorHAnsi"/>
          <w:i/>
          <w:lang w:val="en-GB"/>
        </w:rPr>
      </w:pPr>
      <w:r w:rsidRPr="00F009BA">
        <w:rPr>
          <w:rFonts w:cstheme="minorHAnsi"/>
          <w:i/>
          <w:lang w:val="en-GB"/>
        </w:rPr>
        <w:t xml:space="preserve">He said, "Water boils at a lower temperature in the mountains." </w:t>
      </w:r>
    </w:p>
    <w:p w:rsidR="007026F2" w:rsidRPr="00F009BA" w:rsidRDefault="007026F2" w:rsidP="007026F2">
      <w:pPr>
        <w:pStyle w:val="Odstavecseseznamem"/>
        <w:numPr>
          <w:ilvl w:val="0"/>
          <w:numId w:val="7"/>
        </w:numPr>
        <w:spacing w:after="0"/>
        <w:rPr>
          <w:rFonts w:cstheme="minorHAnsi"/>
          <w:i/>
          <w:lang w:val="en-GB"/>
        </w:rPr>
      </w:pPr>
      <w:r w:rsidRPr="00F009BA">
        <w:rPr>
          <w:rFonts w:cstheme="minorHAnsi"/>
          <w:i/>
          <w:lang w:val="en-GB"/>
        </w:rPr>
        <w:t>He said that water boils at a lower temperature in the mountains.</w:t>
      </w:r>
    </w:p>
    <w:p w:rsidR="007026F2" w:rsidRPr="00F619D6" w:rsidRDefault="007026F2" w:rsidP="007026F2">
      <w:pPr>
        <w:spacing w:after="0"/>
        <w:jc w:val="both"/>
        <w:rPr>
          <w:rFonts w:asciiTheme="minorHAnsi" w:hAnsiTheme="minorHAnsi" w:cstheme="minorHAnsi"/>
          <w:i/>
          <w:sz w:val="18"/>
          <w:szCs w:val="18"/>
          <w:lang w:val="en-GB"/>
        </w:rPr>
      </w:pPr>
      <w:proofErr w:type="gramStart"/>
      <w:r w:rsidRPr="00F619D6">
        <w:rPr>
          <w:rFonts w:asciiTheme="minorHAnsi" w:hAnsiTheme="minorHAnsi" w:cstheme="minorHAnsi"/>
          <w:i/>
          <w:sz w:val="18"/>
          <w:szCs w:val="18"/>
          <w:lang w:val="en-GB"/>
        </w:rPr>
        <w:t>Taken  from</w:t>
      </w:r>
      <w:proofErr w:type="gramEnd"/>
      <w:r w:rsidRPr="00F619D6">
        <w:rPr>
          <w:rFonts w:asciiTheme="minorHAnsi" w:hAnsiTheme="minorHAnsi" w:cstheme="minorHAnsi"/>
          <w:i/>
          <w:sz w:val="18"/>
          <w:szCs w:val="18"/>
          <w:lang w:val="en-GB"/>
        </w:rPr>
        <w:t xml:space="preserve">: </w:t>
      </w:r>
      <w:proofErr w:type="spellStart"/>
      <w:r w:rsidRPr="00F619D6">
        <w:rPr>
          <w:rFonts w:asciiTheme="minorHAnsi" w:hAnsiTheme="minorHAnsi" w:cstheme="minorHAnsi"/>
          <w:i/>
          <w:sz w:val="18"/>
          <w:szCs w:val="18"/>
          <w:lang w:val="en-GB"/>
        </w:rPr>
        <w:t>Oshima</w:t>
      </w:r>
      <w:proofErr w:type="spellEnd"/>
      <w:r w:rsidRPr="00F619D6">
        <w:rPr>
          <w:rFonts w:asciiTheme="minorHAnsi" w:hAnsiTheme="minorHAnsi" w:cstheme="minorHAnsi"/>
          <w:i/>
          <w:sz w:val="18"/>
          <w:szCs w:val="18"/>
          <w:lang w:val="en-GB"/>
        </w:rPr>
        <w:t>, A., &amp; Hogue, A. (2006). Writing Academic English, Longman, p. 48</w:t>
      </w:r>
    </w:p>
    <w:p w:rsidR="007026F2" w:rsidRPr="00F009BA" w:rsidRDefault="007026F2" w:rsidP="007026F2">
      <w:pPr>
        <w:spacing w:after="0"/>
        <w:rPr>
          <w:rFonts w:asciiTheme="minorHAnsi" w:hAnsiTheme="minorHAnsi" w:cstheme="minorHAnsi"/>
          <w:lang w:val="en-GB"/>
        </w:rPr>
      </w:pPr>
    </w:p>
    <w:p w:rsidR="007026F2" w:rsidRPr="00F009BA" w:rsidRDefault="007026F2" w:rsidP="007026F2">
      <w:pPr>
        <w:spacing w:after="0"/>
        <w:jc w:val="both"/>
        <w:rPr>
          <w:rFonts w:asciiTheme="minorHAnsi" w:hAnsiTheme="minorHAnsi" w:cstheme="minorHAnsi"/>
          <w:b/>
          <w:lang w:val="en-GB"/>
        </w:rPr>
      </w:pPr>
      <w:r w:rsidRPr="00F009BA">
        <w:rPr>
          <w:rFonts w:asciiTheme="minorHAnsi" w:hAnsiTheme="minorHAnsi" w:cstheme="minorHAnsi"/>
          <w:b/>
          <w:lang w:val="en-GB"/>
        </w:rPr>
        <w:sym w:font="Wingdings" w:char="F0DC"/>
      </w:r>
      <w:r w:rsidR="009D427B">
        <w:rPr>
          <w:rFonts w:cstheme="minorHAnsi"/>
          <w:b/>
          <w:lang w:val="en-GB"/>
        </w:rPr>
        <w:t xml:space="preserve"> TASK 6</w:t>
      </w:r>
      <w:r w:rsidRPr="00F009BA">
        <w:rPr>
          <w:rFonts w:asciiTheme="minorHAnsi" w:hAnsiTheme="minorHAnsi" w:cstheme="minorHAnsi"/>
          <w:b/>
          <w:lang w:val="en-GB"/>
        </w:rPr>
        <w:t xml:space="preserve"> PUNCTUATING DIRECT QUOTATIONS. Add punctuation to the following direct quotations, and change the capitalization if necessary. The first has been done for you as an example.</w:t>
      </w:r>
    </w:p>
    <w:p w:rsidR="007026F2" w:rsidRPr="00F009BA" w:rsidRDefault="007026F2" w:rsidP="007026F2">
      <w:pPr>
        <w:spacing w:after="0"/>
        <w:rPr>
          <w:rFonts w:asciiTheme="minorHAnsi" w:hAnsiTheme="minorHAnsi" w:cstheme="minorHAnsi"/>
          <w:lang w:val="en-GB"/>
        </w:rPr>
      </w:pPr>
    </w:p>
    <w:p w:rsidR="007026F2" w:rsidRPr="00F009BA" w:rsidRDefault="007026F2" w:rsidP="007026F2">
      <w:pPr>
        <w:pStyle w:val="Odstavecseseznamem"/>
        <w:numPr>
          <w:ilvl w:val="0"/>
          <w:numId w:val="8"/>
        </w:numPr>
        <w:spacing w:after="0"/>
        <w:jc w:val="both"/>
        <w:rPr>
          <w:rFonts w:cstheme="minorHAnsi"/>
          <w:lang w:val="en-GB"/>
        </w:rPr>
      </w:pPr>
      <w:proofErr w:type="spellStart"/>
      <w:r w:rsidRPr="00F009BA">
        <w:rPr>
          <w:rFonts w:cstheme="minorHAnsi"/>
          <w:lang w:val="en-GB"/>
        </w:rPr>
        <w:t>Dr.</w:t>
      </w:r>
      <w:proofErr w:type="spellEnd"/>
      <w:r w:rsidRPr="00F009BA">
        <w:rPr>
          <w:rFonts w:cstheme="minorHAnsi"/>
          <w:lang w:val="en-GB"/>
        </w:rPr>
        <w:t xml:space="preserve"> </w:t>
      </w:r>
      <w:proofErr w:type="spellStart"/>
      <w:r w:rsidRPr="00F009BA">
        <w:rPr>
          <w:rFonts w:cstheme="minorHAnsi"/>
          <w:lang w:val="en-GB"/>
        </w:rPr>
        <w:t>Yixuan</w:t>
      </w:r>
      <w:proofErr w:type="spellEnd"/>
      <w:r w:rsidRPr="00F009BA">
        <w:rPr>
          <w:rFonts w:cstheme="minorHAnsi"/>
          <w:lang w:val="en-GB"/>
        </w:rPr>
        <w:t xml:space="preserve"> Ma, a well-known astrophysicist who has been studying black holes, said they are the most interesting phenomena we astrophysicists have ever studied. </w:t>
      </w:r>
    </w:p>
    <w:p w:rsidR="007026F2" w:rsidRPr="00F009BA" w:rsidRDefault="007026F2" w:rsidP="007026F2">
      <w:pPr>
        <w:autoSpaceDE w:val="0"/>
        <w:autoSpaceDN w:val="0"/>
        <w:adjustRightInd w:val="0"/>
        <w:spacing w:after="0" w:line="240" w:lineRule="auto"/>
        <w:ind w:left="360"/>
        <w:rPr>
          <w:rFonts w:asciiTheme="minorHAnsi" w:hAnsiTheme="minorHAnsi" w:cstheme="minorHAnsi"/>
          <w:b/>
          <w:color w:val="292526"/>
          <w:lang w:val="en-GB"/>
        </w:rPr>
      </w:pPr>
      <w:r w:rsidRPr="00F009BA">
        <w:rPr>
          <w:rFonts w:asciiTheme="minorHAnsi" w:hAnsiTheme="minorHAnsi" w:cstheme="minorHAnsi"/>
          <w:b/>
          <w:color w:val="292526"/>
          <w:lang w:val="en-GB"/>
        </w:rPr>
        <w:sym w:font="Wingdings" w:char="F0F0"/>
      </w:r>
      <w:r w:rsidRPr="00F009BA">
        <w:rPr>
          <w:rFonts w:asciiTheme="minorHAnsi" w:hAnsiTheme="minorHAnsi" w:cstheme="minorHAnsi"/>
          <w:b/>
          <w:color w:val="292526"/>
          <w:lang w:val="en-GB"/>
        </w:rPr>
        <w:t xml:space="preserve"> </w:t>
      </w:r>
      <w:proofErr w:type="spellStart"/>
      <w:r w:rsidRPr="00F009BA">
        <w:rPr>
          <w:rFonts w:asciiTheme="minorHAnsi" w:hAnsiTheme="minorHAnsi" w:cstheme="minorHAnsi"/>
          <w:b/>
          <w:color w:val="292526"/>
          <w:lang w:val="en-GB"/>
        </w:rPr>
        <w:t>Dr.</w:t>
      </w:r>
      <w:proofErr w:type="spellEnd"/>
      <w:r w:rsidRPr="00F009BA">
        <w:rPr>
          <w:rFonts w:asciiTheme="minorHAnsi" w:hAnsiTheme="minorHAnsi" w:cstheme="minorHAnsi"/>
          <w:b/>
          <w:color w:val="292526"/>
          <w:lang w:val="en-GB"/>
        </w:rPr>
        <w:t xml:space="preserve"> </w:t>
      </w:r>
      <w:proofErr w:type="spellStart"/>
      <w:r w:rsidRPr="00F009BA">
        <w:rPr>
          <w:rFonts w:asciiTheme="minorHAnsi" w:hAnsiTheme="minorHAnsi" w:cstheme="minorHAnsi"/>
          <w:b/>
          <w:color w:val="292526"/>
          <w:lang w:val="en-GB"/>
        </w:rPr>
        <w:t>Yixuan</w:t>
      </w:r>
      <w:proofErr w:type="spellEnd"/>
      <w:r w:rsidRPr="00F009BA">
        <w:rPr>
          <w:rFonts w:asciiTheme="minorHAnsi" w:hAnsiTheme="minorHAnsi" w:cstheme="minorHAnsi"/>
          <w:b/>
          <w:color w:val="292526"/>
          <w:lang w:val="en-GB"/>
        </w:rPr>
        <w:t xml:space="preserve"> Ma, a well-known astrophysicist who has been studying black holes, said,</w:t>
      </w:r>
    </w:p>
    <w:p w:rsidR="007026F2" w:rsidRPr="00F009BA" w:rsidRDefault="007026F2" w:rsidP="007026F2">
      <w:pPr>
        <w:spacing w:after="0"/>
        <w:ind w:left="360"/>
        <w:jc w:val="both"/>
        <w:rPr>
          <w:rFonts w:asciiTheme="minorHAnsi" w:hAnsiTheme="minorHAnsi" w:cstheme="minorHAnsi"/>
          <w:b/>
          <w:lang w:val="en-GB"/>
        </w:rPr>
      </w:pPr>
      <w:r w:rsidRPr="00F009BA">
        <w:rPr>
          <w:rFonts w:asciiTheme="minorHAnsi" w:hAnsiTheme="minorHAnsi" w:cstheme="minorHAnsi"/>
          <w:b/>
          <w:color w:val="292526"/>
          <w:lang w:val="en-GB"/>
        </w:rPr>
        <w:t>“They are the most interesting phenomena we astrophysicists have ever studied.”</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2. As she explained in black holes the laws of nature do not seem to apply. </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3. A black hole is a tiny point with the mass 25 times the mass of our sun explained Ma's associate, Chun-Yi </w:t>
      </w:r>
      <w:proofErr w:type="spellStart"/>
      <w:r w:rsidRPr="00F009BA">
        <w:rPr>
          <w:rFonts w:asciiTheme="minorHAnsi" w:hAnsiTheme="minorHAnsi" w:cstheme="minorHAnsi"/>
          <w:lang w:val="en-GB"/>
        </w:rPr>
        <w:t>Suo</w:t>
      </w:r>
      <w:proofErr w:type="spellEnd"/>
      <w:r w:rsidRPr="00F009BA">
        <w:rPr>
          <w:rFonts w:asciiTheme="minorHAnsi" w:hAnsiTheme="minorHAnsi" w:cstheme="minorHAnsi"/>
          <w:lang w:val="en-GB"/>
        </w:rPr>
        <w:t xml:space="preserve"> Black holes are created by the death of a very large star she stated. </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4. It is an invisible vacuum cleaner in space she added with tremendous gravitational pull. </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 xml:space="preserve">5. According to </w:t>
      </w:r>
      <w:proofErr w:type="spellStart"/>
      <w:r w:rsidRPr="00F009BA">
        <w:rPr>
          <w:rFonts w:asciiTheme="minorHAnsi" w:hAnsiTheme="minorHAnsi" w:cstheme="minorHAnsi"/>
          <w:lang w:val="en-GB"/>
        </w:rPr>
        <w:t>Dr.</w:t>
      </w:r>
      <w:proofErr w:type="spellEnd"/>
      <w:r w:rsidRPr="00F009BA">
        <w:rPr>
          <w:rFonts w:asciiTheme="minorHAnsi" w:hAnsiTheme="minorHAnsi" w:cstheme="minorHAnsi"/>
          <w:lang w:val="en-GB"/>
        </w:rPr>
        <w:t xml:space="preserve"> Su, if a person falls into a black hole, he will eventually be crushed due to the tremendous gravitational forces. </w:t>
      </w:r>
    </w:p>
    <w:p w:rsidR="007026F2" w:rsidRPr="00F009BA" w:rsidRDefault="007026F2" w:rsidP="007026F2">
      <w:pPr>
        <w:spacing w:after="0"/>
        <w:jc w:val="both"/>
        <w:rPr>
          <w:rFonts w:asciiTheme="minorHAnsi" w:hAnsiTheme="minorHAnsi" w:cstheme="minorHAnsi"/>
          <w:lang w:val="en-GB"/>
        </w:rPr>
      </w:pPr>
      <w:r w:rsidRPr="00F009BA">
        <w:rPr>
          <w:rFonts w:asciiTheme="minorHAnsi" w:hAnsiTheme="minorHAnsi" w:cstheme="minorHAnsi"/>
          <w:lang w:val="en-GB"/>
        </w:rPr>
        <w:t>6. Time will slow down for him as he approaches the point of no return she said and when he reaches the point of no return, time will stand still for him.</w:t>
      </w:r>
    </w:p>
    <w:p w:rsidR="007026F2" w:rsidRPr="00F619D6" w:rsidRDefault="007026F2" w:rsidP="007026F2">
      <w:pPr>
        <w:spacing w:after="0"/>
        <w:jc w:val="both"/>
        <w:rPr>
          <w:rFonts w:cstheme="minorHAnsi"/>
          <w:i/>
          <w:sz w:val="18"/>
          <w:szCs w:val="18"/>
          <w:lang w:val="en-GB"/>
        </w:rPr>
      </w:pPr>
      <w:proofErr w:type="gramStart"/>
      <w:r w:rsidRPr="00F619D6">
        <w:rPr>
          <w:rFonts w:asciiTheme="minorHAnsi" w:hAnsiTheme="minorHAnsi" w:cstheme="minorHAnsi"/>
          <w:i/>
          <w:sz w:val="18"/>
          <w:szCs w:val="18"/>
          <w:lang w:val="en-GB"/>
        </w:rPr>
        <w:t>Taken  from</w:t>
      </w:r>
      <w:proofErr w:type="gramEnd"/>
      <w:r w:rsidRPr="00F619D6">
        <w:rPr>
          <w:rFonts w:asciiTheme="minorHAnsi" w:hAnsiTheme="minorHAnsi" w:cstheme="minorHAnsi"/>
          <w:i/>
          <w:sz w:val="18"/>
          <w:szCs w:val="18"/>
          <w:lang w:val="en-GB"/>
        </w:rPr>
        <w:t xml:space="preserve">: </w:t>
      </w:r>
      <w:proofErr w:type="spellStart"/>
      <w:r w:rsidRPr="00F619D6">
        <w:rPr>
          <w:rFonts w:asciiTheme="minorHAnsi" w:hAnsiTheme="minorHAnsi" w:cstheme="minorHAnsi"/>
          <w:i/>
          <w:sz w:val="18"/>
          <w:szCs w:val="18"/>
          <w:lang w:val="en-GB"/>
        </w:rPr>
        <w:t>Oshima</w:t>
      </w:r>
      <w:proofErr w:type="spellEnd"/>
      <w:r w:rsidRPr="00F619D6">
        <w:rPr>
          <w:rFonts w:asciiTheme="minorHAnsi" w:hAnsiTheme="minorHAnsi" w:cstheme="minorHAnsi"/>
          <w:i/>
          <w:sz w:val="18"/>
          <w:szCs w:val="18"/>
          <w:lang w:val="en-GB"/>
        </w:rPr>
        <w:t>, A., &amp; Hogue, A. (2006). Writing Academic English, Longman, p. 46</w:t>
      </w:r>
    </w:p>
    <w:p w:rsidR="007026F2" w:rsidRPr="00850EA6" w:rsidRDefault="007026F2" w:rsidP="00850EA6">
      <w:pPr>
        <w:spacing w:after="0"/>
        <w:rPr>
          <w:rFonts w:cstheme="minorHAnsi"/>
          <w:i/>
          <w:lang w:val="en-GB"/>
        </w:rPr>
      </w:pPr>
      <w:r>
        <w:rPr>
          <w:rFonts w:cstheme="minorHAnsi"/>
          <w:i/>
          <w:lang w:val="en-GB"/>
        </w:rPr>
        <w:br w:type="page"/>
      </w:r>
    </w:p>
    <w:p w:rsidR="007026F2" w:rsidRPr="00F009BA" w:rsidRDefault="007026F2" w:rsidP="007026F2">
      <w:pPr>
        <w:spacing w:after="0" w:line="360" w:lineRule="auto"/>
        <w:jc w:val="both"/>
        <w:rPr>
          <w:rFonts w:asciiTheme="minorHAnsi" w:hAnsiTheme="minorHAnsi" w:cstheme="minorHAnsi"/>
          <w:lang w:val="en-GB"/>
        </w:rPr>
      </w:pPr>
    </w:p>
    <w:p w:rsidR="007026F2" w:rsidRPr="009E47A7" w:rsidRDefault="007026F2" w:rsidP="007026F2">
      <w:pPr>
        <w:spacing w:after="0" w:line="240" w:lineRule="auto"/>
        <w:jc w:val="both"/>
        <w:rPr>
          <w:rFonts w:cstheme="minorHAnsi"/>
          <w:b/>
          <w:lang w:val="en-GB"/>
        </w:rPr>
      </w:pPr>
      <w:r w:rsidRPr="00F009BA">
        <w:rPr>
          <w:rFonts w:asciiTheme="minorHAnsi" w:hAnsiTheme="minorHAnsi" w:cstheme="minorHAnsi"/>
          <w:b/>
          <w:lang w:val="en-GB"/>
        </w:rPr>
        <w:sym w:font="Wingdings" w:char="F0DC"/>
      </w:r>
      <w:r w:rsidR="009D427B">
        <w:rPr>
          <w:rFonts w:cstheme="minorHAnsi"/>
          <w:b/>
          <w:lang w:val="en-GB"/>
        </w:rPr>
        <w:t xml:space="preserve"> TASK 7</w:t>
      </w:r>
      <w:bookmarkStart w:id="1" w:name="_GoBack"/>
      <w:bookmarkEnd w:id="1"/>
      <w:r>
        <w:rPr>
          <w:rFonts w:cstheme="minorHAnsi"/>
          <w:b/>
          <w:lang w:val="en-GB"/>
        </w:rPr>
        <w:t xml:space="preserve"> A GOOD PARAGRAPH</w:t>
      </w:r>
      <w:r w:rsidRPr="009E47A7">
        <w:rPr>
          <w:rFonts w:cstheme="minorHAnsi"/>
          <w:b/>
          <w:lang w:val="en-GB"/>
        </w:rPr>
        <w:t>. Read these paragraphs and decide which are appropriate for academic writing and why.</w:t>
      </w:r>
    </w:p>
    <w:p w:rsidR="007026F2" w:rsidRPr="00E3589D" w:rsidRDefault="007026F2" w:rsidP="007026F2">
      <w:pPr>
        <w:spacing w:after="0" w:line="240" w:lineRule="auto"/>
        <w:jc w:val="both"/>
        <w:rPr>
          <w:rFonts w:cstheme="minorHAnsi"/>
          <w:lang w:val="en-GB"/>
        </w:rPr>
      </w:pPr>
      <w:r w:rsidRPr="00E3589D">
        <w:rPr>
          <w:rFonts w:cstheme="minorHAnsi"/>
          <w:lang w:val="en-GB"/>
        </w:rPr>
        <w:t>a) To make the argument that unconstrained freedom leads to paralysis and becomes a kind of self-defeating tyranny while self-determination within significant constraints – within rules of some sort – leads to well-being and optimal functioning, I will begin by considering a few aspects of rational-choice theory in some detail, more concretely by considering problems of rational-choice theory related to an empirical description of how people choose, and problems that are a reflection of important constraints on freedom of choice that the theory of rational choice leaves out and that a positive theory of self-determination must include. (Schwartz, 2000)</w:t>
      </w:r>
    </w:p>
    <w:p w:rsidR="007026F2" w:rsidRPr="00E3589D" w:rsidRDefault="007026F2" w:rsidP="007026F2">
      <w:pPr>
        <w:spacing w:after="0" w:line="240" w:lineRule="auto"/>
        <w:jc w:val="both"/>
        <w:rPr>
          <w:rFonts w:cstheme="minorHAnsi"/>
          <w:lang w:val="en-GB"/>
        </w:rPr>
      </w:pPr>
      <w:r w:rsidRPr="00E3589D">
        <w:rPr>
          <w:rFonts w:cstheme="minorHAnsi"/>
          <w:lang w:val="en-GB"/>
        </w:rPr>
        <w:t>b) Academic writers need to be sure that what they create is written in the appropriate style. They face increasing challenges when describing an academic writing style. One difficulty in using the appropriate style is knowing what is considered academic and what is not. Deciding what is academic and what is not is complicated by the fact that academic style differs if terms of what is acceptable from area of study to another. Academic style is not used in all academic settings. (Swales, Feak, 2009, s. 16–17)</w:t>
      </w:r>
    </w:p>
    <w:p w:rsidR="007026F2" w:rsidRDefault="007026F2" w:rsidP="007026F2">
      <w:pPr>
        <w:spacing w:after="0" w:line="240" w:lineRule="auto"/>
        <w:jc w:val="both"/>
        <w:rPr>
          <w:rFonts w:cstheme="minorHAnsi"/>
          <w:lang w:val="en-GB"/>
        </w:rPr>
      </w:pPr>
      <w:r w:rsidRPr="00E3589D">
        <w:rPr>
          <w:rFonts w:cstheme="minorHAnsi"/>
          <w:lang w:val="en-GB"/>
        </w:rPr>
        <w:t>c) The goals and objectives of a dissertation are quite different from the goals and objectives of a journal article. Dissertations, similar to memoirs, contain a great deal of “process” information in addition to the research “content”. The process information allows the dissertation committee to see all the roads we investigated when selecting and defining the research problem, including all the plans considered before selecting the final methodology, and many other details that would be considered extraneous in a journal article. Dissertations are lengthy for the same reason that legal trials often are le</w:t>
      </w:r>
      <w:r>
        <w:rPr>
          <w:rFonts w:cstheme="minorHAnsi"/>
          <w:lang w:val="en-GB"/>
        </w:rPr>
        <w:t xml:space="preserve">ngthy, in that both the writer </w:t>
      </w:r>
      <w:r w:rsidRPr="00E3589D">
        <w:rPr>
          <w:rFonts w:cstheme="minorHAnsi"/>
          <w:lang w:val="en-GB"/>
        </w:rPr>
        <w:t>and lawyer are providing reams of evidence, i.e., meticulously building a case to back up the ultimate conclusions that are offered. Such laborious justification regarding what was or was not done, or considered, in a research project – leaving no conceptual stone unturned – is not expected nor appropriate to journal manuscripts. (Pollard, 2005)</w:t>
      </w:r>
    </w:p>
    <w:p w:rsidR="007026F2" w:rsidRDefault="007026F2" w:rsidP="007026F2">
      <w:pPr>
        <w:spacing w:after="0" w:line="240" w:lineRule="auto"/>
        <w:jc w:val="both"/>
        <w:rPr>
          <w:rFonts w:cstheme="minorHAnsi"/>
          <w:lang w:val="en-GB"/>
        </w:rPr>
      </w:pPr>
    </w:p>
    <w:p w:rsidR="007026F2" w:rsidRPr="00F619D6" w:rsidRDefault="007026F2" w:rsidP="007026F2">
      <w:pPr>
        <w:spacing w:after="0" w:line="240" w:lineRule="auto"/>
        <w:jc w:val="both"/>
        <w:rPr>
          <w:rFonts w:asciiTheme="minorHAnsi" w:hAnsiTheme="minorHAnsi" w:cstheme="minorHAnsi"/>
          <w:i/>
          <w:sz w:val="18"/>
          <w:szCs w:val="18"/>
          <w:lang w:val="en-GB"/>
        </w:rPr>
      </w:pPr>
      <w:r w:rsidRPr="00F619D6">
        <w:rPr>
          <w:rFonts w:cstheme="minorHAnsi"/>
          <w:i/>
          <w:sz w:val="18"/>
          <w:szCs w:val="18"/>
          <w:lang w:val="en-GB"/>
        </w:rPr>
        <w:t xml:space="preserve">Taken from: </w:t>
      </w:r>
      <w:proofErr w:type="spellStart"/>
      <w:r w:rsidRPr="00F619D6">
        <w:rPr>
          <w:rFonts w:cstheme="minorHAnsi"/>
          <w:i/>
          <w:sz w:val="18"/>
          <w:szCs w:val="18"/>
          <w:lang w:val="en-GB"/>
        </w:rPr>
        <w:t>Štěpánek</w:t>
      </w:r>
      <w:proofErr w:type="spellEnd"/>
      <w:r w:rsidRPr="00F619D6">
        <w:rPr>
          <w:rFonts w:cstheme="minorHAnsi"/>
          <w:i/>
          <w:sz w:val="18"/>
          <w:szCs w:val="18"/>
          <w:lang w:val="en-GB"/>
        </w:rPr>
        <w:t xml:space="preserve">, L. </w:t>
      </w:r>
      <w:r w:rsidRPr="00F619D6">
        <w:rPr>
          <w:rFonts w:asciiTheme="minorHAnsi" w:hAnsiTheme="minorHAnsi" w:cstheme="minorHAnsi"/>
          <w:i/>
          <w:sz w:val="18"/>
          <w:szCs w:val="18"/>
          <w:lang w:val="en-GB"/>
        </w:rPr>
        <w:t>&amp;</w:t>
      </w:r>
      <w:r w:rsidRPr="00F619D6">
        <w:rPr>
          <w:rFonts w:cstheme="minorHAnsi"/>
          <w:i/>
          <w:sz w:val="18"/>
          <w:szCs w:val="18"/>
          <w:lang w:val="en-GB"/>
        </w:rPr>
        <w:t xml:space="preserve"> de </w:t>
      </w:r>
      <w:proofErr w:type="spellStart"/>
      <w:r w:rsidRPr="00F619D6">
        <w:rPr>
          <w:rFonts w:cstheme="minorHAnsi"/>
          <w:i/>
          <w:sz w:val="18"/>
          <w:szCs w:val="18"/>
          <w:lang w:val="en-GB"/>
        </w:rPr>
        <w:t>Haaff</w:t>
      </w:r>
      <w:proofErr w:type="spellEnd"/>
      <w:r w:rsidRPr="00F619D6">
        <w:rPr>
          <w:rFonts w:cstheme="minorHAnsi"/>
          <w:i/>
          <w:sz w:val="18"/>
          <w:szCs w:val="18"/>
          <w:lang w:val="en-GB"/>
        </w:rPr>
        <w:t xml:space="preserve">, J. (2011). Academic English, </w:t>
      </w:r>
      <w:proofErr w:type="spellStart"/>
      <w:r w:rsidRPr="00F619D6">
        <w:rPr>
          <w:rFonts w:cstheme="minorHAnsi"/>
          <w:i/>
          <w:sz w:val="18"/>
          <w:szCs w:val="18"/>
          <w:lang w:val="en-GB"/>
        </w:rPr>
        <w:t>Grada</w:t>
      </w:r>
      <w:proofErr w:type="spellEnd"/>
      <w:r w:rsidRPr="00F619D6">
        <w:rPr>
          <w:rFonts w:cstheme="minorHAnsi"/>
          <w:i/>
          <w:sz w:val="18"/>
          <w:szCs w:val="18"/>
          <w:lang w:val="en-GB"/>
        </w:rPr>
        <w:t>, p. 170</w:t>
      </w:r>
    </w:p>
    <w:p w:rsidR="007F51AC" w:rsidRPr="00952348" w:rsidRDefault="007F51AC" w:rsidP="007026F2">
      <w:pPr>
        <w:spacing w:after="0"/>
      </w:pPr>
    </w:p>
    <w:sectPr w:rsidR="007F51AC" w:rsidRPr="00952348" w:rsidSect="00FB2B04">
      <w:footerReference w:type="default" r:id="rId8"/>
      <w:headerReference w:type="first" r:id="rId9"/>
      <w:footerReference w:type="first" r:id="rId10"/>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7A" w:rsidRDefault="0013097A">
      <w:pPr>
        <w:spacing w:after="0" w:line="240" w:lineRule="auto"/>
      </w:pPr>
      <w:r>
        <w:separator/>
      </w:r>
    </w:p>
  </w:endnote>
  <w:endnote w:type="continuationSeparator" w:id="0">
    <w:p w:rsidR="0013097A" w:rsidRDefault="00130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43" w:rsidRPr="00CC2597" w:rsidRDefault="002B3243" w:rsidP="002B3243">
    <w:pPr>
      <w:pStyle w:val="Zpat-univerzita4dkyadresy"/>
    </w:pPr>
    <w:r>
      <w:rPr>
        <w:noProof/>
        <w:lang w:eastAsia="cs-CZ"/>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2B3243" w:rsidRDefault="002B3243" w:rsidP="002B3243">
    <w:pPr>
      <w:pStyle w:val="Zpat"/>
      <w:rPr>
        <w:rFonts w:cs="Arial"/>
        <w:szCs w:val="14"/>
      </w:rPr>
    </w:pPr>
  </w:p>
  <w:p w:rsidR="002B3243" w:rsidRPr="00F20CF7" w:rsidRDefault="002B3243" w:rsidP="002B3243">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2B3243" w:rsidRDefault="002B3243" w:rsidP="002B3243">
    <w:pPr>
      <w:pStyle w:val="Zpat"/>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2B3243" w:rsidRPr="00F20CF7" w:rsidRDefault="007F51AC" w:rsidP="007F51AC">
    <w:pPr>
      <w:pStyle w:val="Zpatsslovnmstrnky"/>
    </w:pPr>
    <w:r>
      <w:fldChar w:fldCharType="begin"/>
    </w:r>
    <w:r>
      <w:instrText>PAGE   \* MERGEFORMAT</w:instrText>
    </w:r>
    <w:r>
      <w:fldChar w:fldCharType="separate"/>
    </w:r>
    <w:r w:rsidR="009D427B">
      <w:rPr>
        <w:noProof/>
      </w:rPr>
      <w:t>6</w:t>
    </w:r>
    <w:r>
      <w:fldChar w:fldCharType="end"/>
    </w:r>
    <w:r>
      <w:t>/</w:t>
    </w:r>
    <w:r w:rsidR="009D427B">
      <w:fldChar w:fldCharType="begin"/>
    </w:r>
    <w:r w:rsidR="009D427B">
      <w:instrText xml:space="preserve"> SECTIONPAGES   \* MERGEFORMAT </w:instrText>
    </w:r>
    <w:r w:rsidR="009D427B">
      <w:fldChar w:fldCharType="separate"/>
    </w:r>
    <w:r w:rsidR="009D427B">
      <w:rPr>
        <w:noProof/>
      </w:rPr>
      <w:t>7</w:t>
    </w:r>
    <w:r w:rsidR="009D427B">
      <w:rPr>
        <w:noProof/>
      </w:rPr>
      <w:fldChar w:fldCharType="end"/>
    </w:r>
    <w:r>
      <w:tab/>
    </w:r>
    <w:r w:rsidR="002B3243"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59" w:rsidRPr="00CC2597" w:rsidRDefault="00F87559" w:rsidP="00F87559">
    <w:pPr>
      <w:pStyle w:val="Zpat-univerzita4dkyadresy"/>
    </w:pPr>
    <w:r>
      <w:rPr>
        <w:noProof/>
        <w:lang w:eastAsia="cs-CZ"/>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 xml:space="preserve">Masaryk University, </w:t>
    </w:r>
    <w:proofErr w:type="spellStart"/>
    <w:r w:rsidRPr="00F20CF7">
      <w:t>Language</w:t>
    </w:r>
    <w:proofErr w:type="spellEnd"/>
    <w:r w:rsidRPr="00F20CF7">
      <w:t xml:space="preserve"> Centre</w:t>
    </w:r>
  </w:p>
  <w:p w:rsidR="00CF42E5" w:rsidRDefault="00CF42E5" w:rsidP="00F87559">
    <w:pPr>
      <w:pStyle w:val="Zpat"/>
      <w:rPr>
        <w:rFonts w:cs="Arial"/>
        <w:szCs w:val="14"/>
      </w:rPr>
    </w:pPr>
  </w:p>
  <w:p w:rsidR="00F87559" w:rsidRPr="00F20CF7" w:rsidRDefault="00F87559" w:rsidP="00F87559">
    <w:pPr>
      <w:pStyle w:val="Zpat"/>
      <w:rPr>
        <w:rFonts w:cs="Arial"/>
        <w:szCs w:val="14"/>
      </w:rPr>
    </w:pPr>
    <w:r w:rsidRPr="00F20CF7">
      <w:rPr>
        <w:rFonts w:cs="Arial"/>
        <w:szCs w:val="14"/>
      </w:rPr>
      <w:t xml:space="preserve">Žerotínovo nám. 617/9, 601 77 Brno, Czech Republic, </w:t>
    </w:r>
    <w:proofErr w:type="spellStart"/>
    <w:r w:rsidRPr="00F20CF7">
      <w:rPr>
        <w:rFonts w:cs="Arial"/>
        <w:szCs w:val="14"/>
      </w:rPr>
      <w:t>Location</w:t>
    </w:r>
    <w:proofErr w:type="spellEnd"/>
    <w:r w:rsidRPr="00F20CF7">
      <w:rPr>
        <w:rFonts w:cs="Arial"/>
        <w:szCs w:val="14"/>
      </w:rPr>
      <w:t>: Komenského nám. 220/2, 602 00 Brno</w:t>
    </w:r>
  </w:p>
  <w:p w:rsidR="00F87559" w:rsidRDefault="00F87559" w:rsidP="00F87559">
    <w:pPr>
      <w:pStyle w:val="Zpat"/>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F87559" w:rsidRDefault="007F51AC" w:rsidP="007F51AC">
    <w:pPr>
      <w:pStyle w:val="Zpatsslovnmstrnky"/>
    </w:pPr>
    <w:r>
      <w:fldChar w:fldCharType="begin"/>
    </w:r>
    <w:r>
      <w:instrText>PAGE   \* MERGEFORMAT</w:instrText>
    </w:r>
    <w:r>
      <w:fldChar w:fldCharType="separate"/>
    </w:r>
    <w:r w:rsidR="009D427B">
      <w:rPr>
        <w:noProof/>
      </w:rPr>
      <w:t>1</w:t>
    </w:r>
    <w:r>
      <w:fldChar w:fldCharType="end"/>
    </w:r>
    <w:r>
      <w:t>/</w:t>
    </w:r>
    <w:r w:rsidR="009D427B">
      <w:fldChar w:fldCharType="begin"/>
    </w:r>
    <w:r w:rsidR="009D427B">
      <w:instrText xml:space="preserve"> SECTIONPAGES   \* MERGEFORMAT </w:instrText>
    </w:r>
    <w:r w:rsidR="009D427B">
      <w:fldChar w:fldCharType="separate"/>
    </w:r>
    <w:r w:rsidR="009D427B">
      <w:rPr>
        <w:noProof/>
      </w:rPr>
      <w:t>7</w:t>
    </w:r>
    <w:r w:rsidR="009D427B">
      <w:rPr>
        <w:noProof/>
      </w:rPr>
      <w:fldChar w:fldCharType="end"/>
    </w:r>
    <w:r>
      <w:tab/>
    </w:r>
    <w:r w:rsidR="00F87559"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7A" w:rsidRDefault="0013097A">
      <w:pPr>
        <w:spacing w:after="0" w:line="240" w:lineRule="auto"/>
      </w:pPr>
      <w:r>
        <w:separator/>
      </w:r>
    </w:p>
  </w:footnote>
  <w:footnote w:type="continuationSeparator" w:id="0">
    <w:p w:rsidR="0013097A" w:rsidRDefault="00130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AE" w:rsidRDefault="00CC0AEB">
    <w:pPr>
      <w:pStyle w:val="Zhlav"/>
    </w:pPr>
    <w:r>
      <w:rPr>
        <w:noProof/>
        <w:lang w:eastAsia="cs-CZ"/>
      </w:rPr>
      <w:drawing>
        <wp:anchor distT="0" distB="0" distL="114300" distR="114300" simplePos="0" relativeHeight="251661312" behindDoc="1" locked="1" layoutInCell="1" allowOverlap="1" wp14:anchorId="008A5552" wp14:editId="55F7DF8A">
          <wp:simplePos x="0" y="0"/>
          <wp:positionH relativeFrom="page">
            <wp:posOffset>504190</wp:posOffset>
          </wp:positionH>
          <wp:positionV relativeFrom="page">
            <wp:posOffset>504190</wp:posOffset>
          </wp:positionV>
          <wp:extent cx="2908800" cy="116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6D"/>
    <w:multiLevelType w:val="hybridMultilevel"/>
    <w:tmpl w:val="C804BA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AE6AB6"/>
    <w:multiLevelType w:val="hybridMultilevel"/>
    <w:tmpl w:val="1E8057DC"/>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27191D25"/>
    <w:multiLevelType w:val="hybridMultilevel"/>
    <w:tmpl w:val="8F005652"/>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FAA596F"/>
    <w:multiLevelType w:val="hybridMultilevel"/>
    <w:tmpl w:val="C6B83EA0"/>
    <w:lvl w:ilvl="0" w:tplc="832830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4C1461"/>
    <w:multiLevelType w:val="hybridMultilevel"/>
    <w:tmpl w:val="EB3CF63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2C6C27"/>
    <w:multiLevelType w:val="hybridMultilevel"/>
    <w:tmpl w:val="3CA27E0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65741BA"/>
    <w:multiLevelType w:val="hybridMultilevel"/>
    <w:tmpl w:val="7ABA919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4971F9"/>
    <w:multiLevelType w:val="hybridMultilevel"/>
    <w:tmpl w:val="E58CD368"/>
    <w:lvl w:ilvl="0" w:tplc="2382970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4"/>
  </w:num>
  <w:num w:numId="5">
    <w:abstractNumId w:val="1"/>
  </w:num>
  <w:num w:numId="6">
    <w:abstractNumId w:val="2"/>
  </w:num>
  <w:num w:numId="7">
    <w:abstractNumId w:val="5"/>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ka">
    <w15:presenceInfo w15:providerId="None" w15:userId="Ver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42835"/>
    <w:rsid w:val="000A5AD7"/>
    <w:rsid w:val="000C6547"/>
    <w:rsid w:val="001174F8"/>
    <w:rsid w:val="001300AC"/>
    <w:rsid w:val="0013097A"/>
    <w:rsid w:val="00147340"/>
    <w:rsid w:val="00150B9D"/>
    <w:rsid w:val="00152F82"/>
    <w:rsid w:val="00167727"/>
    <w:rsid w:val="0018357B"/>
    <w:rsid w:val="001A7E64"/>
    <w:rsid w:val="001F2AEF"/>
    <w:rsid w:val="00211F80"/>
    <w:rsid w:val="00221B36"/>
    <w:rsid w:val="00227BC5"/>
    <w:rsid w:val="00241644"/>
    <w:rsid w:val="00247E5F"/>
    <w:rsid w:val="002B3243"/>
    <w:rsid w:val="002B6D09"/>
    <w:rsid w:val="002C33A9"/>
    <w:rsid w:val="00304F72"/>
    <w:rsid w:val="00310D63"/>
    <w:rsid w:val="00323952"/>
    <w:rsid w:val="00332338"/>
    <w:rsid w:val="0036682E"/>
    <w:rsid w:val="00380A0F"/>
    <w:rsid w:val="00394B2D"/>
    <w:rsid w:val="003A7F4F"/>
    <w:rsid w:val="003C2B73"/>
    <w:rsid w:val="003F2066"/>
    <w:rsid w:val="004067DE"/>
    <w:rsid w:val="0042387A"/>
    <w:rsid w:val="00446EFA"/>
    <w:rsid w:val="00466430"/>
    <w:rsid w:val="0048535D"/>
    <w:rsid w:val="004B5E58"/>
    <w:rsid w:val="004B7545"/>
    <w:rsid w:val="004C1645"/>
    <w:rsid w:val="004F3B9D"/>
    <w:rsid w:val="005108C3"/>
    <w:rsid w:val="00582DFC"/>
    <w:rsid w:val="005B357E"/>
    <w:rsid w:val="005C1BC3"/>
    <w:rsid w:val="005D1F84"/>
    <w:rsid w:val="005E4C69"/>
    <w:rsid w:val="005F4CB2"/>
    <w:rsid w:val="00611EAC"/>
    <w:rsid w:val="00616507"/>
    <w:rsid w:val="0067390A"/>
    <w:rsid w:val="006A39DF"/>
    <w:rsid w:val="00700BDD"/>
    <w:rsid w:val="007026F2"/>
    <w:rsid w:val="00706860"/>
    <w:rsid w:val="00721AA4"/>
    <w:rsid w:val="0073428B"/>
    <w:rsid w:val="00756259"/>
    <w:rsid w:val="00767E6F"/>
    <w:rsid w:val="007814A2"/>
    <w:rsid w:val="00790002"/>
    <w:rsid w:val="0079758E"/>
    <w:rsid w:val="007B31BA"/>
    <w:rsid w:val="007C738C"/>
    <w:rsid w:val="007D77E7"/>
    <w:rsid w:val="007E2D61"/>
    <w:rsid w:val="007F51AC"/>
    <w:rsid w:val="008061BC"/>
    <w:rsid w:val="00824279"/>
    <w:rsid w:val="008300B3"/>
    <w:rsid w:val="00850EA6"/>
    <w:rsid w:val="008617AE"/>
    <w:rsid w:val="008629BB"/>
    <w:rsid w:val="008758CC"/>
    <w:rsid w:val="0093108E"/>
    <w:rsid w:val="00952348"/>
    <w:rsid w:val="00987AA9"/>
    <w:rsid w:val="009929DF"/>
    <w:rsid w:val="00993F65"/>
    <w:rsid w:val="009D427B"/>
    <w:rsid w:val="009F59CD"/>
    <w:rsid w:val="00A01CE2"/>
    <w:rsid w:val="00A27490"/>
    <w:rsid w:val="00A63644"/>
    <w:rsid w:val="00AC2D36"/>
    <w:rsid w:val="00AC6B6B"/>
    <w:rsid w:val="00B43F1E"/>
    <w:rsid w:val="00C06373"/>
    <w:rsid w:val="00C1580B"/>
    <w:rsid w:val="00C20847"/>
    <w:rsid w:val="00C44C72"/>
    <w:rsid w:val="00CA7746"/>
    <w:rsid w:val="00CC0AEB"/>
    <w:rsid w:val="00CC2597"/>
    <w:rsid w:val="00CE5D2D"/>
    <w:rsid w:val="00CF42E5"/>
    <w:rsid w:val="00D4417E"/>
    <w:rsid w:val="00D45579"/>
    <w:rsid w:val="00D47639"/>
    <w:rsid w:val="00D616E3"/>
    <w:rsid w:val="00D65140"/>
    <w:rsid w:val="00DB0117"/>
    <w:rsid w:val="00DE590E"/>
    <w:rsid w:val="00E02F97"/>
    <w:rsid w:val="00E05F2B"/>
    <w:rsid w:val="00E4219C"/>
    <w:rsid w:val="00E62ADC"/>
    <w:rsid w:val="00E778E4"/>
    <w:rsid w:val="00E907DD"/>
    <w:rsid w:val="00EB0CFF"/>
    <w:rsid w:val="00EC70A0"/>
    <w:rsid w:val="00EF1356"/>
    <w:rsid w:val="00F1232B"/>
    <w:rsid w:val="00F20CF7"/>
    <w:rsid w:val="00F32999"/>
    <w:rsid w:val="00F53C44"/>
    <w:rsid w:val="00F65574"/>
    <w:rsid w:val="00F77C0E"/>
    <w:rsid w:val="00F870DB"/>
    <w:rsid w:val="00F87559"/>
    <w:rsid w:val="00F9366F"/>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67A123"/>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Zpat"/>
    <w:qFormat/>
    <w:rsid w:val="008629BB"/>
    <w:pPr>
      <w:tabs>
        <w:tab w:val="clear" w:pos="4536"/>
        <w:tab w:val="clear" w:pos="9072"/>
        <w:tab w:val="left" w:pos="0"/>
      </w:tabs>
      <w:ind w:left="-907"/>
    </w:pPr>
    <w:rPr>
      <w:rFonts w:cs="Arial"/>
      <w:szCs w:val="14"/>
      <w:lang w:val="en-GB"/>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Odstavecseseznamem">
    <w:name w:val="List Paragraph"/>
    <w:basedOn w:val="Normln"/>
    <w:uiPriority w:val="34"/>
    <w:qFormat/>
    <w:rsid w:val="007026F2"/>
    <w:pPr>
      <w:spacing w:after="160" w:line="259" w:lineRule="auto"/>
      <w:ind w:left="720"/>
      <w:contextualSpacing/>
    </w:pPr>
    <w:rPr>
      <w:rFonts w:asciiTheme="minorHAnsi" w:hAnsiTheme="minorHAnsi"/>
    </w:rPr>
  </w:style>
  <w:style w:type="table" w:styleId="Svtlmkazvraznn1">
    <w:name w:val="Light Grid Accent 1"/>
    <w:basedOn w:val="Normlntabulka"/>
    <w:uiPriority w:val="62"/>
    <w:rsid w:val="007026F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seznamzvraznn1">
    <w:name w:val="Light List Accent 1"/>
    <w:basedOn w:val="Normlntabulka"/>
    <w:uiPriority w:val="61"/>
    <w:rsid w:val="007026F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67D4F-EEAD-445C-A5C3-425820F6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2252</Words>
  <Characters>13293</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Alena Hradilová</cp:lastModifiedBy>
  <cp:revision>3</cp:revision>
  <cp:lastPrinted>2015-11-19T08:47:00Z</cp:lastPrinted>
  <dcterms:created xsi:type="dcterms:W3CDTF">2017-08-02T08:03:00Z</dcterms:created>
  <dcterms:modified xsi:type="dcterms:W3CDTF">2017-08-02T08:31:00Z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