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362B4" w14:textId="77777777" w:rsidR="00B44E6A" w:rsidRDefault="00B44E6A" w:rsidP="00B44E6A">
      <w:pPr>
        <w:spacing w:after="300" w:line="480" w:lineRule="atLeast"/>
        <w:rPr>
          <w:rFonts w:ascii="Poppins" w:eastAsia="Times New Roman" w:hAnsi="Poppins" w:cs="Poppins"/>
          <w:b/>
          <w:bCs/>
          <w:color w:val="000000"/>
          <w:sz w:val="24"/>
          <w:szCs w:val="24"/>
          <w:lang w:eastAsia="cs-CZ"/>
        </w:rPr>
      </w:pPr>
    </w:p>
    <w:p w14:paraId="7532A60E" w14:textId="0D87B87A" w:rsidR="00B44E6A" w:rsidRDefault="00B44E6A" w:rsidP="00B44E6A">
      <w:pPr>
        <w:spacing w:after="300" w:line="480" w:lineRule="atLeast"/>
        <w:rPr>
          <w:rFonts w:ascii="Poppins" w:eastAsia="Times New Roman" w:hAnsi="Poppins" w:cs="Poppins"/>
          <w:b/>
          <w:bCs/>
          <w:color w:val="000000"/>
          <w:sz w:val="24"/>
          <w:szCs w:val="24"/>
          <w:lang w:eastAsia="cs-CZ"/>
        </w:rPr>
      </w:pPr>
      <w:proofErr w:type="spellStart"/>
      <w:r>
        <w:rPr>
          <w:rFonts w:ascii="Poppins" w:eastAsia="Times New Roman" w:hAnsi="Poppins" w:cs="Poppins"/>
          <w:b/>
          <w:bCs/>
          <w:color w:val="000000"/>
          <w:sz w:val="24"/>
          <w:szCs w:val="24"/>
          <w:lang w:eastAsia="cs-CZ"/>
        </w:rPr>
        <w:t>Expressing</w:t>
      </w:r>
      <w:proofErr w:type="spellEnd"/>
      <w:r>
        <w:rPr>
          <w:rFonts w:ascii="Poppins" w:eastAsia="Times New Roman" w:hAnsi="Poppins" w:cs="Poppins"/>
          <w:b/>
          <w:bCs/>
          <w:color w:val="000000"/>
          <w:sz w:val="24"/>
          <w:szCs w:val="24"/>
          <w:lang w:eastAsia="cs-CZ"/>
        </w:rPr>
        <w:t xml:space="preserve"> „</w:t>
      </w:r>
      <w:proofErr w:type="spellStart"/>
      <w:r>
        <w:rPr>
          <w:rFonts w:ascii="Poppins" w:eastAsia="Times New Roman" w:hAnsi="Poppins" w:cs="Poppins"/>
          <w:b/>
          <w:bCs/>
          <w:color w:val="000000"/>
          <w:sz w:val="24"/>
          <w:szCs w:val="24"/>
          <w:lang w:eastAsia="cs-CZ"/>
        </w:rPr>
        <w:t>wish</w:t>
      </w:r>
      <w:proofErr w:type="spellEnd"/>
      <w:r>
        <w:rPr>
          <w:rFonts w:ascii="Poppins" w:eastAsia="Times New Roman" w:hAnsi="Poppins" w:cs="Poppins"/>
          <w:b/>
          <w:bCs/>
          <w:color w:val="000000"/>
          <w:sz w:val="24"/>
          <w:szCs w:val="24"/>
          <w:lang w:eastAsia="cs-CZ"/>
        </w:rPr>
        <w:t>“</w:t>
      </w:r>
    </w:p>
    <w:p w14:paraId="41FF33F7" w14:textId="28FC616F" w:rsidR="00B44E6A" w:rsidRPr="00B44E6A" w:rsidRDefault="00B44E6A" w:rsidP="00B44E6A">
      <w:pPr>
        <w:spacing w:after="300" w:line="480" w:lineRule="atLeast"/>
        <w:rPr>
          <w:rFonts w:ascii="Poppins" w:eastAsia="Times New Roman" w:hAnsi="Poppins" w:cs="Poppins"/>
          <w:color w:val="000000"/>
          <w:sz w:val="24"/>
          <w:szCs w:val="24"/>
          <w:lang w:eastAsia="cs-CZ"/>
        </w:rPr>
      </w:pPr>
      <w:proofErr w:type="spellStart"/>
      <w:r w:rsidRPr="00B44E6A">
        <w:rPr>
          <w:rFonts w:ascii="Poppins" w:eastAsia="Times New Roman" w:hAnsi="Poppins" w:cs="Poppins"/>
          <w:b/>
          <w:bCs/>
          <w:color w:val="000000"/>
          <w:sz w:val="24"/>
          <w:szCs w:val="24"/>
          <w:lang w:eastAsia="cs-CZ"/>
        </w:rPr>
        <w:t>Wish</w:t>
      </w:r>
      <w:proofErr w:type="spellEnd"/>
      <w:r w:rsidRPr="00B44E6A">
        <w:rPr>
          <w:rFonts w:ascii="Poppins" w:eastAsia="Times New Roman" w:hAnsi="Poppins" w:cs="Poppins"/>
          <w:b/>
          <w:bCs/>
          <w:color w:val="000000"/>
          <w:sz w:val="24"/>
          <w:szCs w:val="24"/>
          <w:lang w:eastAsia="cs-CZ"/>
        </w:rPr>
        <w:t xml:space="preserve"> + (</w:t>
      </w:r>
      <w:proofErr w:type="spellStart"/>
      <w:r w:rsidRPr="00B44E6A">
        <w:rPr>
          <w:rFonts w:ascii="Poppins" w:eastAsia="Times New Roman" w:hAnsi="Poppins" w:cs="Poppins"/>
          <w:b/>
          <w:bCs/>
          <w:color w:val="000000"/>
          <w:sz w:val="24"/>
          <w:szCs w:val="24"/>
          <w:lang w:eastAsia="cs-CZ"/>
        </w:rPr>
        <w:t>that</w:t>
      </w:r>
      <w:proofErr w:type="spellEnd"/>
      <w:r w:rsidRPr="00B44E6A">
        <w:rPr>
          <w:rFonts w:ascii="Poppins" w:eastAsia="Times New Roman" w:hAnsi="Poppins" w:cs="Poppins"/>
          <w:b/>
          <w:bCs/>
          <w:color w:val="000000"/>
          <w:sz w:val="24"/>
          <w:szCs w:val="24"/>
          <w:lang w:eastAsia="cs-CZ"/>
        </w:rPr>
        <w:t xml:space="preserve">) + past </w:t>
      </w:r>
      <w:proofErr w:type="spellStart"/>
      <w:r w:rsidRPr="00B44E6A">
        <w:rPr>
          <w:rFonts w:ascii="Poppins" w:eastAsia="Times New Roman" w:hAnsi="Poppins" w:cs="Poppins"/>
          <w:b/>
          <w:bCs/>
          <w:color w:val="000000"/>
          <w:sz w:val="24"/>
          <w:szCs w:val="24"/>
          <w:lang w:eastAsia="cs-CZ"/>
        </w:rPr>
        <w:t>simple</w:t>
      </w:r>
      <w:proofErr w:type="spellEnd"/>
      <w:r w:rsidRPr="00B44E6A">
        <w:rPr>
          <w:rFonts w:ascii="Poppins" w:eastAsia="Times New Roman" w:hAnsi="Poppins" w:cs="Poppins"/>
          <w:b/>
          <w:bCs/>
          <w:color w:val="000000"/>
          <w:sz w:val="24"/>
          <w:szCs w:val="24"/>
          <w:lang w:eastAsia="cs-CZ"/>
        </w:rPr>
        <w:t>:</w:t>
      </w:r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br/>
      </w:r>
      <w:proofErr w:type="spellStart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We</w:t>
      </w:r>
      <w:proofErr w:type="spellEnd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</w:t>
      </w:r>
      <w:proofErr w:type="spellStart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can</w:t>
      </w:r>
      <w:proofErr w:type="spellEnd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use '</w:t>
      </w:r>
      <w:proofErr w:type="spellStart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wish</w:t>
      </w:r>
      <w:proofErr w:type="spellEnd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' to talk </w:t>
      </w:r>
      <w:proofErr w:type="spellStart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about</w:t>
      </w:r>
      <w:proofErr w:type="spellEnd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</w:t>
      </w:r>
      <w:proofErr w:type="spellStart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something</w:t>
      </w:r>
      <w:proofErr w:type="spellEnd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</w:t>
      </w:r>
      <w:proofErr w:type="spellStart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that</w:t>
      </w:r>
      <w:proofErr w:type="spellEnd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</w:t>
      </w:r>
      <w:proofErr w:type="spellStart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we</w:t>
      </w:r>
      <w:proofErr w:type="spellEnd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</w:t>
      </w:r>
      <w:proofErr w:type="spellStart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would</w:t>
      </w:r>
      <w:proofErr w:type="spellEnd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</w:t>
      </w:r>
      <w:proofErr w:type="spellStart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like</w:t>
      </w:r>
      <w:proofErr w:type="spellEnd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to </w:t>
      </w:r>
      <w:proofErr w:type="spellStart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be</w:t>
      </w:r>
      <w:proofErr w:type="spellEnd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</w:t>
      </w:r>
      <w:proofErr w:type="spellStart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different</w:t>
      </w:r>
      <w:proofErr w:type="spellEnd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in </w:t>
      </w:r>
      <w:proofErr w:type="spellStart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the</w:t>
      </w:r>
      <w:proofErr w:type="spellEnd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</w:t>
      </w:r>
      <w:proofErr w:type="spellStart"/>
      <w:r w:rsidRPr="00B44E6A">
        <w:rPr>
          <w:rFonts w:ascii="Poppins" w:eastAsia="Times New Roman" w:hAnsi="Poppins" w:cs="Poppins"/>
          <w:color w:val="000000"/>
          <w:sz w:val="24"/>
          <w:szCs w:val="24"/>
          <w:highlight w:val="yellow"/>
          <w:lang w:eastAsia="cs-CZ"/>
        </w:rPr>
        <w:t>present</w:t>
      </w:r>
      <w:proofErr w:type="spellEnd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</w:t>
      </w:r>
      <w:proofErr w:type="spellStart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or</w:t>
      </w:r>
      <w:proofErr w:type="spellEnd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</w:t>
      </w:r>
      <w:proofErr w:type="spellStart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the</w:t>
      </w:r>
      <w:proofErr w:type="spellEnd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</w:t>
      </w:r>
      <w:proofErr w:type="spellStart"/>
      <w:r w:rsidRPr="00B44E6A">
        <w:rPr>
          <w:rFonts w:ascii="Poppins" w:eastAsia="Times New Roman" w:hAnsi="Poppins" w:cs="Poppins"/>
          <w:color w:val="000000"/>
          <w:sz w:val="24"/>
          <w:szCs w:val="24"/>
          <w:highlight w:val="yellow"/>
          <w:lang w:eastAsia="cs-CZ"/>
        </w:rPr>
        <w:t>future</w:t>
      </w:r>
      <w:proofErr w:type="spellEnd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. </w:t>
      </w:r>
      <w:proofErr w:type="spellStart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It's</w:t>
      </w:r>
      <w:proofErr w:type="spellEnd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</w:t>
      </w:r>
      <w:proofErr w:type="spellStart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used</w:t>
      </w:r>
      <w:proofErr w:type="spellEnd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</w:t>
      </w:r>
      <w:proofErr w:type="spellStart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for</w:t>
      </w:r>
      <w:proofErr w:type="spellEnd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</w:t>
      </w:r>
      <w:proofErr w:type="spellStart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things</w:t>
      </w:r>
      <w:proofErr w:type="spellEnd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</w:t>
      </w:r>
      <w:proofErr w:type="spellStart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which</w:t>
      </w:r>
      <w:proofErr w:type="spellEnd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are </w:t>
      </w:r>
      <w:proofErr w:type="spellStart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impossible</w:t>
      </w:r>
      <w:proofErr w:type="spellEnd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</w:t>
      </w:r>
      <w:proofErr w:type="spellStart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or</w:t>
      </w:r>
      <w:proofErr w:type="spellEnd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very </w:t>
      </w:r>
      <w:proofErr w:type="spellStart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unlikely</w:t>
      </w:r>
      <w:proofErr w:type="spellEnd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.</w:t>
      </w:r>
    </w:p>
    <w:p w14:paraId="76795CB3" w14:textId="77777777" w:rsidR="00B44E6A" w:rsidRPr="00B44E6A" w:rsidRDefault="00B44E6A" w:rsidP="00B44E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Poppins" w:eastAsia="Times New Roman" w:hAnsi="Poppins" w:cs="Poppins"/>
          <w:color w:val="000000"/>
          <w:sz w:val="24"/>
          <w:szCs w:val="24"/>
          <w:lang w:eastAsia="cs-CZ"/>
        </w:rPr>
      </w:pPr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I </w:t>
      </w:r>
      <w:proofErr w:type="spellStart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wish</w:t>
      </w:r>
      <w:proofErr w:type="spellEnd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</w:t>
      </w:r>
      <w:proofErr w:type="spellStart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that</w:t>
      </w:r>
      <w:proofErr w:type="spellEnd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I had a big house (I </w:t>
      </w:r>
      <w:proofErr w:type="spellStart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don't</w:t>
      </w:r>
      <w:proofErr w:type="spellEnd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</w:t>
      </w:r>
      <w:proofErr w:type="spellStart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have</w:t>
      </w:r>
      <w:proofErr w:type="spellEnd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a big house, but </w:t>
      </w:r>
      <w:proofErr w:type="spellStart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it's</w:t>
      </w:r>
      <w:proofErr w:type="spellEnd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a nice idea!).</w:t>
      </w:r>
    </w:p>
    <w:p w14:paraId="28E6344B" w14:textId="77777777" w:rsidR="00B44E6A" w:rsidRPr="00B44E6A" w:rsidRDefault="00B44E6A" w:rsidP="00B44E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Poppins" w:eastAsia="Times New Roman" w:hAnsi="Poppins" w:cs="Poppins"/>
          <w:color w:val="000000"/>
          <w:sz w:val="24"/>
          <w:szCs w:val="24"/>
          <w:lang w:eastAsia="cs-CZ"/>
        </w:rPr>
      </w:pPr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I </w:t>
      </w:r>
      <w:proofErr w:type="spellStart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wish</w:t>
      </w:r>
      <w:proofErr w:type="spellEnd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</w:t>
      </w:r>
      <w:proofErr w:type="spellStart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that</w:t>
      </w:r>
      <w:proofErr w:type="spellEnd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</w:t>
      </w:r>
      <w:proofErr w:type="spellStart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we</w:t>
      </w:r>
      <w:proofErr w:type="spellEnd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</w:t>
      </w:r>
      <w:proofErr w:type="spellStart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didn't</w:t>
      </w:r>
      <w:proofErr w:type="spellEnd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</w:t>
      </w:r>
      <w:proofErr w:type="spellStart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need</w:t>
      </w:r>
      <w:proofErr w:type="spellEnd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to </w:t>
      </w:r>
      <w:proofErr w:type="spellStart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work</w:t>
      </w:r>
      <w:proofErr w:type="spellEnd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</w:t>
      </w:r>
      <w:proofErr w:type="spellStart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today</w:t>
      </w:r>
      <w:proofErr w:type="spellEnd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(</w:t>
      </w:r>
      <w:proofErr w:type="spellStart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we</w:t>
      </w:r>
      <w:proofErr w:type="spellEnd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do </w:t>
      </w:r>
      <w:proofErr w:type="spellStart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need</w:t>
      </w:r>
      <w:proofErr w:type="spellEnd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to </w:t>
      </w:r>
      <w:proofErr w:type="spellStart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work</w:t>
      </w:r>
      <w:proofErr w:type="spellEnd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</w:t>
      </w:r>
      <w:proofErr w:type="spellStart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today</w:t>
      </w:r>
      <w:proofErr w:type="spellEnd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, </w:t>
      </w:r>
      <w:proofErr w:type="spellStart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unfortunately</w:t>
      </w:r>
      <w:proofErr w:type="spellEnd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).</w:t>
      </w:r>
    </w:p>
    <w:p w14:paraId="2270DF10" w14:textId="77777777" w:rsidR="00B44E6A" w:rsidRPr="00B44E6A" w:rsidRDefault="00B44E6A" w:rsidP="00B44E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Poppins" w:eastAsia="Times New Roman" w:hAnsi="Poppins" w:cs="Poppins"/>
          <w:color w:val="000000"/>
          <w:sz w:val="24"/>
          <w:szCs w:val="24"/>
          <w:lang w:eastAsia="cs-CZ"/>
        </w:rPr>
      </w:pPr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I </w:t>
      </w:r>
      <w:proofErr w:type="spellStart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wish</w:t>
      </w:r>
      <w:proofErr w:type="spellEnd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</w:t>
      </w:r>
      <w:proofErr w:type="spellStart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that</w:t>
      </w:r>
      <w:proofErr w:type="spellEnd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</w:t>
      </w:r>
      <w:proofErr w:type="spellStart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you</w:t>
      </w:r>
      <w:proofErr w:type="spellEnd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</w:t>
      </w:r>
      <w:proofErr w:type="spellStart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lived</w:t>
      </w:r>
      <w:proofErr w:type="spellEnd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</w:t>
      </w:r>
      <w:proofErr w:type="spellStart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close</w:t>
      </w:r>
      <w:proofErr w:type="spellEnd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by (</w:t>
      </w:r>
      <w:proofErr w:type="spellStart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you</w:t>
      </w:r>
      <w:proofErr w:type="spellEnd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</w:t>
      </w:r>
      <w:proofErr w:type="spellStart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don't</w:t>
      </w:r>
      <w:proofErr w:type="spellEnd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live </w:t>
      </w:r>
      <w:proofErr w:type="spellStart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close</w:t>
      </w:r>
      <w:proofErr w:type="spellEnd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by).</w:t>
      </w:r>
    </w:p>
    <w:p w14:paraId="5F2A3D08" w14:textId="77777777" w:rsidR="00B44E6A" w:rsidRPr="00B44E6A" w:rsidRDefault="00B44E6A" w:rsidP="00B44E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Poppins" w:eastAsia="Times New Roman" w:hAnsi="Poppins" w:cs="Poppins"/>
          <w:color w:val="000000"/>
          <w:sz w:val="24"/>
          <w:szCs w:val="24"/>
          <w:lang w:eastAsia="cs-CZ"/>
        </w:rPr>
      </w:pPr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I </w:t>
      </w:r>
      <w:proofErr w:type="spellStart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wish</w:t>
      </w:r>
      <w:proofErr w:type="spellEnd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</w:t>
      </w:r>
      <w:proofErr w:type="spellStart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that</w:t>
      </w:r>
      <w:proofErr w:type="spellEnd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John </w:t>
      </w:r>
      <w:proofErr w:type="spellStart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wasn't</w:t>
      </w:r>
      <w:proofErr w:type="spellEnd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busy </w:t>
      </w:r>
      <w:proofErr w:type="spellStart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tomorrow</w:t>
      </w:r>
      <w:proofErr w:type="spellEnd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* (he </w:t>
      </w:r>
      <w:proofErr w:type="spellStart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is</w:t>
      </w:r>
      <w:proofErr w:type="spellEnd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busy, </w:t>
      </w:r>
      <w:proofErr w:type="spellStart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unfortunately</w:t>
      </w:r>
      <w:proofErr w:type="spellEnd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).</w:t>
      </w:r>
    </w:p>
    <w:p w14:paraId="27D1EF56" w14:textId="57326DA3" w:rsidR="00B44E6A" w:rsidRDefault="00B44E6A" w:rsidP="00B44E6A">
      <w:pPr>
        <w:spacing w:after="0" w:line="240" w:lineRule="auto"/>
        <w:rPr>
          <w:rFonts w:ascii="Poppins" w:eastAsia="Times New Roman" w:hAnsi="Poppins" w:cs="Poppins"/>
          <w:color w:val="000000"/>
          <w:sz w:val="24"/>
          <w:szCs w:val="24"/>
          <w:lang w:eastAsia="cs-CZ"/>
        </w:rPr>
      </w:pPr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In </w:t>
      </w:r>
      <w:proofErr w:type="spellStart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formal</w:t>
      </w:r>
      <w:proofErr w:type="spellEnd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</w:t>
      </w:r>
      <w:proofErr w:type="spellStart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writing</w:t>
      </w:r>
      <w:proofErr w:type="spellEnd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, </w:t>
      </w:r>
      <w:proofErr w:type="spellStart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you</w:t>
      </w:r>
      <w:proofErr w:type="spellEnd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</w:t>
      </w:r>
      <w:proofErr w:type="spellStart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will</w:t>
      </w:r>
      <w:proofErr w:type="spellEnd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</w:t>
      </w:r>
      <w:proofErr w:type="spellStart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see</w:t>
      </w:r>
      <w:proofErr w:type="spellEnd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'</w:t>
      </w:r>
      <w:proofErr w:type="spellStart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were</w:t>
      </w:r>
      <w:proofErr w:type="spellEnd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' </w:t>
      </w:r>
      <w:proofErr w:type="spellStart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instead</w:t>
      </w:r>
      <w:proofErr w:type="spellEnd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</w:t>
      </w:r>
      <w:proofErr w:type="spellStart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of</w:t>
      </w:r>
      <w:proofErr w:type="spellEnd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'</w:t>
      </w:r>
      <w:proofErr w:type="spellStart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was</w:t>
      </w:r>
      <w:proofErr w:type="spellEnd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' </w:t>
      </w:r>
      <w:proofErr w:type="spellStart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after</w:t>
      </w:r>
      <w:proofErr w:type="spellEnd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</w:t>
      </w:r>
      <w:proofErr w:type="spellStart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wish</w:t>
      </w:r>
      <w:proofErr w:type="spellEnd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. </w:t>
      </w:r>
    </w:p>
    <w:p w14:paraId="70302731" w14:textId="44A4E9B8" w:rsidR="00B44E6A" w:rsidRPr="00B44E6A" w:rsidRDefault="00B44E6A" w:rsidP="00B44E6A">
      <w:pPr>
        <w:spacing w:after="0" w:line="240" w:lineRule="auto"/>
        <w:rPr>
          <w:rFonts w:ascii="Poppins" w:eastAsia="Times New Roman" w:hAnsi="Poppins" w:cs="Poppins"/>
          <w:color w:val="000000"/>
          <w:sz w:val="24"/>
          <w:szCs w:val="24"/>
          <w:lang w:eastAsia="cs-CZ"/>
        </w:rPr>
      </w:pPr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'I </w:t>
      </w:r>
      <w:proofErr w:type="spellStart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wish</w:t>
      </w:r>
      <w:proofErr w:type="spellEnd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I </w:t>
      </w:r>
      <w:proofErr w:type="spellStart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were</w:t>
      </w:r>
      <w:proofErr w:type="spellEnd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</w:t>
      </w:r>
      <w:proofErr w:type="spellStart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rich</w:t>
      </w:r>
      <w:proofErr w:type="spellEnd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' </w:t>
      </w:r>
      <w:proofErr w:type="spellStart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or</w:t>
      </w:r>
      <w:proofErr w:type="spellEnd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'I </w:t>
      </w:r>
      <w:proofErr w:type="spellStart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wish</w:t>
      </w:r>
      <w:proofErr w:type="spellEnd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I </w:t>
      </w:r>
      <w:proofErr w:type="spellStart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was</w:t>
      </w:r>
      <w:proofErr w:type="spellEnd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</w:t>
      </w:r>
      <w:proofErr w:type="spellStart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rich</w:t>
      </w:r>
      <w:proofErr w:type="spellEnd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'.</w:t>
      </w:r>
    </w:p>
    <w:p w14:paraId="30E162CE" w14:textId="77777777" w:rsidR="00B44E6A" w:rsidRDefault="00B44E6A" w:rsidP="00B44E6A">
      <w:pPr>
        <w:spacing w:after="0" w:line="240" w:lineRule="auto"/>
        <w:rPr>
          <w:rFonts w:ascii="Poppins" w:eastAsia="Times New Roman" w:hAnsi="Poppins" w:cs="Poppins"/>
          <w:color w:val="000000"/>
          <w:sz w:val="24"/>
          <w:szCs w:val="24"/>
          <w:lang w:eastAsia="cs-CZ"/>
        </w:rPr>
      </w:pPr>
      <w:proofErr w:type="spellStart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We</w:t>
      </w:r>
      <w:proofErr w:type="spellEnd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</w:t>
      </w:r>
      <w:proofErr w:type="spellStart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also</w:t>
      </w:r>
      <w:proofErr w:type="spellEnd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use '</w:t>
      </w:r>
      <w:proofErr w:type="spellStart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wish</w:t>
      </w:r>
      <w:proofErr w:type="spellEnd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' </w:t>
      </w:r>
      <w:proofErr w:type="spellStart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with</w:t>
      </w:r>
      <w:proofErr w:type="spellEnd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</w:t>
      </w:r>
      <w:r w:rsidRPr="00B44E6A">
        <w:rPr>
          <w:rFonts w:ascii="Poppins" w:eastAsia="Times New Roman" w:hAnsi="Poppins" w:cs="Poppins"/>
          <w:b/>
          <w:bCs/>
          <w:color w:val="000000"/>
          <w:sz w:val="24"/>
          <w:szCs w:val="24"/>
          <w:lang w:eastAsia="cs-CZ"/>
        </w:rPr>
        <w:t>'</w:t>
      </w:r>
      <w:proofErr w:type="spellStart"/>
      <w:r w:rsidRPr="00B44E6A">
        <w:rPr>
          <w:rFonts w:ascii="Poppins" w:eastAsia="Times New Roman" w:hAnsi="Poppins" w:cs="Poppins"/>
          <w:b/>
          <w:bCs/>
          <w:color w:val="000000"/>
          <w:sz w:val="24"/>
          <w:szCs w:val="24"/>
          <w:lang w:eastAsia="cs-CZ"/>
        </w:rPr>
        <w:t>could</w:t>
      </w:r>
      <w:proofErr w:type="spellEnd"/>
      <w:r w:rsidRPr="00B44E6A">
        <w:rPr>
          <w:rFonts w:ascii="Poppins" w:eastAsia="Times New Roman" w:hAnsi="Poppins" w:cs="Poppins"/>
          <w:b/>
          <w:bCs/>
          <w:color w:val="000000"/>
          <w:sz w:val="24"/>
          <w:szCs w:val="24"/>
          <w:lang w:eastAsia="cs-CZ"/>
        </w:rPr>
        <w:t>'</w:t>
      </w:r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to talk </w:t>
      </w:r>
      <w:proofErr w:type="spellStart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about</w:t>
      </w:r>
      <w:proofErr w:type="spellEnd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</w:t>
      </w:r>
      <w:proofErr w:type="spellStart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things</w:t>
      </w:r>
      <w:proofErr w:type="spellEnd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in </w:t>
      </w:r>
      <w:proofErr w:type="spellStart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the</w:t>
      </w:r>
      <w:proofErr w:type="spellEnd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</w:t>
      </w:r>
      <w:proofErr w:type="spellStart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present</w:t>
      </w:r>
      <w:proofErr w:type="spellEnd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</w:t>
      </w:r>
      <w:proofErr w:type="spellStart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or</w:t>
      </w:r>
      <w:proofErr w:type="spellEnd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</w:t>
      </w:r>
      <w:proofErr w:type="spellStart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future</w:t>
      </w:r>
      <w:proofErr w:type="spellEnd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</w:t>
      </w:r>
      <w:proofErr w:type="spellStart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that</w:t>
      </w:r>
      <w:proofErr w:type="spellEnd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</w:t>
      </w:r>
      <w:proofErr w:type="spellStart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we</w:t>
      </w:r>
      <w:proofErr w:type="spellEnd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</w:t>
      </w:r>
      <w:proofErr w:type="spellStart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would</w:t>
      </w:r>
      <w:proofErr w:type="spellEnd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</w:t>
      </w:r>
      <w:proofErr w:type="spellStart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like</w:t>
      </w:r>
      <w:proofErr w:type="spellEnd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</w:t>
      </w:r>
      <w:r w:rsidRPr="00B44E6A">
        <w:rPr>
          <w:rFonts w:ascii="Poppins" w:eastAsia="Times New Roman" w:hAnsi="Poppins" w:cs="Poppins"/>
          <w:b/>
          <w:bCs/>
          <w:color w:val="000000"/>
          <w:sz w:val="24"/>
          <w:szCs w:val="24"/>
          <w:lang w:eastAsia="cs-CZ"/>
        </w:rPr>
        <w:t xml:space="preserve">to </w:t>
      </w:r>
      <w:proofErr w:type="spellStart"/>
      <w:r w:rsidRPr="00B44E6A">
        <w:rPr>
          <w:rFonts w:ascii="Poppins" w:eastAsia="Times New Roman" w:hAnsi="Poppins" w:cs="Poppins"/>
          <w:b/>
          <w:bCs/>
          <w:color w:val="000000"/>
          <w:sz w:val="24"/>
          <w:szCs w:val="24"/>
          <w:lang w:eastAsia="cs-CZ"/>
        </w:rPr>
        <w:t>be</w:t>
      </w:r>
      <w:proofErr w:type="spellEnd"/>
      <w:r w:rsidRPr="00B44E6A">
        <w:rPr>
          <w:rFonts w:ascii="Poppins" w:eastAsia="Times New Roman" w:hAnsi="Poppins" w:cs="Poppins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B44E6A">
        <w:rPr>
          <w:rFonts w:ascii="Poppins" w:eastAsia="Times New Roman" w:hAnsi="Poppins" w:cs="Poppins"/>
          <w:b/>
          <w:bCs/>
          <w:color w:val="000000"/>
          <w:sz w:val="24"/>
          <w:szCs w:val="24"/>
          <w:lang w:eastAsia="cs-CZ"/>
        </w:rPr>
        <w:t>different</w:t>
      </w:r>
      <w:proofErr w:type="spellEnd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. In </w:t>
      </w:r>
      <w:proofErr w:type="spellStart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this</w:t>
      </w:r>
      <w:proofErr w:type="spellEnd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</w:t>
      </w:r>
      <w:proofErr w:type="spellStart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situation</w:t>
      </w:r>
      <w:proofErr w:type="spellEnd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, '</w:t>
      </w:r>
      <w:proofErr w:type="spellStart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could</w:t>
      </w:r>
      <w:proofErr w:type="spellEnd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' </w:t>
      </w:r>
      <w:proofErr w:type="spellStart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is</w:t>
      </w:r>
      <w:proofErr w:type="spellEnd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</w:t>
      </w:r>
      <w:proofErr w:type="spellStart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the</w:t>
      </w:r>
      <w:proofErr w:type="spellEnd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past </w:t>
      </w:r>
      <w:proofErr w:type="spellStart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simple</w:t>
      </w:r>
      <w:proofErr w:type="spellEnd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</w:t>
      </w:r>
      <w:proofErr w:type="spellStart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of</w:t>
      </w:r>
      <w:proofErr w:type="spellEnd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'</w:t>
      </w:r>
      <w:proofErr w:type="spellStart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can</w:t>
      </w:r>
      <w:proofErr w:type="spellEnd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'.</w:t>
      </w:r>
    </w:p>
    <w:p w14:paraId="31EC912E" w14:textId="27C3B3D9" w:rsidR="00B44E6A" w:rsidRPr="00B44E6A" w:rsidRDefault="00B44E6A" w:rsidP="00B44E6A">
      <w:pPr>
        <w:pStyle w:val="Odstavecseseznamem"/>
        <w:numPr>
          <w:ilvl w:val="0"/>
          <w:numId w:val="3"/>
        </w:numPr>
        <w:spacing w:after="0" w:line="240" w:lineRule="auto"/>
        <w:rPr>
          <w:rFonts w:ascii="Poppins" w:eastAsia="Times New Roman" w:hAnsi="Poppins" w:cs="Poppins"/>
          <w:color w:val="000000"/>
          <w:sz w:val="24"/>
          <w:szCs w:val="24"/>
          <w:lang w:eastAsia="cs-CZ"/>
        </w:rPr>
      </w:pPr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I </w:t>
      </w:r>
      <w:proofErr w:type="spellStart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wish</w:t>
      </w:r>
      <w:proofErr w:type="spellEnd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</w:t>
      </w:r>
      <w:proofErr w:type="spellStart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that</w:t>
      </w:r>
      <w:proofErr w:type="spellEnd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I </w:t>
      </w:r>
      <w:proofErr w:type="spellStart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could</w:t>
      </w:r>
      <w:proofErr w:type="spellEnd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</w:t>
      </w:r>
      <w:proofErr w:type="spellStart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speak</w:t>
      </w:r>
      <w:proofErr w:type="spellEnd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</w:t>
      </w:r>
      <w:proofErr w:type="spellStart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Spanish</w:t>
      </w:r>
      <w:proofErr w:type="spellEnd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(but, </w:t>
      </w:r>
      <w:proofErr w:type="spellStart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unfortunately</w:t>
      </w:r>
      <w:proofErr w:type="spellEnd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, I </w:t>
      </w:r>
      <w:proofErr w:type="spellStart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can't</w:t>
      </w:r>
      <w:proofErr w:type="spellEnd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</w:t>
      </w:r>
      <w:proofErr w:type="spellStart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speak</w:t>
      </w:r>
      <w:proofErr w:type="spellEnd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</w:t>
      </w:r>
      <w:proofErr w:type="spellStart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Spanish</w:t>
      </w:r>
      <w:proofErr w:type="spellEnd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).</w:t>
      </w:r>
    </w:p>
    <w:p w14:paraId="5B8A6748" w14:textId="77777777" w:rsidR="00B44E6A" w:rsidRPr="00B44E6A" w:rsidRDefault="00B44E6A" w:rsidP="00B44E6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oppins" w:eastAsia="Times New Roman" w:hAnsi="Poppins" w:cs="Poppins"/>
          <w:color w:val="000000"/>
          <w:sz w:val="24"/>
          <w:szCs w:val="24"/>
          <w:lang w:eastAsia="cs-CZ"/>
        </w:rPr>
      </w:pPr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I </w:t>
      </w:r>
      <w:proofErr w:type="spellStart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wish</w:t>
      </w:r>
      <w:proofErr w:type="spellEnd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</w:t>
      </w:r>
      <w:proofErr w:type="spellStart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that</w:t>
      </w:r>
      <w:proofErr w:type="spellEnd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I </w:t>
      </w:r>
      <w:proofErr w:type="spellStart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could</w:t>
      </w:r>
      <w:proofErr w:type="spellEnd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drive (I </w:t>
      </w:r>
      <w:proofErr w:type="spellStart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can't</w:t>
      </w:r>
      <w:proofErr w:type="spellEnd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drive).</w:t>
      </w:r>
    </w:p>
    <w:p w14:paraId="67A91044" w14:textId="77777777" w:rsidR="00B44E6A" w:rsidRPr="00B44E6A" w:rsidRDefault="00B44E6A" w:rsidP="00B44E6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oppins" w:eastAsia="Times New Roman" w:hAnsi="Poppins" w:cs="Poppins"/>
          <w:color w:val="000000"/>
          <w:sz w:val="24"/>
          <w:szCs w:val="24"/>
          <w:lang w:eastAsia="cs-CZ"/>
        </w:rPr>
      </w:pPr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I </w:t>
      </w:r>
      <w:proofErr w:type="spellStart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wish</w:t>
      </w:r>
      <w:proofErr w:type="spellEnd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</w:t>
      </w:r>
      <w:proofErr w:type="spellStart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that</w:t>
      </w:r>
      <w:proofErr w:type="spellEnd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</w:t>
      </w:r>
      <w:proofErr w:type="spellStart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we</w:t>
      </w:r>
      <w:proofErr w:type="spellEnd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</w:t>
      </w:r>
      <w:proofErr w:type="spellStart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could</w:t>
      </w:r>
      <w:proofErr w:type="spellEnd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go to </w:t>
      </w:r>
      <w:proofErr w:type="spellStart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the</w:t>
      </w:r>
      <w:proofErr w:type="spellEnd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party </w:t>
      </w:r>
      <w:proofErr w:type="spellStart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tonight</w:t>
      </w:r>
      <w:proofErr w:type="spellEnd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(</w:t>
      </w:r>
      <w:proofErr w:type="spellStart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unfortunately</w:t>
      </w:r>
      <w:proofErr w:type="spellEnd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, </w:t>
      </w:r>
      <w:proofErr w:type="spellStart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we're</w:t>
      </w:r>
      <w:proofErr w:type="spellEnd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busy so </w:t>
      </w:r>
      <w:proofErr w:type="spellStart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we</w:t>
      </w:r>
      <w:proofErr w:type="spellEnd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</w:t>
      </w:r>
      <w:proofErr w:type="spellStart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can't</w:t>
      </w:r>
      <w:proofErr w:type="spellEnd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go).</w:t>
      </w:r>
    </w:p>
    <w:p w14:paraId="5BE1FC1C" w14:textId="77777777" w:rsidR="00B44E6A" w:rsidRPr="00B44E6A" w:rsidRDefault="00B44E6A" w:rsidP="00B44E6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oppins" w:eastAsia="Times New Roman" w:hAnsi="Poppins" w:cs="Poppins"/>
          <w:color w:val="000000"/>
          <w:sz w:val="24"/>
          <w:szCs w:val="24"/>
          <w:lang w:eastAsia="cs-CZ"/>
        </w:rPr>
      </w:pPr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I </w:t>
      </w:r>
      <w:proofErr w:type="spellStart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wish</w:t>
      </w:r>
      <w:proofErr w:type="spellEnd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</w:t>
      </w:r>
      <w:proofErr w:type="spellStart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that</w:t>
      </w:r>
      <w:proofErr w:type="spellEnd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John </w:t>
      </w:r>
      <w:proofErr w:type="spellStart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could</w:t>
      </w:r>
      <w:proofErr w:type="spellEnd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</w:t>
      </w:r>
      <w:proofErr w:type="spellStart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help</w:t>
      </w:r>
      <w:proofErr w:type="spellEnd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</w:t>
      </w:r>
      <w:proofErr w:type="spellStart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you</w:t>
      </w:r>
      <w:proofErr w:type="spellEnd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</w:t>
      </w:r>
      <w:proofErr w:type="spellStart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clean</w:t>
      </w:r>
      <w:proofErr w:type="spellEnd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up (John </w:t>
      </w:r>
      <w:proofErr w:type="spellStart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is</w:t>
      </w:r>
      <w:proofErr w:type="spellEnd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</w:t>
      </w:r>
      <w:proofErr w:type="spellStart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at</w:t>
      </w:r>
      <w:proofErr w:type="spellEnd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</w:t>
      </w:r>
      <w:proofErr w:type="spellStart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work</w:t>
      </w:r>
      <w:proofErr w:type="spellEnd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, so he </w:t>
      </w:r>
      <w:proofErr w:type="spellStart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can't</w:t>
      </w:r>
      <w:proofErr w:type="spellEnd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</w:t>
      </w:r>
      <w:proofErr w:type="spellStart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help</w:t>
      </w:r>
      <w:proofErr w:type="spellEnd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).</w:t>
      </w:r>
    </w:p>
    <w:p w14:paraId="07919E3C" w14:textId="172BB321" w:rsidR="00B44E6A" w:rsidRPr="00B44E6A" w:rsidRDefault="00B44E6A" w:rsidP="00B44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We</w:t>
      </w:r>
      <w:proofErr w:type="spellEnd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</w:t>
      </w:r>
      <w:proofErr w:type="spellStart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don't</w:t>
      </w:r>
      <w:proofErr w:type="spellEnd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</w:t>
      </w:r>
      <w:proofErr w:type="spellStart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usually</w:t>
      </w:r>
      <w:proofErr w:type="spellEnd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use '</w:t>
      </w:r>
      <w:proofErr w:type="spellStart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wish</w:t>
      </w:r>
      <w:proofErr w:type="spellEnd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' in </w:t>
      </w:r>
      <w:proofErr w:type="spellStart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this</w:t>
      </w:r>
      <w:proofErr w:type="spellEnd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</w:t>
      </w:r>
      <w:proofErr w:type="spellStart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way</w:t>
      </w:r>
      <w:proofErr w:type="spellEnd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</w:t>
      </w:r>
      <w:proofErr w:type="spellStart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for</w:t>
      </w:r>
      <w:proofErr w:type="spellEnd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</w:t>
      </w:r>
      <w:proofErr w:type="spellStart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things</w:t>
      </w:r>
      <w:proofErr w:type="spellEnd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</w:t>
      </w:r>
      <w:proofErr w:type="spellStart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that</w:t>
      </w:r>
      <w:proofErr w:type="spellEnd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are </w:t>
      </w:r>
      <w:proofErr w:type="spellStart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really</w:t>
      </w:r>
      <w:proofErr w:type="spellEnd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</w:t>
      </w:r>
      <w:proofErr w:type="spellStart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possible</w:t>
      </w:r>
      <w:proofErr w:type="spellEnd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in </w:t>
      </w:r>
      <w:proofErr w:type="spellStart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the</w:t>
      </w:r>
      <w:proofErr w:type="spellEnd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</w:t>
      </w:r>
      <w:proofErr w:type="spellStart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future</w:t>
      </w:r>
      <w:proofErr w:type="spellEnd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. </w:t>
      </w:r>
      <w:proofErr w:type="spellStart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Instead</w:t>
      </w:r>
      <w:proofErr w:type="spellEnd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, </w:t>
      </w:r>
      <w:proofErr w:type="spellStart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we</w:t>
      </w:r>
      <w:proofErr w:type="spellEnd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use 'hope'</w:t>
      </w:r>
    </w:p>
    <w:p w14:paraId="78701206" w14:textId="77777777" w:rsidR="00B44E6A" w:rsidRPr="00B44E6A" w:rsidRDefault="00B44E6A" w:rsidP="00B44E6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Poppins" w:eastAsia="Times New Roman" w:hAnsi="Poppins" w:cs="Poppins"/>
          <w:color w:val="000000"/>
          <w:sz w:val="24"/>
          <w:szCs w:val="24"/>
          <w:lang w:eastAsia="cs-CZ"/>
        </w:rPr>
      </w:pPr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I hope </w:t>
      </w:r>
      <w:proofErr w:type="spellStart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that</w:t>
      </w:r>
      <w:proofErr w:type="spellEnd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</w:t>
      </w:r>
      <w:proofErr w:type="spellStart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you</w:t>
      </w:r>
      <w:proofErr w:type="spellEnd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</w:t>
      </w:r>
      <w:proofErr w:type="spellStart"/>
      <w:r w:rsidRPr="00B44E6A">
        <w:rPr>
          <w:rFonts w:ascii="Poppins" w:eastAsia="Times New Roman" w:hAnsi="Poppins" w:cs="Poppins"/>
          <w:b/>
          <w:bCs/>
          <w:color w:val="000000"/>
          <w:sz w:val="24"/>
          <w:szCs w:val="24"/>
          <w:lang w:eastAsia="cs-CZ"/>
        </w:rPr>
        <w:t>pass</w:t>
      </w:r>
      <w:proofErr w:type="spellEnd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</w:t>
      </w:r>
      <w:proofErr w:type="spellStart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your</w:t>
      </w:r>
      <w:proofErr w:type="spellEnd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</w:t>
      </w:r>
      <w:proofErr w:type="spellStart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exam</w:t>
      </w:r>
      <w:proofErr w:type="spellEnd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(NOT: </w:t>
      </w:r>
      <w:del w:id="0" w:author="Unknown">
        <w:r w:rsidRPr="00B44E6A">
          <w:rPr>
            <w:rFonts w:ascii="Poppins" w:eastAsia="Times New Roman" w:hAnsi="Poppins" w:cs="Poppins"/>
            <w:color w:val="000000"/>
            <w:sz w:val="24"/>
            <w:szCs w:val="24"/>
            <w:lang w:eastAsia="cs-CZ"/>
          </w:rPr>
          <w:delText>I wish that you passed the exam</w:delText>
        </w:r>
      </w:del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).</w:t>
      </w:r>
    </w:p>
    <w:p w14:paraId="7E707327" w14:textId="77777777" w:rsidR="00B44E6A" w:rsidRPr="00B44E6A" w:rsidRDefault="00B44E6A" w:rsidP="00B44E6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Poppins" w:eastAsia="Times New Roman" w:hAnsi="Poppins" w:cs="Poppins"/>
          <w:color w:val="000000"/>
          <w:sz w:val="24"/>
          <w:szCs w:val="24"/>
          <w:lang w:eastAsia="cs-CZ"/>
        </w:rPr>
      </w:pPr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I hope </w:t>
      </w:r>
      <w:proofErr w:type="spellStart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that</w:t>
      </w:r>
      <w:proofErr w:type="spellEnd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</w:t>
      </w:r>
      <w:proofErr w:type="spellStart"/>
      <w:r w:rsidRPr="00B44E6A">
        <w:rPr>
          <w:rFonts w:ascii="Poppins" w:eastAsia="Times New Roman" w:hAnsi="Poppins" w:cs="Poppins"/>
          <w:b/>
          <w:bCs/>
          <w:color w:val="000000"/>
          <w:sz w:val="24"/>
          <w:szCs w:val="24"/>
          <w:lang w:eastAsia="cs-CZ"/>
        </w:rPr>
        <w:t>it's</w:t>
      </w:r>
      <w:proofErr w:type="spellEnd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sunny </w:t>
      </w:r>
      <w:proofErr w:type="spellStart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tomorrow</w:t>
      </w:r>
      <w:proofErr w:type="spellEnd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(NOT: </w:t>
      </w:r>
      <w:del w:id="1" w:author="Unknown">
        <w:r w:rsidRPr="00B44E6A">
          <w:rPr>
            <w:rFonts w:ascii="Poppins" w:eastAsia="Times New Roman" w:hAnsi="Poppins" w:cs="Poppins"/>
            <w:color w:val="000000"/>
            <w:sz w:val="24"/>
            <w:szCs w:val="24"/>
            <w:lang w:eastAsia="cs-CZ"/>
          </w:rPr>
          <w:delText>I wish that it was sunny tomorrow</w:delText>
        </w:r>
      </w:del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).</w:t>
      </w:r>
    </w:p>
    <w:p w14:paraId="3AFE8C7D" w14:textId="77777777" w:rsidR="00B44E6A" w:rsidRPr="00B44E6A" w:rsidRDefault="00B44E6A" w:rsidP="00B44E6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Poppins" w:eastAsia="Times New Roman" w:hAnsi="Poppins" w:cs="Poppins"/>
          <w:color w:val="000000"/>
          <w:sz w:val="24"/>
          <w:szCs w:val="24"/>
          <w:lang w:eastAsia="cs-CZ"/>
        </w:rPr>
      </w:pPr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I hope </w:t>
      </w:r>
      <w:proofErr w:type="spellStart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that</w:t>
      </w:r>
      <w:proofErr w:type="spellEnd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Julie </w:t>
      </w:r>
      <w:r w:rsidRPr="00B44E6A">
        <w:rPr>
          <w:rFonts w:ascii="Poppins" w:eastAsia="Times New Roman" w:hAnsi="Poppins" w:cs="Poppins"/>
          <w:b/>
          <w:bCs/>
          <w:color w:val="000000"/>
          <w:sz w:val="24"/>
          <w:szCs w:val="24"/>
          <w:lang w:eastAsia="cs-CZ"/>
        </w:rPr>
        <w:t>has</w:t>
      </w:r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a </w:t>
      </w:r>
      <w:proofErr w:type="spellStart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lovely</w:t>
      </w:r>
      <w:proofErr w:type="spellEnd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</w:t>
      </w:r>
      <w:proofErr w:type="spellStart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holiday</w:t>
      </w:r>
      <w:proofErr w:type="spellEnd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(NOT: </w:t>
      </w:r>
      <w:del w:id="2" w:author="Unknown">
        <w:r w:rsidRPr="00B44E6A">
          <w:rPr>
            <w:rFonts w:ascii="Poppins" w:eastAsia="Times New Roman" w:hAnsi="Poppins" w:cs="Poppins"/>
            <w:color w:val="000000"/>
            <w:sz w:val="24"/>
            <w:szCs w:val="24"/>
            <w:lang w:eastAsia="cs-CZ"/>
          </w:rPr>
          <w:delText>I wish that Julie had a lovely holiday</w:delText>
        </w:r>
      </w:del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).</w:t>
      </w:r>
    </w:p>
    <w:p w14:paraId="526071D9" w14:textId="77777777" w:rsidR="00B44E6A" w:rsidRPr="00B44E6A" w:rsidRDefault="00B44E6A" w:rsidP="00B44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B44E6A">
        <w:rPr>
          <w:rFonts w:ascii="Poppins" w:eastAsia="Times New Roman" w:hAnsi="Poppins" w:cs="Poppins"/>
          <w:b/>
          <w:bCs/>
          <w:color w:val="000000"/>
          <w:sz w:val="24"/>
          <w:szCs w:val="24"/>
          <w:lang w:eastAsia="cs-CZ"/>
        </w:rPr>
        <w:lastRenderedPageBreak/>
        <w:t>Wish</w:t>
      </w:r>
      <w:proofErr w:type="spellEnd"/>
      <w:r w:rsidRPr="00B44E6A">
        <w:rPr>
          <w:rFonts w:ascii="Poppins" w:eastAsia="Times New Roman" w:hAnsi="Poppins" w:cs="Poppins"/>
          <w:b/>
          <w:bCs/>
          <w:color w:val="000000"/>
          <w:sz w:val="24"/>
          <w:szCs w:val="24"/>
          <w:lang w:eastAsia="cs-CZ"/>
        </w:rPr>
        <w:t xml:space="preserve"> + (</w:t>
      </w:r>
      <w:proofErr w:type="spellStart"/>
      <w:r w:rsidRPr="00B44E6A">
        <w:rPr>
          <w:rFonts w:ascii="Poppins" w:eastAsia="Times New Roman" w:hAnsi="Poppins" w:cs="Poppins"/>
          <w:b/>
          <w:bCs/>
          <w:color w:val="000000"/>
          <w:sz w:val="24"/>
          <w:szCs w:val="24"/>
          <w:lang w:eastAsia="cs-CZ"/>
        </w:rPr>
        <w:t>that</w:t>
      </w:r>
      <w:proofErr w:type="spellEnd"/>
      <w:r w:rsidRPr="00B44E6A">
        <w:rPr>
          <w:rFonts w:ascii="Poppins" w:eastAsia="Times New Roman" w:hAnsi="Poppins" w:cs="Poppins"/>
          <w:b/>
          <w:bCs/>
          <w:color w:val="000000"/>
          <w:sz w:val="24"/>
          <w:szCs w:val="24"/>
          <w:lang w:eastAsia="cs-CZ"/>
        </w:rPr>
        <w:t xml:space="preserve">) + </w:t>
      </w:r>
      <w:proofErr w:type="spellStart"/>
      <w:r w:rsidRPr="00B44E6A">
        <w:rPr>
          <w:rFonts w:ascii="Poppins" w:eastAsia="Times New Roman" w:hAnsi="Poppins" w:cs="Poppins"/>
          <w:b/>
          <w:bCs/>
          <w:color w:val="000000"/>
          <w:sz w:val="24"/>
          <w:szCs w:val="24"/>
          <w:lang w:eastAsia="cs-CZ"/>
        </w:rPr>
        <w:t>would</w:t>
      </w:r>
      <w:proofErr w:type="spellEnd"/>
      <w:r w:rsidRPr="00B44E6A">
        <w:rPr>
          <w:rFonts w:ascii="Poppins" w:eastAsia="Times New Roman" w:hAnsi="Poppins" w:cs="Poppins"/>
          <w:b/>
          <w:bCs/>
          <w:color w:val="000000"/>
          <w:sz w:val="24"/>
          <w:szCs w:val="24"/>
          <w:lang w:eastAsia="cs-CZ"/>
        </w:rPr>
        <w:t>:</w:t>
      </w:r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br/>
        <w:t xml:space="preserve">On </w:t>
      </w:r>
      <w:proofErr w:type="spellStart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the</w:t>
      </w:r>
      <w:proofErr w:type="spellEnd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</w:t>
      </w:r>
      <w:proofErr w:type="spellStart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other</w:t>
      </w:r>
      <w:proofErr w:type="spellEnd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hand, </w:t>
      </w:r>
      <w:proofErr w:type="spellStart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we</w:t>
      </w:r>
      <w:proofErr w:type="spellEnd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use </w:t>
      </w:r>
      <w:r w:rsidRPr="00B44E6A">
        <w:rPr>
          <w:rFonts w:ascii="Poppins" w:eastAsia="Times New Roman" w:hAnsi="Poppins" w:cs="Poppins"/>
          <w:b/>
          <w:bCs/>
          <w:color w:val="000000"/>
          <w:sz w:val="24"/>
          <w:szCs w:val="24"/>
          <w:lang w:eastAsia="cs-CZ"/>
        </w:rPr>
        <w:t>'</w:t>
      </w:r>
      <w:proofErr w:type="spellStart"/>
      <w:r w:rsidRPr="00B44E6A">
        <w:rPr>
          <w:rFonts w:ascii="Poppins" w:eastAsia="Times New Roman" w:hAnsi="Poppins" w:cs="Poppins"/>
          <w:b/>
          <w:bCs/>
          <w:color w:val="000000"/>
          <w:sz w:val="24"/>
          <w:szCs w:val="24"/>
          <w:lang w:eastAsia="cs-CZ"/>
        </w:rPr>
        <w:t>would</w:t>
      </w:r>
      <w:proofErr w:type="spellEnd"/>
      <w:r w:rsidRPr="00B44E6A">
        <w:rPr>
          <w:rFonts w:ascii="Poppins" w:eastAsia="Times New Roman" w:hAnsi="Poppins" w:cs="Poppins"/>
          <w:b/>
          <w:bCs/>
          <w:color w:val="000000"/>
          <w:sz w:val="24"/>
          <w:szCs w:val="24"/>
          <w:lang w:eastAsia="cs-CZ"/>
        </w:rPr>
        <w:t xml:space="preserve">' </w:t>
      </w:r>
      <w:proofErr w:type="spellStart"/>
      <w:r w:rsidRPr="00B44E6A">
        <w:rPr>
          <w:rFonts w:ascii="Poppins" w:eastAsia="Times New Roman" w:hAnsi="Poppins" w:cs="Poppins"/>
          <w:b/>
          <w:bCs/>
          <w:color w:val="000000"/>
          <w:sz w:val="24"/>
          <w:szCs w:val="24"/>
          <w:lang w:eastAsia="cs-CZ"/>
        </w:rPr>
        <w:t>with</w:t>
      </w:r>
      <w:proofErr w:type="spellEnd"/>
      <w:r w:rsidRPr="00B44E6A">
        <w:rPr>
          <w:rFonts w:ascii="Poppins" w:eastAsia="Times New Roman" w:hAnsi="Poppins" w:cs="Poppins"/>
          <w:b/>
          <w:bCs/>
          <w:color w:val="000000"/>
          <w:sz w:val="24"/>
          <w:szCs w:val="24"/>
          <w:lang w:eastAsia="cs-CZ"/>
        </w:rPr>
        <w:t xml:space="preserve"> '</w:t>
      </w:r>
      <w:proofErr w:type="spellStart"/>
      <w:r w:rsidRPr="00B44E6A">
        <w:rPr>
          <w:rFonts w:ascii="Poppins" w:eastAsia="Times New Roman" w:hAnsi="Poppins" w:cs="Poppins"/>
          <w:b/>
          <w:bCs/>
          <w:color w:val="000000"/>
          <w:sz w:val="24"/>
          <w:szCs w:val="24"/>
          <w:lang w:eastAsia="cs-CZ"/>
        </w:rPr>
        <w:t>wish</w:t>
      </w:r>
      <w:proofErr w:type="spellEnd"/>
      <w:r w:rsidRPr="00B44E6A">
        <w:rPr>
          <w:rFonts w:ascii="Poppins" w:eastAsia="Times New Roman" w:hAnsi="Poppins" w:cs="Poppins"/>
          <w:b/>
          <w:bCs/>
          <w:color w:val="000000"/>
          <w:sz w:val="24"/>
          <w:szCs w:val="24"/>
          <w:lang w:eastAsia="cs-CZ"/>
        </w:rPr>
        <w:t>'</w:t>
      </w:r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in a </w:t>
      </w:r>
      <w:proofErr w:type="spellStart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little</w:t>
      </w:r>
      <w:proofErr w:type="spellEnd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bit </w:t>
      </w:r>
      <w:proofErr w:type="spellStart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of</w:t>
      </w:r>
      <w:proofErr w:type="spellEnd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a </w:t>
      </w:r>
      <w:proofErr w:type="spellStart"/>
      <w:r w:rsidRPr="00B44E6A">
        <w:rPr>
          <w:rFonts w:ascii="Poppins" w:eastAsia="Times New Roman" w:hAnsi="Poppins" w:cs="Poppins"/>
          <w:b/>
          <w:bCs/>
          <w:color w:val="000000"/>
          <w:sz w:val="24"/>
          <w:szCs w:val="24"/>
          <w:lang w:eastAsia="cs-CZ"/>
        </w:rPr>
        <w:t>special</w:t>
      </w:r>
      <w:proofErr w:type="spellEnd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</w:t>
      </w:r>
      <w:proofErr w:type="spellStart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way</w:t>
      </w:r>
      <w:proofErr w:type="spellEnd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. </w:t>
      </w:r>
      <w:proofErr w:type="spellStart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It's</w:t>
      </w:r>
      <w:proofErr w:type="spellEnd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</w:t>
      </w:r>
      <w:proofErr w:type="spellStart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generally</w:t>
      </w:r>
      <w:proofErr w:type="spellEnd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</w:t>
      </w:r>
      <w:proofErr w:type="spellStart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used</w:t>
      </w:r>
      <w:proofErr w:type="spellEnd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</w:t>
      </w:r>
      <w:proofErr w:type="spellStart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about</w:t>
      </w:r>
      <w:proofErr w:type="spellEnd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</w:t>
      </w:r>
      <w:proofErr w:type="spellStart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other</w:t>
      </w:r>
      <w:proofErr w:type="spellEnd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</w:t>
      </w:r>
      <w:proofErr w:type="spellStart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people</w:t>
      </w:r>
      <w:proofErr w:type="spellEnd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</w:t>
      </w:r>
      <w:proofErr w:type="spellStart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who</w:t>
      </w:r>
      <w:proofErr w:type="spellEnd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are </w:t>
      </w:r>
      <w:proofErr w:type="spellStart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doing</w:t>
      </w:r>
      <w:proofErr w:type="spellEnd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(</w:t>
      </w:r>
      <w:proofErr w:type="spellStart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or</w:t>
      </w:r>
      <w:proofErr w:type="spellEnd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not </w:t>
      </w:r>
      <w:proofErr w:type="spellStart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doing</w:t>
      </w:r>
      <w:proofErr w:type="spellEnd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) </w:t>
      </w:r>
      <w:proofErr w:type="spellStart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something</w:t>
      </w:r>
      <w:proofErr w:type="spellEnd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</w:t>
      </w:r>
      <w:proofErr w:type="spellStart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that</w:t>
      </w:r>
      <w:proofErr w:type="spellEnd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</w:t>
      </w:r>
      <w:proofErr w:type="spellStart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we</w:t>
      </w:r>
      <w:proofErr w:type="spellEnd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</w:t>
      </w:r>
      <w:proofErr w:type="spellStart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don't</w:t>
      </w:r>
      <w:proofErr w:type="spellEnd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</w:t>
      </w:r>
      <w:proofErr w:type="spellStart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like</w:t>
      </w:r>
      <w:proofErr w:type="spellEnd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and </w:t>
      </w:r>
      <w:proofErr w:type="spellStart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we</w:t>
      </w:r>
      <w:proofErr w:type="spellEnd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</w:t>
      </w:r>
      <w:proofErr w:type="spellStart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want</w:t>
      </w:r>
      <w:proofErr w:type="spellEnd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</w:t>
      </w:r>
      <w:proofErr w:type="spellStart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that</w:t>
      </w:r>
      <w:proofErr w:type="spellEnd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person to </w:t>
      </w:r>
      <w:proofErr w:type="spellStart"/>
      <w:r w:rsidRPr="00B44E6A">
        <w:rPr>
          <w:rFonts w:ascii="Poppins" w:eastAsia="Times New Roman" w:hAnsi="Poppins" w:cs="Poppins"/>
          <w:b/>
          <w:bCs/>
          <w:color w:val="000000"/>
          <w:sz w:val="24"/>
          <w:szCs w:val="24"/>
          <w:lang w:eastAsia="cs-CZ"/>
        </w:rPr>
        <w:t>change</w:t>
      </w:r>
      <w:proofErr w:type="spellEnd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. </w:t>
      </w:r>
      <w:proofErr w:type="spellStart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It's</w:t>
      </w:r>
      <w:proofErr w:type="spellEnd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</w:t>
      </w:r>
      <w:r w:rsidRPr="00B44E6A">
        <w:rPr>
          <w:rFonts w:ascii="Poppins" w:eastAsia="Times New Roman" w:hAnsi="Poppins" w:cs="Poppins"/>
          <w:i/>
          <w:iCs/>
          <w:color w:val="000000"/>
          <w:sz w:val="24"/>
          <w:szCs w:val="24"/>
          <w:lang w:eastAsia="cs-CZ"/>
        </w:rPr>
        <w:t xml:space="preserve">not </w:t>
      </w:r>
      <w:proofErr w:type="spellStart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usually</w:t>
      </w:r>
      <w:proofErr w:type="spellEnd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</w:t>
      </w:r>
      <w:proofErr w:type="spellStart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used</w:t>
      </w:r>
      <w:proofErr w:type="spellEnd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</w:t>
      </w:r>
      <w:proofErr w:type="spellStart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about</w:t>
      </w:r>
      <w:proofErr w:type="spellEnd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</w:t>
      </w:r>
      <w:proofErr w:type="spellStart"/>
      <w:r w:rsidRPr="00B44E6A">
        <w:rPr>
          <w:rFonts w:ascii="Poppins" w:eastAsia="Times New Roman" w:hAnsi="Poppins" w:cs="Poppins"/>
          <w:i/>
          <w:iCs/>
          <w:color w:val="000000"/>
          <w:sz w:val="24"/>
          <w:szCs w:val="24"/>
          <w:lang w:eastAsia="cs-CZ"/>
        </w:rPr>
        <w:t>ourselves</w:t>
      </w:r>
      <w:proofErr w:type="spellEnd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, </w:t>
      </w:r>
      <w:proofErr w:type="spellStart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or</w:t>
      </w:r>
      <w:proofErr w:type="spellEnd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</w:t>
      </w:r>
      <w:proofErr w:type="spellStart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about</w:t>
      </w:r>
      <w:proofErr w:type="spellEnd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</w:t>
      </w:r>
      <w:proofErr w:type="spellStart"/>
      <w:r w:rsidRPr="00B44E6A">
        <w:rPr>
          <w:rFonts w:ascii="Poppins" w:eastAsia="Times New Roman" w:hAnsi="Poppins" w:cs="Poppins"/>
          <w:i/>
          <w:iCs/>
          <w:color w:val="000000"/>
          <w:sz w:val="24"/>
          <w:szCs w:val="24"/>
          <w:lang w:eastAsia="cs-CZ"/>
        </w:rPr>
        <w:t>something</w:t>
      </w:r>
      <w:proofErr w:type="spellEnd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</w:t>
      </w:r>
      <w:proofErr w:type="spellStart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which</w:t>
      </w:r>
      <w:proofErr w:type="spellEnd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</w:t>
      </w:r>
      <w:proofErr w:type="spellStart"/>
      <w:r w:rsidRPr="00B44E6A">
        <w:rPr>
          <w:rFonts w:ascii="Poppins" w:eastAsia="Times New Roman" w:hAnsi="Poppins" w:cs="Poppins"/>
          <w:i/>
          <w:iCs/>
          <w:color w:val="000000"/>
          <w:sz w:val="24"/>
          <w:szCs w:val="24"/>
          <w:lang w:eastAsia="cs-CZ"/>
        </w:rPr>
        <w:t>nobody</w:t>
      </w:r>
      <w:proofErr w:type="spellEnd"/>
      <w:r w:rsidRPr="00B44E6A">
        <w:rPr>
          <w:rFonts w:ascii="Poppins" w:eastAsia="Times New Roman" w:hAnsi="Poppins" w:cs="Poppins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B44E6A">
        <w:rPr>
          <w:rFonts w:ascii="Poppins" w:eastAsia="Times New Roman" w:hAnsi="Poppins" w:cs="Poppins"/>
          <w:i/>
          <w:iCs/>
          <w:color w:val="000000"/>
          <w:sz w:val="24"/>
          <w:szCs w:val="24"/>
          <w:lang w:eastAsia="cs-CZ"/>
        </w:rPr>
        <w:t>can</w:t>
      </w:r>
      <w:proofErr w:type="spellEnd"/>
      <w:r w:rsidRPr="00B44E6A">
        <w:rPr>
          <w:rFonts w:ascii="Poppins" w:eastAsia="Times New Roman" w:hAnsi="Poppins" w:cs="Poppins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B44E6A">
        <w:rPr>
          <w:rFonts w:ascii="Poppins" w:eastAsia="Times New Roman" w:hAnsi="Poppins" w:cs="Poppins"/>
          <w:i/>
          <w:iCs/>
          <w:color w:val="000000"/>
          <w:sz w:val="24"/>
          <w:szCs w:val="24"/>
          <w:lang w:eastAsia="cs-CZ"/>
        </w:rPr>
        <w:t>change</w:t>
      </w:r>
      <w:proofErr w:type="spellEnd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</w:t>
      </w:r>
      <w:proofErr w:type="spellStart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though</w:t>
      </w:r>
      <w:proofErr w:type="spellEnd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, </w:t>
      </w:r>
      <w:proofErr w:type="spellStart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exceptionally</w:t>
      </w:r>
      <w:proofErr w:type="spellEnd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, </w:t>
      </w:r>
      <w:proofErr w:type="spellStart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we</w:t>
      </w:r>
      <w:proofErr w:type="spellEnd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do </w:t>
      </w:r>
      <w:r w:rsidRPr="00B44E6A">
        <w:rPr>
          <w:rFonts w:ascii="Poppins" w:eastAsia="Times New Roman" w:hAnsi="Poppins" w:cs="Poppins"/>
          <w:color w:val="000000"/>
          <w:sz w:val="24"/>
          <w:szCs w:val="24"/>
          <w:u w:val="single"/>
          <w:lang w:eastAsia="cs-CZ"/>
        </w:rPr>
        <w:t>use</w:t>
      </w:r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</w:t>
      </w:r>
      <w:proofErr w:type="spellStart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it</w:t>
      </w:r>
      <w:proofErr w:type="spellEnd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</w:t>
      </w:r>
      <w:proofErr w:type="spellStart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about</w:t>
      </w:r>
      <w:proofErr w:type="spellEnd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</w:t>
      </w:r>
      <w:proofErr w:type="spellStart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the</w:t>
      </w:r>
      <w:proofErr w:type="spellEnd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</w:t>
      </w:r>
      <w:proofErr w:type="spellStart"/>
      <w:r w:rsidRPr="00B44E6A">
        <w:rPr>
          <w:rFonts w:ascii="Poppins" w:eastAsia="Times New Roman" w:hAnsi="Poppins" w:cs="Poppins"/>
          <w:i/>
          <w:iCs/>
          <w:color w:val="000000"/>
          <w:sz w:val="24"/>
          <w:szCs w:val="24"/>
          <w:lang w:eastAsia="cs-CZ"/>
        </w:rPr>
        <w:t>weather</w:t>
      </w:r>
      <w:proofErr w:type="spellEnd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.</w:t>
      </w:r>
    </w:p>
    <w:p w14:paraId="58FC74E3" w14:textId="77777777" w:rsidR="00B44E6A" w:rsidRPr="00B44E6A" w:rsidRDefault="00B44E6A" w:rsidP="00B44E6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Poppins" w:eastAsia="Times New Roman" w:hAnsi="Poppins" w:cs="Poppins"/>
          <w:color w:val="000000"/>
          <w:sz w:val="24"/>
          <w:szCs w:val="24"/>
          <w:lang w:eastAsia="cs-CZ"/>
        </w:rPr>
      </w:pPr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I </w:t>
      </w:r>
      <w:proofErr w:type="spellStart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wish</w:t>
      </w:r>
      <w:proofErr w:type="spellEnd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</w:t>
      </w:r>
      <w:proofErr w:type="spellStart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that</w:t>
      </w:r>
      <w:proofErr w:type="spellEnd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John </w:t>
      </w:r>
      <w:proofErr w:type="spellStart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wouldn't</w:t>
      </w:r>
      <w:proofErr w:type="spellEnd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</w:t>
      </w:r>
      <w:proofErr w:type="spellStart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eat</w:t>
      </w:r>
      <w:proofErr w:type="spellEnd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</w:t>
      </w:r>
      <w:proofErr w:type="spellStart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all</w:t>
      </w:r>
      <w:proofErr w:type="spellEnd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</w:t>
      </w:r>
      <w:proofErr w:type="spellStart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the</w:t>
      </w:r>
      <w:proofErr w:type="spellEnd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</w:t>
      </w:r>
      <w:proofErr w:type="spellStart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chocolate</w:t>
      </w:r>
      <w:proofErr w:type="spellEnd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. (John </w:t>
      </w:r>
      <w:proofErr w:type="spellStart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does</w:t>
      </w:r>
      <w:proofErr w:type="spellEnd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</w:t>
      </w:r>
      <w:proofErr w:type="spellStart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usually</w:t>
      </w:r>
      <w:proofErr w:type="spellEnd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</w:t>
      </w:r>
      <w:proofErr w:type="spellStart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eat</w:t>
      </w:r>
      <w:proofErr w:type="spellEnd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</w:t>
      </w:r>
      <w:proofErr w:type="spellStart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all</w:t>
      </w:r>
      <w:proofErr w:type="spellEnd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</w:t>
      </w:r>
      <w:proofErr w:type="spellStart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the</w:t>
      </w:r>
      <w:proofErr w:type="spellEnd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</w:t>
      </w:r>
      <w:proofErr w:type="spellStart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chocolate</w:t>
      </w:r>
      <w:proofErr w:type="spellEnd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and I </w:t>
      </w:r>
      <w:proofErr w:type="spellStart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don't</w:t>
      </w:r>
      <w:proofErr w:type="spellEnd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</w:t>
      </w:r>
      <w:proofErr w:type="spellStart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like</w:t>
      </w:r>
      <w:proofErr w:type="spellEnd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</w:t>
      </w:r>
      <w:proofErr w:type="spellStart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it</w:t>
      </w:r>
      <w:proofErr w:type="spellEnd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. I </w:t>
      </w:r>
      <w:proofErr w:type="spellStart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want</w:t>
      </w:r>
      <w:proofErr w:type="spellEnd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</w:t>
      </w:r>
      <w:proofErr w:type="spellStart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him</w:t>
      </w:r>
      <w:proofErr w:type="spellEnd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to </w:t>
      </w:r>
      <w:proofErr w:type="spellStart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change</w:t>
      </w:r>
      <w:proofErr w:type="spellEnd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his </w:t>
      </w:r>
      <w:proofErr w:type="spellStart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behaviour</w:t>
      </w:r>
      <w:proofErr w:type="spellEnd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!)</w:t>
      </w:r>
    </w:p>
    <w:p w14:paraId="681D073F" w14:textId="77777777" w:rsidR="00B44E6A" w:rsidRPr="00B44E6A" w:rsidRDefault="00B44E6A" w:rsidP="00B44E6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Poppins" w:eastAsia="Times New Roman" w:hAnsi="Poppins" w:cs="Poppins"/>
          <w:color w:val="000000"/>
          <w:sz w:val="24"/>
          <w:szCs w:val="24"/>
          <w:lang w:eastAsia="cs-CZ"/>
        </w:rPr>
      </w:pPr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I </w:t>
      </w:r>
      <w:proofErr w:type="spellStart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wish</w:t>
      </w:r>
      <w:proofErr w:type="spellEnd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</w:t>
      </w:r>
      <w:proofErr w:type="spellStart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that</w:t>
      </w:r>
      <w:proofErr w:type="spellEnd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</w:t>
      </w:r>
      <w:proofErr w:type="spellStart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the</w:t>
      </w:r>
      <w:proofErr w:type="spellEnd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</w:t>
      </w:r>
      <w:proofErr w:type="spellStart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neighbours</w:t>
      </w:r>
      <w:proofErr w:type="spellEnd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</w:t>
      </w:r>
      <w:proofErr w:type="spellStart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would</w:t>
      </w:r>
      <w:proofErr w:type="spellEnd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</w:t>
      </w:r>
      <w:proofErr w:type="spellStart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be</w:t>
      </w:r>
      <w:proofErr w:type="spellEnd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</w:t>
      </w:r>
      <w:proofErr w:type="spellStart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quiet</w:t>
      </w:r>
      <w:proofErr w:type="spellEnd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! (They are not </w:t>
      </w:r>
      <w:proofErr w:type="spellStart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quiet</w:t>
      </w:r>
      <w:proofErr w:type="spellEnd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and I </w:t>
      </w:r>
      <w:proofErr w:type="spellStart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don't</w:t>
      </w:r>
      <w:proofErr w:type="spellEnd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</w:t>
      </w:r>
      <w:proofErr w:type="spellStart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like</w:t>
      </w:r>
      <w:proofErr w:type="spellEnd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</w:t>
      </w:r>
      <w:proofErr w:type="spellStart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the</w:t>
      </w:r>
      <w:proofErr w:type="spellEnd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</w:t>
      </w:r>
      <w:proofErr w:type="spellStart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noise</w:t>
      </w:r>
      <w:proofErr w:type="spellEnd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.)</w:t>
      </w:r>
    </w:p>
    <w:p w14:paraId="3CABF379" w14:textId="77777777" w:rsidR="00B44E6A" w:rsidRPr="00B44E6A" w:rsidRDefault="00B44E6A" w:rsidP="00B44E6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Poppins" w:eastAsia="Times New Roman" w:hAnsi="Poppins" w:cs="Poppins"/>
          <w:color w:val="000000"/>
          <w:sz w:val="24"/>
          <w:szCs w:val="24"/>
          <w:lang w:eastAsia="cs-CZ"/>
        </w:rPr>
      </w:pPr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I </w:t>
      </w:r>
      <w:proofErr w:type="spellStart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wish</w:t>
      </w:r>
      <w:proofErr w:type="spellEnd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</w:t>
      </w:r>
      <w:proofErr w:type="spellStart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that</w:t>
      </w:r>
      <w:proofErr w:type="spellEnd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</w:t>
      </w:r>
      <w:proofErr w:type="spellStart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you</w:t>
      </w:r>
      <w:proofErr w:type="spellEnd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</w:t>
      </w:r>
      <w:proofErr w:type="spellStart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wouldn't</w:t>
      </w:r>
      <w:proofErr w:type="spellEnd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</w:t>
      </w:r>
      <w:proofErr w:type="spellStart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smoke</w:t>
      </w:r>
      <w:proofErr w:type="spellEnd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so much! (</w:t>
      </w:r>
      <w:proofErr w:type="spellStart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You</w:t>
      </w:r>
      <w:proofErr w:type="spellEnd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do </w:t>
      </w:r>
      <w:proofErr w:type="spellStart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smoke</w:t>
      </w:r>
      <w:proofErr w:type="spellEnd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a lot and I </w:t>
      </w:r>
      <w:proofErr w:type="spellStart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don't</w:t>
      </w:r>
      <w:proofErr w:type="spellEnd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</w:t>
      </w:r>
      <w:proofErr w:type="spellStart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like</w:t>
      </w:r>
      <w:proofErr w:type="spellEnd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</w:t>
      </w:r>
      <w:proofErr w:type="spellStart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it</w:t>
      </w:r>
      <w:proofErr w:type="spellEnd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. I </w:t>
      </w:r>
      <w:proofErr w:type="spellStart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want</w:t>
      </w:r>
      <w:proofErr w:type="spellEnd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</w:t>
      </w:r>
      <w:proofErr w:type="spellStart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you</w:t>
      </w:r>
      <w:proofErr w:type="spellEnd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to </w:t>
      </w:r>
      <w:proofErr w:type="spellStart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change</w:t>
      </w:r>
      <w:proofErr w:type="spellEnd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</w:t>
      </w:r>
      <w:proofErr w:type="spellStart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this</w:t>
      </w:r>
      <w:proofErr w:type="spellEnd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.)</w:t>
      </w:r>
    </w:p>
    <w:p w14:paraId="2BA83EE7" w14:textId="77777777" w:rsidR="00B44E6A" w:rsidRPr="00B44E6A" w:rsidRDefault="00B44E6A" w:rsidP="00B44E6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Poppins" w:eastAsia="Times New Roman" w:hAnsi="Poppins" w:cs="Poppins"/>
          <w:color w:val="000000"/>
          <w:sz w:val="24"/>
          <w:szCs w:val="24"/>
          <w:lang w:eastAsia="cs-CZ"/>
        </w:rPr>
      </w:pPr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I </w:t>
      </w:r>
      <w:proofErr w:type="spellStart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wish</w:t>
      </w:r>
      <w:proofErr w:type="spellEnd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</w:t>
      </w:r>
      <w:proofErr w:type="spellStart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that</w:t>
      </w:r>
      <w:proofErr w:type="spellEnd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</w:t>
      </w:r>
      <w:proofErr w:type="spellStart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you</w:t>
      </w:r>
      <w:proofErr w:type="spellEnd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</w:t>
      </w:r>
      <w:proofErr w:type="spellStart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wouldn't</w:t>
      </w:r>
      <w:proofErr w:type="spellEnd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</w:t>
      </w:r>
      <w:proofErr w:type="spellStart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work</w:t>
      </w:r>
      <w:proofErr w:type="spellEnd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</w:t>
      </w:r>
      <w:proofErr w:type="spellStart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late</w:t>
      </w:r>
      <w:proofErr w:type="spellEnd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so </w:t>
      </w:r>
      <w:proofErr w:type="spellStart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often</w:t>
      </w:r>
      <w:proofErr w:type="spellEnd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.</w:t>
      </w:r>
    </w:p>
    <w:p w14:paraId="7081E481" w14:textId="77777777" w:rsidR="00B44E6A" w:rsidRPr="00B44E6A" w:rsidRDefault="00B44E6A" w:rsidP="00B44E6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Poppins" w:eastAsia="Times New Roman" w:hAnsi="Poppins" w:cs="Poppins"/>
          <w:color w:val="000000"/>
          <w:sz w:val="24"/>
          <w:szCs w:val="24"/>
          <w:lang w:eastAsia="cs-CZ"/>
        </w:rPr>
      </w:pPr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I </w:t>
      </w:r>
      <w:proofErr w:type="spellStart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wish</w:t>
      </w:r>
      <w:proofErr w:type="spellEnd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</w:t>
      </w:r>
      <w:proofErr w:type="spellStart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that</w:t>
      </w:r>
      <w:proofErr w:type="spellEnd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</w:t>
      </w:r>
      <w:proofErr w:type="spellStart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it</w:t>
      </w:r>
      <w:proofErr w:type="spellEnd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</w:t>
      </w:r>
      <w:proofErr w:type="spellStart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would</w:t>
      </w:r>
      <w:proofErr w:type="spellEnd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stop </w:t>
      </w:r>
      <w:proofErr w:type="spellStart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raining</w:t>
      </w:r>
      <w:proofErr w:type="spellEnd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!</w:t>
      </w:r>
    </w:p>
    <w:p w14:paraId="422818BB" w14:textId="77777777" w:rsidR="00B44E6A" w:rsidRPr="00B44E6A" w:rsidRDefault="00B44E6A" w:rsidP="00B44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We</w:t>
      </w:r>
      <w:proofErr w:type="spellEnd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</w:t>
      </w:r>
      <w:proofErr w:type="spellStart"/>
      <w:r w:rsidRPr="00B44E6A">
        <w:rPr>
          <w:rFonts w:ascii="Poppins" w:eastAsia="Times New Roman" w:hAnsi="Poppins" w:cs="Poppins"/>
          <w:b/>
          <w:bCs/>
          <w:color w:val="000000"/>
          <w:sz w:val="24"/>
          <w:szCs w:val="24"/>
          <w:lang w:eastAsia="cs-CZ"/>
        </w:rPr>
        <w:t>don't</w:t>
      </w:r>
      <w:proofErr w:type="spellEnd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</w:t>
      </w:r>
      <w:proofErr w:type="spellStart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usually</w:t>
      </w:r>
      <w:proofErr w:type="spellEnd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use </w:t>
      </w:r>
      <w:r w:rsidRPr="00B44E6A">
        <w:rPr>
          <w:rFonts w:ascii="Poppins" w:eastAsia="Times New Roman" w:hAnsi="Poppins" w:cs="Poppins"/>
          <w:b/>
          <w:bCs/>
          <w:color w:val="000000"/>
          <w:sz w:val="24"/>
          <w:szCs w:val="24"/>
          <w:lang w:eastAsia="cs-CZ"/>
        </w:rPr>
        <w:t>'</w:t>
      </w:r>
      <w:proofErr w:type="spellStart"/>
      <w:r w:rsidRPr="00B44E6A">
        <w:rPr>
          <w:rFonts w:ascii="Poppins" w:eastAsia="Times New Roman" w:hAnsi="Poppins" w:cs="Poppins"/>
          <w:b/>
          <w:bCs/>
          <w:color w:val="000000"/>
          <w:sz w:val="24"/>
          <w:szCs w:val="24"/>
          <w:lang w:eastAsia="cs-CZ"/>
        </w:rPr>
        <w:t>would</w:t>
      </w:r>
      <w:proofErr w:type="spellEnd"/>
      <w:r w:rsidRPr="00B44E6A">
        <w:rPr>
          <w:rFonts w:ascii="Poppins" w:eastAsia="Times New Roman" w:hAnsi="Poppins" w:cs="Poppins"/>
          <w:b/>
          <w:bCs/>
          <w:color w:val="000000"/>
          <w:sz w:val="24"/>
          <w:szCs w:val="24"/>
          <w:lang w:eastAsia="cs-CZ"/>
        </w:rPr>
        <w:t xml:space="preserve">' </w:t>
      </w:r>
      <w:proofErr w:type="spellStart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when</w:t>
      </w:r>
      <w:proofErr w:type="spellEnd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</w:t>
      </w:r>
      <w:proofErr w:type="spellStart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there's</w:t>
      </w:r>
      <w:proofErr w:type="spellEnd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</w:t>
      </w:r>
      <w:r w:rsidRPr="00B44E6A">
        <w:rPr>
          <w:rFonts w:ascii="Poppins" w:eastAsia="Times New Roman" w:hAnsi="Poppins" w:cs="Poppins"/>
          <w:b/>
          <w:bCs/>
          <w:color w:val="000000"/>
          <w:sz w:val="24"/>
          <w:szCs w:val="24"/>
          <w:lang w:eastAsia="cs-CZ"/>
        </w:rPr>
        <w:t>no feeling</w:t>
      </w:r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</w:t>
      </w:r>
      <w:proofErr w:type="spellStart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that</w:t>
      </w:r>
      <w:proofErr w:type="spellEnd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</w:t>
      </w:r>
      <w:proofErr w:type="spellStart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we</w:t>
      </w:r>
      <w:proofErr w:type="spellEnd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</w:t>
      </w:r>
      <w:proofErr w:type="spellStart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want</w:t>
      </w:r>
      <w:proofErr w:type="spellEnd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</w:t>
      </w:r>
      <w:proofErr w:type="spellStart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somebody</w:t>
      </w:r>
      <w:proofErr w:type="spellEnd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to </w:t>
      </w:r>
      <w:proofErr w:type="spellStart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change</w:t>
      </w:r>
      <w:proofErr w:type="spellEnd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</w:t>
      </w:r>
      <w:proofErr w:type="spellStart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their</w:t>
      </w:r>
      <w:proofErr w:type="spellEnd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</w:t>
      </w:r>
      <w:proofErr w:type="spellStart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behaviour</w:t>
      </w:r>
      <w:proofErr w:type="spellEnd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.</w:t>
      </w:r>
    </w:p>
    <w:p w14:paraId="17499F1E" w14:textId="77777777" w:rsidR="00B44E6A" w:rsidRPr="00B44E6A" w:rsidRDefault="00B44E6A" w:rsidP="00B44E6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Poppins" w:eastAsia="Times New Roman" w:hAnsi="Poppins" w:cs="Poppins"/>
          <w:color w:val="000000"/>
          <w:sz w:val="24"/>
          <w:szCs w:val="24"/>
          <w:lang w:eastAsia="cs-CZ"/>
        </w:rPr>
      </w:pPr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NOT: </w:t>
      </w:r>
      <w:del w:id="3" w:author="Unknown">
        <w:r w:rsidRPr="00B44E6A">
          <w:rPr>
            <w:rFonts w:ascii="Poppins" w:eastAsia="Times New Roman" w:hAnsi="Poppins" w:cs="Poppins"/>
            <w:color w:val="000000"/>
            <w:sz w:val="24"/>
            <w:szCs w:val="24"/>
            <w:lang w:eastAsia="cs-CZ"/>
          </w:rPr>
          <w:delText>I wish that tomorrow would be a holiday.</w:delText>
        </w:r>
      </w:del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 (</w:t>
      </w:r>
      <w:proofErr w:type="spellStart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Instead</w:t>
      </w:r>
      <w:proofErr w:type="spellEnd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: I </w:t>
      </w:r>
      <w:proofErr w:type="spellStart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wish</w:t>
      </w:r>
      <w:proofErr w:type="spellEnd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</w:t>
      </w:r>
      <w:proofErr w:type="spellStart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that</w:t>
      </w:r>
      <w:proofErr w:type="spellEnd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</w:t>
      </w:r>
      <w:proofErr w:type="spellStart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tomorrow</w:t>
      </w:r>
      <w:proofErr w:type="spellEnd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</w:t>
      </w:r>
      <w:proofErr w:type="spellStart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was</w:t>
      </w:r>
      <w:proofErr w:type="spellEnd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a </w:t>
      </w:r>
      <w:proofErr w:type="spellStart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holiday</w:t>
      </w:r>
      <w:proofErr w:type="spellEnd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.)</w:t>
      </w:r>
    </w:p>
    <w:p w14:paraId="7E6A0BED" w14:textId="77777777" w:rsidR="00B44E6A" w:rsidRPr="00B44E6A" w:rsidRDefault="00B44E6A" w:rsidP="00B44E6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Poppins" w:eastAsia="Times New Roman" w:hAnsi="Poppins" w:cs="Poppins"/>
          <w:color w:val="000000"/>
          <w:sz w:val="24"/>
          <w:szCs w:val="24"/>
          <w:lang w:eastAsia="cs-CZ"/>
        </w:rPr>
      </w:pPr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NOT: </w:t>
      </w:r>
      <w:del w:id="4" w:author="Unknown">
        <w:r w:rsidRPr="00B44E6A">
          <w:rPr>
            <w:rFonts w:ascii="Poppins" w:eastAsia="Times New Roman" w:hAnsi="Poppins" w:cs="Poppins"/>
            <w:color w:val="000000"/>
            <w:sz w:val="24"/>
            <w:szCs w:val="24"/>
            <w:lang w:eastAsia="cs-CZ"/>
          </w:rPr>
          <w:delText>I wish that I would work harder.</w:delText>
        </w:r>
      </w:del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 (</w:t>
      </w:r>
      <w:proofErr w:type="spellStart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It's</w:t>
      </w:r>
      <w:proofErr w:type="spellEnd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</w:t>
      </w:r>
      <w:proofErr w:type="spellStart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strange</w:t>
      </w:r>
      <w:proofErr w:type="spellEnd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to use '</w:t>
      </w:r>
      <w:proofErr w:type="spellStart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wish</w:t>
      </w:r>
      <w:proofErr w:type="spellEnd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' + '</w:t>
      </w:r>
      <w:proofErr w:type="spellStart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would</w:t>
      </w:r>
      <w:proofErr w:type="spellEnd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' </w:t>
      </w:r>
      <w:proofErr w:type="spellStart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about</w:t>
      </w:r>
      <w:proofErr w:type="spellEnd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</w:t>
      </w:r>
      <w:proofErr w:type="spellStart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yourself</w:t>
      </w:r>
      <w:proofErr w:type="spellEnd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, as </w:t>
      </w:r>
      <w:proofErr w:type="spellStart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you</w:t>
      </w:r>
      <w:proofErr w:type="spellEnd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</w:t>
      </w:r>
      <w:proofErr w:type="spellStart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can</w:t>
      </w:r>
      <w:proofErr w:type="spellEnd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</w:t>
      </w:r>
      <w:proofErr w:type="spellStart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change</w:t>
      </w:r>
      <w:proofErr w:type="spellEnd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</w:t>
      </w:r>
      <w:proofErr w:type="spellStart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your</w:t>
      </w:r>
      <w:proofErr w:type="spellEnd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</w:t>
      </w:r>
      <w:proofErr w:type="spellStart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behaviour</w:t>
      </w:r>
      <w:proofErr w:type="spellEnd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</w:t>
      </w:r>
      <w:proofErr w:type="spellStart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if</w:t>
      </w:r>
      <w:proofErr w:type="spellEnd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</w:t>
      </w:r>
      <w:proofErr w:type="spellStart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you</w:t>
      </w:r>
      <w:proofErr w:type="spellEnd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</w:t>
      </w:r>
      <w:proofErr w:type="spellStart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don't</w:t>
      </w:r>
      <w:proofErr w:type="spellEnd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</w:t>
      </w:r>
      <w:proofErr w:type="spellStart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like</w:t>
      </w:r>
      <w:proofErr w:type="spellEnd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</w:t>
      </w:r>
      <w:proofErr w:type="spellStart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it!</w:t>
      </w:r>
      <w:proofErr w:type="spellEnd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)</w:t>
      </w:r>
    </w:p>
    <w:p w14:paraId="45586E9F" w14:textId="77777777" w:rsidR="00B44E6A" w:rsidRPr="00B44E6A" w:rsidRDefault="00B44E6A" w:rsidP="00B44E6A">
      <w:pPr>
        <w:spacing w:before="150" w:after="150" w:line="240" w:lineRule="auto"/>
        <w:ind w:left="150" w:right="150"/>
        <w:jc w:val="center"/>
        <w:outlineLvl w:val="1"/>
        <w:rPr>
          <w:rFonts w:ascii="Poppins" w:eastAsia="Times New Roman" w:hAnsi="Poppins" w:cs="Poppins"/>
          <w:color w:val="808080"/>
          <w:sz w:val="31"/>
          <w:szCs w:val="31"/>
          <w:lang w:eastAsia="cs-CZ"/>
        </w:rPr>
      </w:pPr>
      <w:proofErr w:type="spellStart"/>
      <w:r w:rsidRPr="00B44E6A">
        <w:rPr>
          <w:rFonts w:ascii="Poppins" w:eastAsia="Times New Roman" w:hAnsi="Poppins" w:cs="Poppins"/>
          <w:color w:val="808080"/>
          <w:sz w:val="31"/>
          <w:szCs w:val="31"/>
          <w:lang w:eastAsia="cs-CZ"/>
        </w:rPr>
        <w:t>Wishes</w:t>
      </w:r>
      <w:proofErr w:type="spellEnd"/>
      <w:r w:rsidRPr="00B44E6A">
        <w:rPr>
          <w:rFonts w:ascii="Poppins" w:eastAsia="Times New Roman" w:hAnsi="Poppins" w:cs="Poppins"/>
          <w:color w:val="808080"/>
          <w:sz w:val="31"/>
          <w:szCs w:val="31"/>
          <w:lang w:eastAsia="cs-CZ"/>
        </w:rPr>
        <w:t xml:space="preserve"> </w:t>
      </w:r>
      <w:proofErr w:type="spellStart"/>
      <w:r w:rsidRPr="00B44E6A">
        <w:rPr>
          <w:rFonts w:ascii="Poppins" w:eastAsia="Times New Roman" w:hAnsi="Poppins" w:cs="Poppins"/>
          <w:color w:val="808080"/>
          <w:sz w:val="31"/>
          <w:szCs w:val="31"/>
          <w:lang w:eastAsia="cs-CZ"/>
        </w:rPr>
        <w:t>about</w:t>
      </w:r>
      <w:proofErr w:type="spellEnd"/>
      <w:r w:rsidRPr="00B44E6A">
        <w:rPr>
          <w:rFonts w:ascii="Poppins" w:eastAsia="Times New Roman" w:hAnsi="Poppins" w:cs="Poppins"/>
          <w:color w:val="808080"/>
          <w:sz w:val="31"/>
          <w:szCs w:val="31"/>
          <w:lang w:eastAsia="cs-CZ"/>
        </w:rPr>
        <w:t xml:space="preserve"> </w:t>
      </w:r>
      <w:proofErr w:type="spellStart"/>
      <w:r w:rsidRPr="00B44E6A">
        <w:rPr>
          <w:rFonts w:ascii="Poppins" w:eastAsia="Times New Roman" w:hAnsi="Poppins" w:cs="Poppins"/>
          <w:color w:val="808080"/>
          <w:sz w:val="31"/>
          <w:szCs w:val="31"/>
          <w:lang w:eastAsia="cs-CZ"/>
        </w:rPr>
        <w:t>the</w:t>
      </w:r>
      <w:proofErr w:type="spellEnd"/>
      <w:r w:rsidRPr="00B44E6A">
        <w:rPr>
          <w:rFonts w:ascii="Poppins" w:eastAsia="Times New Roman" w:hAnsi="Poppins" w:cs="Poppins"/>
          <w:color w:val="808080"/>
          <w:sz w:val="31"/>
          <w:szCs w:val="31"/>
          <w:lang w:eastAsia="cs-CZ"/>
        </w:rPr>
        <w:t xml:space="preserve"> past</w:t>
      </w:r>
    </w:p>
    <w:p w14:paraId="036CED40" w14:textId="77777777" w:rsidR="00B44E6A" w:rsidRDefault="00B44E6A" w:rsidP="00B44E6A">
      <w:pPr>
        <w:spacing w:after="300" w:line="480" w:lineRule="atLeast"/>
        <w:rPr>
          <w:rFonts w:ascii="Poppins" w:eastAsia="Times New Roman" w:hAnsi="Poppins" w:cs="Poppins"/>
          <w:color w:val="000000"/>
          <w:sz w:val="24"/>
          <w:szCs w:val="24"/>
          <w:lang w:eastAsia="cs-CZ"/>
        </w:rPr>
      </w:pPr>
      <w:proofErr w:type="spellStart"/>
      <w:r w:rsidRPr="00B44E6A">
        <w:rPr>
          <w:rFonts w:ascii="Poppins" w:eastAsia="Times New Roman" w:hAnsi="Poppins" w:cs="Poppins"/>
          <w:b/>
          <w:bCs/>
          <w:color w:val="000000"/>
          <w:sz w:val="24"/>
          <w:szCs w:val="24"/>
          <w:lang w:eastAsia="cs-CZ"/>
        </w:rPr>
        <w:t>Wish</w:t>
      </w:r>
      <w:proofErr w:type="spellEnd"/>
      <w:r w:rsidRPr="00B44E6A">
        <w:rPr>
          <w:rFonts w:ascii="Poppins" w:eastAsia="Times New Roman" w:hAnsi="Poppins" w:cs="Poppins"/>
          <w:b/>
          <w:bCs/>
          <w:color w:val="000000"/>
          <w:sz w:val="24"/>
          <w:szCs w:val="24"/>
          <w:lang w:eastAsia="cs-CZ"/>
        </w:rPr>
        <w:t xml:space="preserve"> + (</w:t>
      </w:r>
      <w:proofErr w:type="spellStart"/>
      <w:r w:rsidRPr="00B44E6A">
        <w:rPr>
          <w:rFonts w:ascii="Poppins" w:eastAsia="Times New Roman" w:hAnsi="Poppins" w:cs="Poppins"/>
          <w:b/>
          <w:bCs/>
          <w:color w:val="000000"/>
          <w:sz w:val="24"/>
          <w:szCs w:val="24"/>
          <w:lang w:eastAsia="cs-CZ"/>
        </w:rPr>
        <w:t>that</w:t>
      </w:r>
      <w:proofErr w:type="spellEnd"/>
      <w:r w:rsidRPr="00B44E6A">
        <w:rPr>
          <w:rFonts w:ascii="Poppins" w:eastAsia="Times New Roman" w:hAnsi="Poppins" w:cs="Poppins"/>
          <w:b/>
          <w:bCs/>
          <w:color w:val="000000"/>
          <w:sz w:val="24"/>
          <w:szCs w:val="24"/>
          <w:lang w:eastAsia="cs-CZ"/>
        </w:rPr>
        <w:t xml:space="preserve">) + past </w:t>
      </w:r>
      <w:proofErr w:type="spellStart"/>
      <w:r w:rsidRPr="00B44E6A">
        <w:rPr>
          <w:rFonts w:ascii="Poppins" w:eastAsia="Times New Roman" w:hAnsi="Poppins" w:cs="Poppins"/>
          <w:b/>
          <w:bCs/>
          <w:color w:val="000000"/>
          <w:sz w:val="24"/>
          <w:szCs w:val="24"/>
          <w:lang w:eastAsia="cs-CZ"/>
        </w:rPr>
        <w:t>perfect</w:t>
      </w:r>
      <w:proofErr w:type="spellEnd"/>
      <w:r w:rsidRPr="00B44E6A">
        <w:rPr>
          <w:rFonts w:ascii="Poppins" w:eastAsia="Times New Roman" w:hAnsi="Poppins" w:cs="Poppins"/>
          <w:b/>
          <w:bCs/>
          <w:color w:val="000000"/>
          <w:sz w:val="24"/>
          <w:szCs w:val="24"/>
          <w:lang w:eastAsia="cs-CZ"/>
        </w:rPr>
        <w:t>:</w:t>
      </w:r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br/>
      </w:r>
      <w:proofErr w:type="spellStart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We</w:t>
      </w:r>
      <w:proofErr w:type="spellEnd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</w:t>
      </w:r>
      <w:proofErr w:type="spellStart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can</w:t>
      </w:r>
      <w:proofErr w:type="spellEnd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use '</w:t>
      </w:r>
      <w:proofErr w:type="spellStart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wish</w:t>
      </w:r>
      <w:proofErr w:type="spellEnd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' </w:t>
      </w:r>
      <w:proofErr w:type="spellStart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with</w:t>
      </w:r>
      <w:proofErr w:type="spellEnd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</w:t>
      </w:r>
      <w:proofErr w:type="spellStart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the</w:t>
      </w:r>
      <w:proofErr w:type="spellEnd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past </w:t>
      </w:r>
      <w:proofErr w:type="spellStart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perfect</w:t>
      </w:r>
      <w:proofErr w:type="spellEnd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to talk </w:t>
      </w:r>
      <w:proofErr w:type="spellStart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about</w:t>
      </w:r>
      <w:proofErr w:type="spellEnd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</w:t>
      </w:r>
      <w:proofErr w:type="spellStart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regrets</w:t>
      </w:r>
      <w:proofErr w:type="spellEnd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</w:t>
      </w:r>
      <w:proofErr w:type="spellStart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from</w:t>
      </w:r>
      <w:proofErr w:type="spellEnd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</w:t>
      </w:r>
      <w:proofErr w:type="spellStart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the</w:t>
      </w:r>
      <w:proofErr w:type="spellEnd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</w:t>
      </w:r>
      <w:r w:rsidRPr="00B44E6A">
        <w:rPr>
          <w:rFonts w:ascii="Poppins" w:eastAsia="Times New Roman" w:hAnsi="Poppins" w:cs="Poppins"/>
          <w:color w:val="000000"/>
          <w:sz w:val="24"/>
          <w:szCs w:val="24"/>
          <w:highlight w:val="yellow"/>
          <w:lang w:eastAsia="cs-CZ"/>
        </w:rPr>
        <w:t>past</w:t>
      </w:r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. These are </w:t>
      </w:r>
      <w:proofErr w:type="spellStart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things</w:t>
      </w:r>
      <w:proofErr w:type="spellEnd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</w:t>
      </w:r>
      <w:proofErr w:type="spellStart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that</w:t>
      </w:r>
      <w:proofErr w:type="spellEnd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</w:t>
      </w:r>
      <w:proofErr w:type="spellStart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have</w:t>
      </w:r>
      <w:proofErr w:type="spellEnd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</w:t>
      </w:r>
      <w:proofErr w:type="spellStart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already</w:t>
      </w:r>
      <w:proofErr w:type="spellEnd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</w:t>
      </w:r>
      <w:proofErr w:type="spellStart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happened</w:t>
      </w:r>
      <w:proofErr w:type="spellEnd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but </w:t>
      </w:r>
      <w:proofErr w:type="spellStart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we</w:t>
      </w:r>
      <w:proofErr w:type="spellEnd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</w:t>
      </w:r>
      <w:proofErr w:type="spellStart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wish</w:t>
      </w:r>
      <w:proofErr w:type="spellEnd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</w:t>
      </w:r>
      <w:proofErr w:type="spellStart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they'd</w:t>
      </w:r>
      <w:proofErr w:type="spellEnd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</w:t>
      </w:r>
      <w:proofErr w:type="spellStart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happened</w:t>
      </w:r>
      <w:proofErr w:type="spellEnd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in a </w:t>
      </w:r>
      <w:proofErr w:type="spellStart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different</w:t>
      </w:r>
      <w:proofErr w:type="spellEnd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</w:t>
      </w:r>
      <w:proofErr w:type="spellStart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way</w:t>
      </w:r>
      <w:proofErr w:type="spellEnd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. </w:t>
      </w:r>
    </w:p>
    <w:p w14:paraId="34CF3361" w14:textId="1014A790" w:rsidR="00B44E6A" w:rsidRPr="00B44E6A" w:rsidRDefault="00B44E6A" w:rsidP="00B44E6A">
      <w:pPr>
        <w:pStyle w:val="Odstavecseseznamem"/>
        <w:numPr>
          <w:ilvl w:val="0"/>
          <w:numId w:val="11"/>
        </w:numPr>
        <w:spacing w:after="300" w:line="480" w:lineRule="atLeast"/>
        <w:rPr>
          <w:rFonts w:ascii="Poppins" w:eastAsia="Times New Roman" w:hAnsi="Poppins" w:cs="Poppins"/>
          <w:color w:val="000000"/>
          <w:sz w:val="24"/>
          <w:szCs w:val="24"/>
          <w:lang w:eastAsia="cs-CZ"/>
        </w:rPr>
      </w:pPr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I </w:t>
      </w:r>
      <w:proofErr w:type="spellStart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wish</w:t>
      </w:r>
      <w:proofErr w:type="spellEnd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</w:t>
      </w:r>
      <w:proofErr w:type="spellStart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that</w:t>
      </w:r>
      <w:proofErr w:type="spellEnd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I had </w:t>
      </w:r>
      <w:proofErr w:type="spellStart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studied</w:t>
      </w:r>
      <w:proofErr w:type="spellEnd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</w:t>
      </w:r>
      <w:proofErr w:type="spellStart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harder</w:t>
      </w:r>
      <w:proofErr w:type="spellEnd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</w:t>
      </w:r>
      <w:proofErr w:type="spellStart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at</w:t>
      </w:r>
      <w:proofErr w:type="spellEnd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</w:t>
      </w:r>
      <w:proofErr w:type="spellStart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school</w:t>
      </w:r>
      <w:proofErr w:type="spellEnd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. (I </w:t>
      </w:r>
      <w:proofErr w:type="spellStart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didn't</w:t>
      </w:r>
      <w:proofErr w:type="spellEnd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study hard </w:t>
      </w:r>
      <w:proofErr w:type="spellStart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at</w:t>
      </w:r>
      <w:proofErr w:type="spellEnd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</w:t>
      </w:r>
      <w:proofErr w:type="spellStart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school</w:t>
      </w:r>
      <w:proofErr w:type="spellEnd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, and </w:t>
      </w:r>
      <w:proofErr w:type="spellStart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now</w:t>
      </w:r>
      <w:proofErr w:type="spellEnd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</w:t>
      </w:r>
      <w:proofErr w:type="spellStart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I'm</w:t>
      </w:r>
      <w:proofErr w:type="spellEnd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</w:t>
      </w:r>
      <w:proofErr w:type="spellStart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sorry</w:t>
      </w:r>
      <w:proofErr w:type="spellEnd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</w:t>
      </w:r>
      <w:proofErr w:type="spellStart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about</w:t>
      </w:r>
      <w:proofErr w:type="spellEnd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</w:t>
      </w:r>
      <w:proofErr w:type="spellStart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it</w:t>
      </w:r>
      <w:proofErr w:type="spellEnd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.)</w:t>
      </w:r>
    </w:p>
    <w:p w14:paraId="0BF2E62F" w14:textId="77777777" w:rsidR="00B44E6A" w:rsidRPr="00B44E6A" w:rsidRDefault="00B44E6A" w:rsidP="00B44E6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Poppins" w:eastAsia="Times New Roman" w:hAnsi="Poppins" w:cs="Poppins"/>
          <w:color w:val="000000"/>
          <w:sz w:val="24"/>
          <w:szCs w:val="24"/>
          <w:lang w:eastAsia="cs-CZ"/>
        </w:rPr>
      </w:pPr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I </w:t>
      </w:r>
      <w:proofErr w:type="spellStart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wish</w:t>
      </w:r>
      <w:proofErr w:type="spellEnd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</w:t>
      </w:r>
      <w:proofErr w:type="spellStart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that</w:t>
      </w:r>
      <w:proofErr w:type="spellEnd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I </w:t>
      </w:r>
      <w:proofErr w:type="spellStart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hadn't</w:t>
      </w:r>
      <w:proofErr w:type="spellEnd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</w:t>
      </w:r>
      <w:proofErr w:type="spellStart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eaten</w:t>
      </w:r>
      <w:proofErr w:type="spellEnd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so much </w:t>
      </w:r>
      <w:proofErr w:type="spellStart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yesterday</w:t>
      </w:r>
      <w:proofErr w:type="spellEnd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! (But I </w:t>
      </w:r>
      <w:proofErr w:type="spellStart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did</w:t>
      </w:r>
      <w:proofErr w:type="spellEnd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</w:t>
      </w:r>
      <w:proofErr w:type="spellStart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eat</w:t>
      </w:r>
      <w:proofErr w:type="spellEnd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a lot </w:t>
      </w:r>
      <w:proofErr w:type="spellStart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yesterday</w:t>
      </w:r>
      <w:proofErr w:type="spellEnd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. </w:t>
      </w:r>
      <w:proofErr w:type="spellStart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Now</w:t>
      </w:r>
      <w:proofErr w:type="spellEnd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I </w:t>
      </w:r>
      <w:proofErr w:type="spellStart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think</w:t>
      </w:r>
      <w:proofErr w:type="spellEnd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</w:t>
      </w:r>
      <w:proofErr w:type="spellStart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it</w:t>
      </w:r>
      <w:proofErr w:type="spellEnd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</w:t>
      </w:r>
      <w:proofErr w:type="spellStart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wasn't</w:t>
      </w:r>
      <w:proofErr w:type="spellEnd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a </w:t>
      </w:r>
      <w:proofErr w:type="spellStart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good</w:t>
      </w:r>
      <w:proofErr w:type="spellEnd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idea.)</w:t>
      </w:r>
    </w:p>
    <w:p w14:paraId="007559AB" w14:textId="7BCF46A7" w:rsidR="00B44E6A" w:rsidRDefault="00B44E6A" w:rsidP="00B44E6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Poppins" w:eastAsia="Times New Roman" w:hAnsi="Poppins" w:cs="Poppins"/>
          <w:color w:val="000000"/>
          <w:sz w:val="24"/>
          <w:szCs w:val="24"/>
          <w:lang w:eastAsia="cs-CZ"/>
        </w:rPr>
      </w:pPr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lastRenderedPageBreak/>
        <w:t xml:space="preserve">I </w:t>
      </w:r>
      <w:proofErr w:type="spellStart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wish</w:t>
      </w:r>
      <w:proofErr w:type="spellEnd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</w:t>
      </w:r>
      <w:proofErr w:type="spellStart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that</w:t>
      </w:r>
      <w:proofErr w:type="spellEnd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</w:t>
      </w:r>
      <w:proofErr w:type="spellStart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the</w:t>
      </w:r>
      <w:proofErr w:type="spellEnd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</w:t>
      </w:r>
      <w:proofErr w:type="spellStart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train</w:t>
      </w:r>
      <w:proofErr w:type="spellEnd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had </w:t>
      </w:r>
      <w:proofErr w:type="spellStart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been</w:t>
      </w:r>
      <w:proofErr w:type="spellEnd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on </w:t>
      </w:r>
      <w:proofErr w:type="spellStart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time</w:t>
      </w:r>
      <w:proofErr w:type="spellEnd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. (But </w:t>
      </w:r>
      <w:proofErr w:type="spellStart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unfortunately</w:t>
      </w:r>
      <w:proofErr w:type="spellEnd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</w:t>
      </w:r>
      <w:proofErr w:type="spellStart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the</w:t>
      </w:r>
      <w:proofErr w:type="spellEnd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</w:t>
      </w:r>
      <w:proofErr w:type="spellStart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train</w:t>
      </w:r>
      <w:proofErr w:type="spellEnd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</w:t>
      </w:r>
      <w:proofErr w:type="spellStart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was</w:t>
      </w:r>
      <w:proofErr w:type="spellEnd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</w:t>
      </w:r>
      <w:proofErr w:type="spellStart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late</w:t>
      </w:r>
      <w:proofErr w:type="spellEnd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, and so I </w:t>
      </w:r>
      <w:proofErr w:type="spellStart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missed</w:t>
      </w:r>
      <w:proofErr w:type="spellEnd"/>
      <w:r w:rsidRPr="00B44E6A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my interview.)</w:t>
      </w:r>
    </w:p>
    <w:p w14:paraId="59D6619D" w14:textId="4DE57C32" w:rsidR="00170474" w:rsidRPr="00B44E6A" w:rsidRDefault="00170474" w:rsidP="00170474">
      <w:pPr>
        <w:spacing w:before="100" w:beforeAutospacing="1" w:after="100" w:afterAutospacing="1" w:line="240" w:lineRule="auto"/>
        <w:rPr>
          <w:rFonts w:ascii="Poppins" w:eastAsia="Times New Roman" w:hAnsi="Poppins" w:cs="Poppins"/>
          <w:color w:val="000000"/>
          <w:sz w:val="24"/>
          <w:szCs w:val="24"/>
          <w:lang w:eastAsia="cs-CZ"/>
        </w:rPr>
      </w:pPr>
      <w:r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„</w:t>
      </w:r>
      <w:proofErr w:type="spellStart"/>
      <w:r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If</w:t>
      </w:r>
      <w:proofErr w:type="spellEnd"/>
      <w:r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</w:t>
      </w:r>
      <w:proofErr w:type="spellStart"/>
      <w:r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only</w:t>
      </w:r>
      <w:proofErr w:type="spellEnd"/>
      <w:r w:rsidR="005E4A09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“ </w:t>
      </w:r>
      <w:proofErr w:type="spellStart"/>
      <w:r w:rsidR="005E4A09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can</w:t>
      </w:r>
      <w:proofErr w:type="spellEnd"/>
      <w:r w:rsidR="005E4A09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</w:t>
      </w:r>
      <w:proofErr w:type="spellStart"/>
      <w:r w:rsidR="005E4A09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be</w:t>
      </w:r>
      <w:proofErr w:type="spellEnd"/>
      <w:r w:rsidR="005E4A09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</w:t>
      </w:r>
      <w:proofErr w:type="spellStart"/>
      <w:r w:rsidR="005E4A09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used</w:t>
      </w:r>
      <w:proofErr w:type="spellEnd"/>
      <w:r w:rsidR="005E4A09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in </w:t>
      </w:r>
      <w:proofErr w:type="spellStart"/>
      <w:r w:rsidR="005E4A09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the</w:t>
      </w:r>
      <w:proofErr w:type="spellEnd"/>
      <w:r w:rsidR="005E4A09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</w:t>
      </w:r>
      <w:proofErr w:type="spellStart"/>
      <w:r w:rsidR="005E4A09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same</w:t>
      </w:r>
      <w:proofErr w:type="spellEnd"/>
      <w:r w:rsidR="005E4A09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</w:t>
      </w:r>
      <w:proofErr w:type="spellStart"/>
      <w:r w:rsidR="005E4A09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way</w:t>
      </w:r>
      <w:proofErr w:type="spellEnd"/>
      <w:r w:rsidR="005E4A09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 xml:space="preserve"> as „I </w:t>
      </w:r>
      <w:proofErr w:type="spellStart"/>
      <w:r w:rsidR="005E4A09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wish</w:t>
      </w:r>
      <w:proofErr w:type="spellEnd"/>
      <w:r w:rsidR="005E4A09">
        <w:rPr>
          <w:rFonts w:ascii="Poppins" w:eastAsia="Times New Roman" w:hAnsi="Poppins" w:cs="Poppins"/>
          <w:color w:val="000000"/>
          <w:sz w:val="24"/>
          <w:szCs w:val="24"/>
          <w:lang w:eastAsia="cs-CZ"/>
        </w:rPr>
        <w:t>“.</w:t>
      </w:r>
    </w:p>
    <w:sectPr w:rsidR="00170474" w:rsidRPr="00B44E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F0FB0"/>
    <w:multiLevelType w:val="multilevel"/>
    <w:tmpl w:val="1C6E2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D62F6B"/>
    <w:multiLevelType w:val="multilevel"/>
    <w:tmpl w:val="3D347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4518B2"/>
    <w:multiLevelType w:val="multilevel"/>
    <w:tmpl w:val="276EE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5B2E1D"/>
    <w:multiLevelType w:val="multilevel"/>
    <w:tmpl w:val="7DC2F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80419D"/>
    <w:multiLevelType w:val="multilevel"/>
    <w:tmpl w:val="BC28F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C07569"/>
    <w:multiLevelType w:val="multilevel"/>
    <w:tmpl w:val="2DFA3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CD06DD"/>
    <w:multiLevelType w:val="multilevel"/>
    <w:tmpl w:val="FBE07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CB1CF7"/>
    <w:multiLevelType w:val="multilevel"/>
    <w:tmpl w:val="EECCA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8D81CD7"/>
    <w:multiLevelType w:val="multilevel"/>
    <w:tmpl w:val="1C765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17A53C0"/>
    <w:multiLevelType w:val="multilevel"/>
    <w:tmpl w:val="45FE9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AE033BD"/>
    <w:multiLevelType w:val="multilevel"/>
    <w:tmpl w:val="3D347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0"/>
  </w:num>
  <w:num w:numId="5">
    <w:abstractNumId w:val="7"/>
  </w:num>
  <w:num w:numId="6">
    <w:abstractNumId w:val="6"/>
  </w:num>
  <w:num w:numId="7">
    <w:abstractNumId w:val="2"/>
  </w:num>
  <w:num w:numId="8">
    <w:abstractNumId w:val="9"/>
  </w:num>
  <w:num w:numId="9">
    <w:abstractNumId w:val="3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E6A"/>
    <w:rsid w:val="00170474"/>
    <w:rsid w:val="005E4A09"/>
    <w:rsid w:val="00B44E6A"/>
    <w:rsid w:val="00D26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4DEFE"/>
  <w15:chartTrackingRefBased/>
  <w15:docId w15:val="{271A9F85-74D1-4B85-A690-B65065D7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B44E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B44E6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B44E6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B44E6A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B44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B44E6A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B44E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01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459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Prucklová</dc:creator>
  <cp:keywords/>
  <dc:description/>
  <cp:lastModifiedBy>Renata Prucklová</cp:lastModifiedBy>
  <cp:revision>2</cp:revision>
  <dcterms:created xsi:type="dcterms:W3CDTF">2023-04-24T16:18:00Z</dcterms:created>
  <dcterms:modified xsi:type="dcterms:W3CDTF">2023-04-24T16:31:00Z</dcterms:modified>
</cp:coreProperties>
</file>