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C7" w:rsidRPr="00673C1A" w:rsidRDefault="00F10BC7" w:rsidP="009855B8">
      <w:pPr>
        <w:jc w:val="right"/>
        <w:rPr>
          <w:rFonts w:ascii="Calibri" w:hAnsi="Calibri"/>
          <w:lang w:val="en-US"/>
        </w:rPr>
      </w:pPr>
    </w:p>
    <w:p w:rsidR="00F10BC7" w:rsidRPr="00673C1A" w:rsidRDefault="00F10BC7" w:rsidP="009855B8">
      <w:pPr>
        <w:rPr>
          <w:rFonts w:ascii="Calibri" w:hAnsi="Calibri"/>
          <w:lang w:val="en-US"/>
        </w:rPr>
      </w:pPr>
      <w:r w:rsidRPr="00673C1A">
        <w:rPr>
          <w:rFonts w:ascii="Calibri" w:hAnsi="Calibri"/>
          <w:lang w:val="en-US"/>
        </w:rPr>
        <w:t>Petr:</w:t>
      </w:r>
    </w:p>
    <w:p w:rsidR="00F10BC7" w:rsidRPr="00673C1A" w:rsidRDefault="00F10BC7" w:rsidP="009855B8">
      <w:pPr>
        <w:jc w:val="right"/>
        <w:rPr>
          <w:rFonts w:ascii="Calibri" w:hAnsi="Calibri"/>
          <w:lang w:val="en-US"/>
        </w:rPr>
      </w:pPr>
      <w:hyperlink r:id="rId5" w:history="1">
        <w:r w:rsidRPr="00673C1A">
          <w:rPr>
            <w:rStyle w:val="Hyperlink"/>
            <w:rFonts w:ascii="Calibri" w:hAnsi="Calibri"/>
            <w:lang w:val="en-US"/>
          </w:rPr>
          <w:t>pvoda@fss.muni.cz</w:t>
        </w:r>
      </w:hyperlink>
    </w:p>
    <w:p w:rsidR="00F10BC7" w:rsidRPr="00673C1A" w:rsidRDefault="00F10BC7" w:rsidP="009855B8">
      <w:pPr>
        <w:rPr>
          <w:rFonts w:ascii="Calibri" w:hAnsi="Calibri"/>
          <w:lang w:val="en-US"/>
        </w:rPr>
      </w:pPr>
    </w:p>
    <w:p w:rsidR="00F10BC7" w:rsidRPr="00673C1A" w:rsidRDefault="00F10BC7" w:rsidP="009855B8">
      <w:pPr>
        <w:rPr>
          <w:rFonts w:ascii="Calibri" w:hAnsi="Calibri"/>
          <w:lang w:val="en-US"/>
        </w:rPr>
      </w:pPr>
    </w:p>
    <w:p w:rsidR="00F10BC7" w:rsidRPr="00673C1A" w:rsidRDefault="00F10BC7" w:rsidP="009855B8">
      <w:pPr>
        <w:rPr>
          <w:rFonts w:ascii="Calibri" w:hAnsi="Calibri"/>
          <w:lang w:val="en-US"/>
        </w:rPr>
      </w:pPr>
      <w:r w:rsidRPr="00673C1A">
        <w:rPr>
          <w:rFonts w:ascii="Calibri" w:hAnsi="Calibri"/>
          <w:lang w:val="en-US"/>
        </w:rPr>
        <w:t xml:space="preserve">Geographical analysis of elections in Visegrad group countries in 2010 </w:t>
      </w:r>
    </w:p>
    <w:p w:rsidR="00F10BC7" w:rsidRPr="00673C1A" w:rsidRDefault="00F10BC7" w:rsidP="009855B8">
      <w:pPr>
        <w:rPr>
          <w:rFonts w:ascii="Calibri" w:hAnsi="Calibri"/>
          <w:lang w:val="en-US"/>
        </w:rPr>
      </w:pPr>
    </w:p>
    <w:p w:rsidR="00F10BC7" w:rsidRPr="00673C1A" w:rsidRDefault="00F10BC7" w:rsidP="009855B8">
      <w:pPr>
        <w:jc w:val="both"/>
        <w:rPr>
          <w:rFonts w:ascii="Calibri" w:hAnsi="Calibri"/>
          <w:lang w:val="en-US"/>
        </w:rPr>
      </w:pPr>
      <w:r w:rsidRPr="00673C1A">
        <w:rPr>
          <w:rFonts w:ascii="Calibri" w:hAnsi="Calibri"/>
          <w:lang w:val="en-US"/>
        </w:rPr>
        <w:t xml:space="preserve">In every country of Visegrad group </w:t>
      </w:r>
      <w:commentRangeStart w:id="0"/>
      <w:r w:rsidRPr="00673C1A">
        <w:rPr>
          <w:rFonts w:ascii="Calibri" w:hAnsi="Calibri"/>
          <w:lang w:val="en-US"/>
        </w:rPr>
        <w:t xml:space="preserve">took part </w:t>
      </w:r>
      <w:commentRangeEnd w:id="0"/>
      <w:r>
        <w:rPr>
          <w:rStyle w:val="CommentReference"/>
        </w:rPr>
        <w:commentReference w:id="0"/>
      </w:r>
      <w:r w:rsidRPr="00673C1A">
        <w:rPr>
          <w:rFonts w:ascii="Calibri" w:hAnsi="Calibri"/>
          <w:lang w:val="en-US"/>
        </w:rPr>
        <w:t xml:space="preserve">elections this year. The purpose of this text is to answer questions </w:t>
      </w:r>
      <w:ins w:id="1" w:author="jpm" w:date="2010-11-11T09:24:00Z">
        <w:r>
          <w:rPr>
            <w:rFonts w:ascii="Calibri" w:hAnsi="Calibri"/>
            <w:lang w:val="en-US"/>
          </w:rPr>
          <w:t xml:space="preserve">about </w:t>
        </w:r>
      </w:ins>
      <w:r w:rsidRPr="00673C1A">
        <w:rPr>
          <w:rFonts w:ascii="Calibri" w:hAnsi="Calibri"/>
          <w:lang w:val="en-US"/>
        </w:rPr>
        <w:t xml:space="preserve">where electoral support of conservative, liberal and social democratic parties </w:t>
      </w:r>
      <w:ins w:id="2" w:author="jpm" w:date="2010-11-11T09:24:00Z">
        <w:r>
          <w:rPr>
            <w:rFonts w:ascii="Calibri" w:hAnsi="Calibri"/>
            <w:lang w:val="en-US"/>
          </w:rPr>
          <w:t xml:space="preserve">are </w:t>
        </w:r>
      </w:ins>
      <w:del w:id="3" w:author="jpm" w:date="2010-11-11T09:24:00Z">
        <w:r w:rsidRPr="00673C1A" w:rsidDel="00673C1A">
          <w:rPr>
            <w:rFonts w:ascii="Calibri" w:hAnsi="Calibri"/>
            <w:lang w:val="en-US"/>
          </w:rPr>
          <w:delText xml:space="preserve">is </w:delText>
        </w:r>
      </w:del>
      <w:r w:rsidRPr="00673C1A">
        <w:rPr>
          <w:rFonts w:ascii="Calibri" w:hAnsi="Calibri"/>
          <w:lang w:val="en-US"/>
        </w:rPr>
        <w:t xml:space="preserve">located, what </w:t>
      </w:r>
      <w:ins w:id="4" w:author="jpm" w:date="2010-11-11T09:24:00Z">
        <w:r>
          <w:rPr>
            <w:rFonts w:ascii="Calibri" w:hAnsi="Calibri"/>
            <w:lang w:val="en-US"/>
          </w:rPr>
          <w:t xml:space="preserve">the </w:t>
        </w:r>
      </w:ins>
      <w:del w:id="5" w:author="jpm" w:date="2010-11-11T09:24:00Z">
        <w:r w:rsidRPr="00673C1A" w:rsidDel="00673C1A">
          <w:rPr>
            <w:rFonts w:ascii="Calibri" w:hAnsi="Calibri"/>
            <w:lang w:val="en-US"/>
          </w:rPr>
          <w:delText xml:space="preserve">are </w:delText>
        </w:r>
      </w:del>
      <w:r w:rsidRPr="00673C1A">
        <w:rPr>
          <w:rFonts w:ascii="Calibri" w:hAnsi="Calibri"/>
          <w:lang w:val="en-US"/>
        </w:rPr>
        <w:t xml:space="preserve">determinants of support </w:t>
      </w:r>
      <w:ins w:id="6" w:author="jpm" w:date="2010-11-11T09:25:00Z">
        <w:r>
          <w:rPr>
            <w:rFonts w:ascii="Calibri" w:hAnsi="Calibri"/>
            <w:lang w:val="en-US"/>
          </w:rPr>
          <w:t xml:space="preserve">are </w:t>
        </w:r>
      </w:ins>
      <w:r w:rsidRPr="00673C1A">
        <w:rPr>
          <w:rFonts w:ascii="Calibri" w:hAnsi="Calibri"/>
          <w:lang w:val="en-US"/>
        </w:rPr>
        <w:t xml:space="preserve">for selected parties and finally what </w:t>
      </w:r>
      <w:ins w:id="7" w:author="jpm" w:date="2010-11-11T09:25:00Z">
        <w:r>
          <w:rPr>
            <w:rFonts w:ascii="Calibri" w:hAnsi="Calibri"/>
            <w:lang w:val="en-US"/>
          </w:rPr>
          <w:t xml:space="preserve">the </w:t>
        </w:r>
      </w:ins>
      <w:r w:rsidRPr="00673C1A">
        <w:rPr>
          <w:rFonts w:ascii="Calibri" w:hAnsi="Calibri"/>
          <w:lang w:val="en-US"/>
        </w:rPr>
        <w:t xml:space="preserve">differences are between selected countries. </w:t>
      </w:r>
    </w:p>
    <w:p w:rsidR="00F10BC7" w:rsidRDefault="00F10BC7" w:rsidP="009855B8">
      <w:pPr>
        <w:jc w:val="both"/>
        <w:rPr>
          <w:ins w:id="8" w:author="jpm" w:date="2010-11-11T09:25:00Z"/>
          <w:rFonts w:ascii="Calibri" w:hAnsi="Calibri"/>
          <w:lang w:val="en-US"/>
        </w:rPr>
      </w:pPr>
    </w:p>
    <w:p w:rsidR="00F10BC7" w:rsidRPr="00673C1A" w:rsidRDefault="00F10BC7" w:rsidP="009855B8">
      <w:pPr>
        <w:jc w:val="both"/>
        <w:rPr>
          <w:rFonts w:ascii="Calibri" w:hAnsi="Calibri"/>
          <w:lang w:val="en-US"/>
        </w:rPr>
      </w:pPr>
      <w:ins w:id="9" w:author="jpm" w:date="2010-11-11T09:25:00Z">
        <w:r>
          <w:rPr>
            <w:rFonts w:ascii="Calibri" w:hAnsi="Calibri"/>
            <w:lang w:val="en-US"/>
          </w:rPr>
          <w:t xml:space="preserve">The </w:t>
        </w:r>
      </w:ins>
      <w:ins w:id="10" w:author="jpm" w:date="2010-11-11T09:26:00Z">
        <w:r>
          <w:rPr>
            <w:rFonts w:ascii="Calibri" w:hAnsi="Calibri"/>
            <w:lang w:val="en-US"/>
          </w:rPr>
          <w:t>a</w:t>
        </w:r>
      </w:ins>
      <w:del w:id="11" w:author="jpm" w:date="2010-11-11T09:26:00Z">
        <w:r w:rsidRPr="00673C1A" w:rsidDel="00673C1A">
          <w:rPr>
            <w:rFonts w:ascii="Calibri" w:hAnsi="Calibri"/>
            <w:lang w:val="en-US"/>
          </w:rPr>
          <w:delText>A</w:delText>
        </w:r>
      </w:del>
      <w:r w:rsidRPr="00673C1A">
        <w:rPr>
          <w:rFonts w:ascii="Calibri" w:hAnsi="Calibri"/>
          <w:lang w:val="en-US"/>
        </w:rPr>
        <w:t xml:space="preserve">nswer to the first question will be found through </w:t>
      </w:r>
      <w:commentRangeStart w:id="12"/>
      <w:r w:rsidRPr="00673C1A">
        <w:rPr>
          <w:rFonts w:ascii="Calibri" w:hAnsi="Calibri"/>
          <w:lang w:val="en-US"/>
        </w:rPr>
        <w:t>drawing</w:t>
      </w:r>
      <w:commentRangeEnd w:id="12"/>
      <w:r>
        <w:rPr>
          <w:rStyle w:val="CommentReference"/>
        </w:rPr>
        <w:commentReference w:id="12"/>
      </w:r>
      <w:r w:rsidRPr="00673C1A">
        <w:rPr>
          <w:rFonts w:ascii="Calibri" w:hAnsi="Calibri"/>
          <w:lang w:val="en-US"/>
        </w:rPr>
        <w:t xml:space="preserve"> maps of electoral support. The second question will be answered with usage regression analysis with electoral results in regions as dependent variables and data about cleavages in society as independent </w:t>
      </w:r>
      <w:commentRangeStart w:id="13"/>
      <w:r w:rsidRPr="00673C1A">
        <w:rPr>
          <w:rFonts w:ascii="Calibri" w:hAnsi="Calibri"/>
          <w:lang w:val="en-US"/>
        </w:rPr>
        <w:t>variables</w:t>
      </w:r>
      <w:commentRangeEnd w:id="13"/>
      <w:r>
        <w:rPr>
          <w:rStyle w:val="CommentReference"/>
        </w:rPr>
        <w:commentReference w:id="13"/>
      </w:r>
      <w:r w:rsidRPr="00673C1A">
        <w:rPr>
          <w:rFonts w:ascii="Calibri" w:hAnsi="Calibri"/>
          <w:lang w:val="en-US"/>
        </w:rPr>
        <w:t>.</w:t>
      </w:r>
    </w:p>
    <w:p w:rsidR="00F10BC7" w:rsidRDefault="00F10BC7" w:rsidP="009855B8">
      <w:pPr>
        <w:jc w:val="both"/>
        <w:rPr>
          <w:ins w:id="14" w:author="jpm" w:date="2010-11-11T09:28:00Z"/>
          <w:rFonts w:ascii="Calibri" w:hAnsi="Calibri"/>
          <w:lang w:val="en-US"/>
        </w:rPr>
      </w:pPr>
    </w:p>
    <w:p w:rsidR="00F10BC7" w:rsidRPr="00673C1A" w:rsidRDefault="00F10BC7" w:rsidP="009855B8">
      <w:pPr>
        <w:jc w:val="both"/>
        <w:rPr>
          <w:rFonts w:ascii="Calibri" w:hAnsi="Calibri"/>
          <w:lang w:val="en-US"/>
        </w:rPr>
      </w:pPr>
      <w:r w:rsidRPr="00673C1A">
        <w:rPr>
          <w:rFonts w:ascii="Calibri" w:hAnsi="Calibri"/>
          <w:lang w:val="en-US"/>
        </w:rPr>
        <w:t xml:space="preserve">Spatial distribution of similar parties is different in different countries. </w:t>
      </w:r>
    </w:p>
    <w:p w:rsidR="00F10BC7" w:rsidRDefault="00F10BC7" w:rsidP="009855B8">
      <w:pPr>
        <w:jc w:val="both"/>
        <w:rPr>
          <w:ins w:id="15" w:author="jpm" w:date="2010-11-11T09:28:00Z"/>
          <w:rFonts w:ascii="Calibri" w:hAnsi="Calibri"/>
          <w:lang w:val="en-US"/>
        </w:rPr>
      </w:pPr>
    </w:p>
    <w:p w:rsidR="00F10BC7" w:rsidRPr="00673C1A" w:rsidRDefault="00F10BC7" w:rsidP="009855B8">
      <w:pPr>
        <w:jc w:val="both"/>
        <w:rPr>
          <w:rFonts w:ascii="Calibri" w:hAnsi="Calibri"/>
          <w:lang w:val="en-US"/>
        </w:rPr>
      </w:pPr>
      <w:r w:rsidRPr="00673C1A">
        <w:rPr>
          <w:rFonts w:ascii="Calibri" w:hAnsi="Calibri"/>
          <w:lang w:val="en-US"/>
        </w:rPr>
        <w:t xml:space="preserve">There are also several differences in </w:t>
      </w:r>
      <w:ins w:id="16" w:author="jpm" w:date="2010-11-11T09:30:00Z">
        <w:r>
          <w:rPr>
            <w:rFonts w:ascii="Calibri" w:hAnsi="Calibri"/>
            <w:lang w:val="en-US"/>
          </w:rPr>
          <w:t xml:space="preserve">the </w:t>
        </w:r>
      </w:ins>
      <w:r w:rsidRPr="00673C1A">
        <w:rPr>
          <w:rFonts w:ascii="Calibri" w:hAnsi="Calibri"/>
          <w:lang w:val="en-US"/>
        </w:rPr>
        <w:t xml:space="preserve">nature of party systems in selected countries. The Czech party system is more based on cleavage owners – </w:t>
      </w:r>
      <w:commentRangeStart w:id="17"/>
      <w:r w:rsidRPr="00673C1A">
        <w:rPr>
          <w:rFonts w:ascii="Calibri" w:hAnsi="Calibri"/>
          <w:lang w:val="en-US"/>
        </w:rPr>
        <w:t>employers</w:t>
      </w:r>
      <w:commentRangeEnd w:id="17"/>
      <w:r>
        <w:rPr>
          <w:rStyle w:val="CommentReference"/>
        </w:rPr>
        <w:commentReference w:id="17"/>
      </w:r>
      <w:ins w:id="18" w:author="jpm" w:date="2010-11-11T09:30:00Z">
        <w:r>
          <w:rPr>
            <w:rFonts w:ascii="Calibri" w:hAnsi="Calibri"/>
            <w:lang w:val="en-US"/>
          </w:rPr>
          <w:t>,</w:t>
        </w:r>
      </w:ins>
      <w:r w:rsidRPr="00673C1A">
        <w:rPr>
          <w:rFonts w:ascii="Calibri" w:hAnsi="Calibri"/>
          <w:lang w:val="en-US"/>
        </w:rPr>
        <w:t xml:space="preserve"> while Slovak and Polish parties are </w:t>
      </w:r>
      <w:ins w:id="19" w:author="jpm" w:date="2010-11-11T09:31:00Z">
        <w:r>
          <w:rPr>
            <w:rFonts w:ascii="Calibri" w:hAnsi="Calibri"/>
            <w:lang w:val="en-US"/>
          </w:rPr>
          <w:t xml:space="preserve">more </w:t>
        </w:r>
      </w:ins>
      <w:del w:id="20" w:author="jpm" w:date="2010-11-11T09:31:00Z">
        <w:r w:rsidRPr="00673C1A" w:rsidDel="00171535">
          <w:rPr>
            <w:rFonts w:ascii="Calibri" w:hAnsi="Calibri"/>
            <w:lang w:val="en-US"/>
          </w:rPr>
          <w:delText xml:space="preserve">rather </w:delText>
        </w:r>
      </w:del>
      <w:r w:rsidRPr="00673C1A">
        <w:rPr>
          <w:rFonts w:ascii="Calibri" w:hAnsi="Calibri"/>
          <w:lang w:val="en-US"/>
        </w:rPr>
        <w:t xml:space="preserve">based on urban-rural cleavage. In </w:t>
      </w:r>
      <w:ins w:id="21" w:author="jpm" w:date="2010-11-11T09:32:00Z">
        <w:r>
          <w:rPr>
            <w:rFonts w:ascii="Calibri" w:hAnsi="Calibri"/>
            <w:lang w:val="en-US"/>
          </w:rPr>
          <w:t xml:space="preserve">the </w:t>
        </w:r>
      </w:ins>
      <w:r w:rsidRPr="00673C1A">
        <w:rPr>
          <w:rFonts w:ascii="Calibri" w:hAnsi="Calibri"/>
          <w:lang w:val="en-US"/>
        </w:rPr>
        <w:t>case of Poland</w:t>
      </w:r>
      <w:ins w:id="22" w:author="jpm" w:date="2010-11-11T09:33:00Z">
        <w:r>
          <w:rPr>
            <w:rFonts w:ascii="Calibri" w:hAnsi="Calibri"/>
            <w:lang w:val="en-US"/>
          </w:rPr>
          <w:t>,</w:t>
        </w:r>
      </w:ins>
      <w:r w:rsidRPr="00673C1A">
        <w:rPr>
          <w:rFonts w:ascii="Calibri" w:hAnsi="Calibri"/>
          <w:lang w:val="en-US"/>
        </w:rPr>
        <w:t xml:space="preserve"> rural areas are defined by agriculture while in </w:t>
      </w:r>
      <w:ins w:id="23" w:author="jpm" w:date="2010-11-11T09:33:00Z">
        <w:r>
          <w:rPr>
            <w:rFonts w:ascii="Calibri" w:hAnsi="Calibri"/>
            <w:lang w:val="en-US"/>
          </w:rPr>
          <w:t xml:space="preserve">the </w:t>
        </w:r>
      </w:ins>
      <w:r w:rsidRPr="00673C1A">
        <w:rPr>
          <w:rFonts w:ascii="Calibri" w:hAnsi="Calibri"/>
          <w:lang w:val="en-US"/>
        </w:rPr>
        <w:t xml:space="preserve">case of Slovakia by population in cities. Electoral support of Hungarian parties is almost independent on used variables. </w:t>
      </w:r>
    </w:p>
    <w:p w:rsidR="00F10BC7" w:rsidRPr="00673C1A"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cs-CZ"/>
        </w:rPr>
      </w:pPr>
    </w:p>
    <w:p w:rsidR="00F10BC7" w:rsidRPr="00673C1A"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cs-CZ"/>
        </w:rPr>
      </w:pPr>
    </w:p>
    <w:p w:rsidR="00F10BC7" w:rsidRPr="00673C1A"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cs-CZ"/>
        </w:rPr>
      </w:pPr>
    </w:p>
    <w:p w:rsidR="00F10BC7" w:rsidRPr="00673C1A"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cs-CZ"/>
        </w:rPr>
      </w:pPr>
      <w:r w:rsidRPr="00673C1A">
        <w:rPr>
          <w:rFonts w:ascii="Calibri" w:hAnsi="Calibri" w:cs="Courier New"/>
          <w:lang w:eastAsia="cs-CZ"/>
        </w:rPr>
        <w:br w:type="page"/>
        <w:t>Zuzana:</w:t>
      </w:r>
    </w:p>
    <w:p w:rsidR="00F10BC7" w:rsidRPr="00673C1A"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eastAsia="cs-CZ"/>
        </w:rPr>
      </w:pPr>
    </w:p>
    <w:p w:rsidR="00F10BC7" w:rsidRPr="00673C1A" w:rsidDel="00171535"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4" w:author="jpm" w:date="2010-11-11T09:34:00Z"/>
          <w:rFonts w:ascii="Calibri" w:hAnsi="Calibri" w:cs="Courier New"/>
          <w:lang w:val="en-GB" w:eastAsia="cs-CZ"/>
        </w:rPr>
      </w:pPr>
      <w:r w:rsidRPr="00673C1A">
        <w:rPr>
          <w:rFonts w:ascii="Calibri" w:hAnsi="Calibri" w:cs="Courier New"/>
          <w:lang w:val="en-GB" w:eastAsia="cs-CZ"/>
        </w:rPr>
        <w:t xml:space="preserve">Named entity recognition (NER) is important for different </w:t>
      </w:r>
      <w:commentRangeStart w:id="25"/>
      <w:r w:rsidRPr="00673C1A">
        <w:rPr>
          <w:rFonts w:ascii="Calibri" w:hAnsi="Calibri" w:cs="Courier New"/>
          <w:lang w:val="en-GB" w:eastAsia="cs-CZ"/>
        </w:rPr>
        <w:t>NLP</w:t>
      </w:r>
      <w:commentRangeEnd w:id="25"/>
      <w:r>
        <w:rPr>
          <w:rStyle w:val="CommentReference"/>
        </w:rPr>
        <w:commentReference w:id="25"/>
      </w:r>
      <w:r w:rsidRPr="00673C1A">
        <w:rPr>
          <w:rFonts w:ascii="Calibri" w:hAnsi="Calibri" w:cs="Courier New"/>
          <w:lang w:val="en-GB" w:eastAsia="cs-CZ"/>
        </w:rPr>
        <w:t xml:space="preserve"> tasks.</w:t>
      </w:r>
      <w:ins w:id="26" w:author="jpm" w:date="2010-11-11T09:34:00Z">
        <w:r>
          <w:rPr>
            <w:rFonts w:ascii="Calibri" w:hAnsi="Calibri" w:cs="Courier New"/>
            <w:lang w:val="en-GB" w:eastAsia="cs-CZ"/>
          </w:rPr>
          <w:t xml:space="preserve"> </w:t>
        </w:r>
      </w:ins>
    </w:p>
    <w:p w:rsidR="00F10BC7" w:rsidRPr="00673C1A" w:rsidDel="00171535"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7" w:author="jpm" w:date="2010-11-11T09:34:00Z"/>
          <w:rFonts w:ascii="Calibri" w:hAnsi="Calibri" w:cs="Courier New"/>
          <w:lang w:val="en-GB" w:eastAsia="cs-CZ"/>
        </w:rPr>
      </w:pPr>
      <w:r w:rsidRPr="00673C1A">
        <w:rPr>
          <w:rFonts w:ascii="Calibri" w:hAnsi="Calibri" w:cs="Courier New"/>
          <w:lang w:val="en-GB" w:eastAsia="cs-CZ"/>
        </w:rPr>
        <w:t>During an analysis (from syntactic to semantic) it is useful to know</w:t>
      </w:r>
      <w:ins w:id="28" w:author="jpm" w:date="2010-11-11T09:34:00Z">
        <w:r>
          <w:rPr>
            <w:rFonts w:ascii="Calibri" w:hAnsi="Calibri" w:cs="Courier New"/>
            <w:lang w:val="en-GB" w:eastAsia="cs-CZ"/>
          </w:rPr>
          <w:t xml:space="preserve"> </w:t>
        </w:r>
      </w:ins>
    </w:p>
    <w:p w:rsidR="00F10BC7" w:rsidRPr="00673C1A" w:rsidDel="00171535"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29" w:author="jpm" w:date="2010-11-11T09:36:00Z"/>
          <w:rFonts w:ascii="Calibri" w:hAnsi="Calibri" w:cs="Courier New"/>
          <w:lang w:val="en-GB" w:eastAsia="cs-CZ"/>
        </w:rPr>
      </w:pPr>
      <w:r w:rsidRPr="00673C1A">
        <w:rPr>
          <w:rFonts w:ascii="Calibri" w:hAnsi="Calibri" w:cs="Courier New"/>
          <w:lang w:val="en-GB" w:eastAsia="cs-CZ"/>
        </w:rPr>
        <w:t>about a word</w:t>
      </w:r>
      <w:ins w:id="30" w:author="jpm" w:date="2010-11-11T09:35:00Z">
        <w:r>
          <w:rPr>
            <w:rFonts w:ascii="Calibri" w:hAnsi="Calibri" w:cs="Courier New"/>
            <w:lang w:val="en-GB" w:eastAsia="cs-CZ"/>
          </w:rPr>
          <w:t>,</w:t>
        </w:r>
      </w:ins>
      <w:r w:rsidRPr="00673C1A">
        <w:rPr>
          <w:rFonts w:ascii="Calibri" w:hAnsi="Calibri" w:cs="Courier New"/>
          <w:lang w:val="en-GB" w:eastAsia="cs-CZ"/>
        </w:rPr>
        <w:t xml:space="preserve"> or word expression</w:t>
      </w:r>
      <w:ins w:id="31" w:author="jpm" w:date="2010-11-11T09:35:00Z">
        <w:r>
          <w:rPr>
            <w:rFonts w:ascii="Calibri" w:hAnsi="Calibri" w:cs="Courier New"/>
            <w:lang w:val="en-GB" w:eastAsia="cs-CZ"/>
          </w:rPr>
          <w:t>,</w:t>
        </w:r>
      </w:ins>
      <w:r w:rsidRPr="00673C1A">
        <w:rPr>
          <w:rFonts w:ascii="Calibri" w:hAnsi="Calibri" w:cs="Courier New"/>
          <w:lang w:val="en-GB" w:eastAsia="cs-CZ"/>
        </w:rPr>
        <w:t xml:space="preserve"> </w:t>
      </w:r>
      <w:ins w:id="32" w:author="jpm" w:date="2010-11-11T09:36:00Z">
        <w:r>
          <w:rPr>
            <w:rFonts w:ascii="Calibri" w:hAnsi="Calibri" w:cs="Courier New"/>
            <w:lang w:val="en-GB" w:eastAsia="cs-CZ"/>
          </w:rPr>
          <w:t xml:space="preserve">and how it </w:t>
        </w:r>
      </w:ins>
      <w:del w:id="33" w:author="jpm" w:date="2010-11-11T09:36:00Z">
        <w:r w:rsidRPr="00673C1A" w:rsidDel="00171535">
          <w:rPr>
            <w:rFonts w:ascii="Calibri" w:hAnsi="Calibri" w:cs="Courier New"/>
            <w:lang w:val="en-GB" w:eastAsia="cs-CZ"/>
          </w:rPr>
          <w:delText xml:space="preserve">that it </w:delText>
        </w:r>
      </w:del>
      <w:r w:rsidRPr="00673C1A">
        <w:rPr>
          <w:rFonts w:ascii="Calibri" w:hAnsi="Calibri" w:cs="Courier New"/>
          <w:lang w:val="en-GB" w:eastAsia="cs-CZ"/>
        </w:rPr>
        <w:t>represents a</w:t>
      </w:r>
      <w:del w:id="34" w:author="jpm" w:date="2010-11-11T09:36:00Z">
        <w:r w:rsidRPr="00673C1A" w:rsidDel="00171535">
          <w:rPr>
            <w:rFonts w:ascii="Calibri" w:hAnsi="Calibri" w:cs="Courier New"/>
            <w:lang w:val="en-GB" w:eastAsia="cs-CZ"/>
          </w:rPr>
          <w:delText>n</w:delText>
        </w:r>
      </w:del>
      <w:r w:rsidRPr="00673C1A">
        <w:rPr>
          <w:rFonts w:ascii="Calibri" w:hAnsi="Calibri" w:cs="Courier New"/>
          <w:lang w:val="en-GB" w:eastAsia="cs-CZ"/>
        </w:rPr>
        <w:t xml:space="preserve"> named entity</w:t>
      </w:r>
      <w:ins w:id="35" w:author="jpm" w:date="2010-11-11T09:36:00Z">
        <w:r>
          <w:rPr>
            <w:rFonts w:ascii="Calibri" w:hAnsi="Calibri" w:cs="Courier New"/>
            <w:lang w:val="en-GB" w:eastAsia="cs-CZ"/>
          </w:rPr>
          <w:t xml:space="preserve"> </w:t>
        </w:r>
      </w:ins>
    </w:p>
    <w:p w:rsidR="00F10BC7"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6" w:author="jpm" w:date="2010-11-11T09:36:00Z"/>
          <w:rFonts w:ascii="Calibri" w:hAnsi="Calibri" w:cs="Courier New"/>
          <w:lang w:val="en-GB" w:eastAsia="cs-CZ"/>
        </w:rPr>
      </w:pPr>
      <w:r w:rsidRPr="00673C1A">
        <w:rPr>
          <w:rFonts w:ascii="Calibri" w:hAnsi="Calibri" w:cs="Courier New"/>
          <w:lang w:val="en-GB" w:eastAsia="cs-CZ"/>
        </w:rPr>
        <w:t>(NE)</w:t>
      </w:r>
      <w:ins w:id="37" w:author="jpm" w:date="2010-11-11T09:36:00Z">
        <w:r>
          <w:rPr>
            <w:rFonts w:ascii="Calibri" w:hAnsi="Calibri" w:cs="Courier New"/>
            <w:lang w:val="en-GB" w:eastAsia="cs-CZ"/>
          </w:rPr>
          <w:t>,</w:t>
        </w:r>
      </w:ins>
      <w:r w:rsidRPr="00673C1A">
        <w:rPr>
          <w:rFonts w:ascii="Calibri" w:hAnsi="Calibri" w:cs="Courier New"/>
          <w:lang w:val="en-GB" w:eastAsia="cs-CZ"/>
        </w:rPr>
        <w:t xml:space="preserve"> such as person, institution or </w:t>
      </w:r>
      <w:commentRangeStart w:id="38"/>
      <w:r w:rsidRPr="00673C1A">
        <w:rPr>
          <w:rFonts w:ascii="Calibri" w:hAnsi="Calibri" w:cs="Courier New"/>
          <w:lang w:val="en-GB" w:eastAsia="cs-CZ"/>
        </w:rPr>
        <w:t>place</w:t>
      </w:r>
      <w:commentRangeEnd w:id="38"/>
      <w:r>
        <w:rPr>
          <w:rStyle w:val="CommentReference"/>
        </w:rPr>
        <w:commentReference w:id="38"/>
      </w:r>
      <w:r w:rsidRPr="00673C1A">
        <w:rPr>
          <w:rFonts w:ascii="Calibri" w:hAnsi="Calibri" w:cs="Courier New"/>
          <w:lang w:val="en-GB" w:eastAsia="cs-CZ"/>
        </w:rPr>
        <w:t xml:space="preserve">. </w:t>
      </w:r>
    </w:p>
    <w:p w:rsidR="00F10BC7"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9" w:author="jpm" w:date="2010-11-11T09:36:00Z"/>
          <w:rFonts w:ascii="Calibri" w:hAnsi="Calibri" w:cs="Courier New"/>
          <w:lang w:val="en-GB" w:eastAsia="cs-CZ"/>
        </w:rPr>
      </w:pPr>
    </w:p>
    <w:p w:rsidR="00F10BC7" w:rsidRPr="00673C1A" w:rsidDel="00171535"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0" w:author="jpm" w:date="2010-11-11T09:37:00Z"/>
          <w:rFonts w:ascii="Calibri" w:hAnsi="Calibri" w:cs="Courier New"/>
          <w:lang w:val="en-GB" w:eastAsia="cs-CZ"/>
        </w:rPr>
      </w:pPr>
      <w:r w:rsidRPr="00673C1A">
        <w:rPr>
          <w:rFonts w:ascii="Calibri" w:hAnsi="Calibri" w:cs="Courier New"/>
          <w:lang w:val="en-GB" w:eastAsia="cs-CZ"/>
        </w:rPr>
        <w:t>Within this task, several</w:t>
      </w:r>
      <w:ins w:id="41" w:author="jpm" w:date="2010-11-11T09:37:00Z">
        <w:r>
          <w:rPr>
            <w:rFonts w:ascii="Calibri" w:hAnsi="Calibri" w:cs="Courier New"/>
            <w:lang w:val="en-GB" w:eastAsia="cs-CZ"/>
          </w:rPr>
          <w:t xml:space="preserve"> </w:t>
        </w:r>
      </w:ins>
    </w:p>
    <w:p w:rsidR="00F10BC7" w:rsidRPr="00673C1A" w:rsidDel="00171535"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2" w:author="jpm" w:date="2010-11-11T09:37:00Z"/>
          <w:rFonts w:ascii="Calibri" w:hAnsi="Calibri" w:cs="Courier New"/>
          <w:lang w:val="en-GB" w:eastAsia="cs-CZ"/>
        </w:rPr>
      </w:pPr>
      <w:r w:rsidRPr="00673C1A">
        <w:rPr>
          <w:rFonts w:ascii="Calibri" w:hAnsi="Calibri" w:cs="Courier New"/>
          <w:lang w:val="en-GB" w:eastAsia="cs-CZ"/>
        </w:rPr>
        <w:t>problems appear.</w:t>
      </w:r>
      <w:ins w:id="43" w:author="jpm" w:date="2010-11-11T09:37:00Z">
        <w:r>
          <w:rPr>
            <w:rFonts w:ascii="Calibri" w:hAnsi="Calibri" w:cs="Courier New"/>
            <w:lang w:val="en-GB" w:eastAsia="cs-CZ"/>
          </w:rPr>
          <w:t xml:space="preserve"> </w:t>
        </w:r>
      </w:ins>
    </w:p>
    <w:p w:rsidR="00F10BC7" w:rsidRPr="00673C1A" w:rsidDel="00171535"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4" w:author="jpm" w:date="2010-11-11T09:37:00Z"/>
          <w:rFonts w:ascii="Calibri" w:hAnsi="Calibri" w:cs="Courier New"/>
          <w:lang w:val="en-GB" w:eastAsia="cs-CZ"/>
        </w:rPr>
      </w:pPr>
      <w:r w:rsidRPr="00673C1A">
        <w:rPr>
          <w:rFonts w:ascii="Calibri" w:hAnsi="Calibri" w:cs="Courier New"/>
          <w:lang w:val="en-GB" w:eastAsia="cs-CZ"/>
        </w:rPr>
        <w:t>First, languages with rich nominal inflection (e.g. Slavonic</w:t>
      </w:r>
      <w:ins w:id="45" w:author="jpm" w:date="2010-11-11T09:37:00Z">
        <w:r>
          <w:rPr>
            <w:rFonts w:ascii="Calibri" w:hAnsi="Calibri" w:cs="Courier New"/>
            <w:lang w:val="en-GB" w:eastAsia="cs-CZ"/>
          </w:rPr>
          <w:t xml:space="preserve"> </w:t>
        </w:r>
      </w:ins>
    </w:p>
    <w:p w:rsidR="00F10BC7" w:rsidRPr="00673C1A" w:rsidDel="00171535"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6" w:author="jpm" w:date="2010-11-11T09:37:00Z"/>
          <w:rFonts w:ascii="Calibri" w:hAnsi="Calibri" w:cs="Courier New"/>
          <w:lang w:val="en-GB" w:eastAsia="cs-CZ"/>
        </w:rPr>
      </w:pPr>
      <w:r w:rsidRPr="00673C1A">
        <w:rPr>
          <w:rFonts w:ascii="Calibri" w:hAnsi="Calibri" w:cs="Courier New"/>
          <w:lang w:val="en-GB" w:eastAsia="cs-CZ"/>
        </w:rPr>
        <w:t>languages) do inflect proper names. Therefore, morphological analyzers</w:t>
      </w:r>
      <w:ins w:id="47" w:author="jpm" w:date="2010-11-11T09:37:00Z">
        <w:r>
          <w:rPr>
            <w:rFonts w:ascii="Calibri" w:hAnsi="Calibri" w:cs="Courier New"/>
            <w:lang w:val="en-GB" w:eastAsia="cs-CZ"/>
          </w:rPr>
          <w:t xml:space="preserve"> constitute </w:t>
        </w:r>
      </w:ins>
    </w:p>
    <w:p w:rsidR="00F10BC7" w:rsidRPr="00673C1A" w:rsidDel="00F42713"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48" w:author="jpm" w:date="2010-11-11T09:38:00Z"/>
          <w:rFonts w:ascii="Calibri" w:hAnsi="Calibri" w:cs="Courier New"/>
          <w:lang w:val="en-GB" w:eastAsia="cs-CZ"/>
        </w:rPr>
      </w:pPr>
      <w:del w:id="49" w:author="jpm" w:date="2010-11-11T09:37:00Z">
        <w:r w:rsidRPr="00673C1A" w:rsidDel="00F42713">
          <w:rPr>
            <w:rFonts w:ascii="Calibri" w:hAnsi="Calibri" w:cs="Courier New"/>
            <w:lang w:val="en-GB" w:eastAsia="cs-CZ"/>
          </w:rPr>
          <w:delText xml:space="preserve">make </w:delText>
        </w:r>
      </w:del>
      <w:r w:rsidRPr="00673C1A">
        <w:rPr>
          <w:rFonts w:ascii="Calibri" w:hAnsi="Calibri" w:cs="Courier New"/>
          <w:lang w:val="en-GB" w:eastAsia="cs-CZ"/>
        </w:rPr>
        <w:t>an important part of the analyses. While these programs usually</w:t>
      </w:r>
      <w:ins w:id="50" w:author="jpm" w:date="2010-11-11T09:38:00Z">
        <w:r>
          <w:rPr>
            <w:rFonts w:ascii="Calibri" w:hAnsi="Calibri" w:cs="Courier New"/>
            <w:lang w:val="en-GB" w:eastAsia="cs-CZ"/>
          </w:rPr>
          <w:t xml:space="preserve"> </w:t>
        </w:r>
      </w:ins>
    </w:p>
    <w:p w:rsidR="00F10BC7" w:rsidRPr="00673C1A"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val="en-GB" w:eastAsia="cs-CZ"/>
        </w:rPr>
      </w:pPr>
      <w:r w:rsidRPr="00673C1A">
        <w:rPr>
          <w:rFonts w:ascii="Calibri" w:hAnsi="Calibri" w:cs="Courier New"/>
          <w:lang w:val="en-GB" w:eastAsia="cs-CZ"/>
        </w:rPr>
        <w:t>contain stems of most words, it is difficult to add and maintain a</w:t>
      </w:r>
    </w:p>
    <w:p w:rsidR="00F10BC7" w:rsidRPr="00673C1A" w:rsidDel="00F42713"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1" w:author="jpm" w:date="2010-11-11T09:38:00Z"/>
          <w:rFonts w:ascii="Calibri" w:hAnsi="Calibri" w:cs="Courier New"/>
          <w:lang w:val="en-GB" w:eastAsia="cs-CZ"/>
        </w:rPr>
      </w:pPr>
      <w:r w:rsidRPr="00673C1A">
        <w:rPr>
          <w:rFonts w:ascii="Calibri" w:hAnsi="Calibri" w:cs="Courier New"/>
          <w:lang w:val="en-GB" w:eastAsia="cs-CZ"/>
        </w:rPr>
        <w:t>database of proper names.</w:t>
      </w:r>
      <w:ins w:id="52" w:author="jpm" w:date="2010-11-11T09:38:00Z">
        <w:r>
          <w:rPr>
            <w:rFonts w:ascii="Calibri" w:hAnsi="Calibri" w:cs="Courier New"/>
            <w:lang w:val="en-GB" w:eastAsia="cs-CZ"/>
          </w:rPr>
          <w:t xml:space="preserve"> </w:t>
        </w:r>
      </w:ins>
    </w:p>
    <w:p w:rsidR="00F10BC7" w:rsidRPr="00673C1A" w:rsidDel="00F42713"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3" w:author="jpm" w:date="2010-11-11T09:38:00Z"/>
          <w:rFonts w:ascii="Calibri" w:hAnsi="Calibri" w:cs="Courier New"/>
          <w:lang w:val="en-GB" w:eastAsia="cs-CZ"/>
        </w:rPr>
      </w:pPr>
      <w:r w:rsidRPr="00673C1A">
        <w:rPr>
          <w:rFonts w:ascii="Calibri" w:hAnsi="Calibri" w:cs="Courier New"/>
          <w:lang w:val="en-GB" w:eastAsia="cs-CZ"/>
        </w:rPr>
        <w:t>Second, during an analysis it is sometimes more efficient to replace</w:t>
      </w:r>
      <w:ins w:id="54" w:author="jpm" w:date="2010-11-11T09:38:00Z">
        <w:r>
          <w:rPr>
            <w:rFonts w:ascii="Calibri" w:hAnsi="Calibri" w:cs="Courier New"/>
            <w:lang w:val="en-GB" w:eastAsia="cs-CZ"/>
          </w:rPr>
          <w:t xml:space="preserve"> </w:t>
        </w:r>
      </w:ins>
    </w:p>
    <w:p w:rsidR="00F10BC7" w:rsidRPr="00673C1A"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val="en-GB" w:eastAsia="cs-CZ"/>
        </w:rPr>
      </w:pPr>
      <w:r w:rsidRPr="00673C1A">
        <w:rPr>
          <w:rFonts w:ascii="Calibri" w:hAnsi="Calibri" w:cs="Courier New"/>
          <w:lang w:val="en-GB" w:eastAsia="cs-CZ"/>
        </w:rPr>
        <w:t>the entity (e.g. John Smith) by its category (a person). For this</w:t>
      </w:r>
    </w:p>
    <w:p w:rsidR="00F10BC7" w:rsidRPr="00673C1A" w:rsidDel="00F42713"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5" w:author="jpm" w:date="2010-11-11T09:38:00Z"/>
          <w:rFonts w:ascii="Calibri" w:hAnsi="Calibri" w:cs="Courier New"/>
          <w:lang w:val="en-GB" w:eastAsia="cs-CZ"/>
        </w:rPr>
      </w:pPr>
      <w:r w:rsidRPr="00673C1A">
        <w:rPr>
          <w:rFonts w:ascii="Calibri" w:hAnsi="Calibri" w:cs="Courier New"/>
          <w:lang w:val="en-GB" w:eastAsia="cs-CZ"/>
        </w:rPr>
        <w:t>reason it is necessary to have a classification of NEs. Finally, high</w:t>
      </w:r>
      <w:ins w:id="56" w:author="jpm" w:date="2010-11-11T09:38:00Z">
        <w:r>
          <w:rPr>
            <w:rFonts w:ascii="Calibri" w:hAnsi="Calibri" w:cs="Courier New"/>
            <w:lang w:val="en-GB" w:eastAsia="cs-CZ"/>
          </w:rPr>
          <w:t xml:space="preserve"> </w:t>
        </w:r>
      </w:ins>
    </w:p>
    <w:p w:rsidR="00F10BC7" w:rsidRPr="00673C1A" w:rsidDel="00F42713"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57" w:author="jpm" w:date="2010-11-11T09:38:00Z"/>
          <w:rFonts w:ascii="Calibri" w:hAnsi="Calibri" w:cs="Courier New"/>
          <w:lang w:val="en-GB" w:eastAsia="cs-CZ"/>
        </w:rPr>
      </w:pPr>
      <w:r w:rsidRPr="00673C1A">
        <w:rPr>
          <w:rFonts w:ascii="Calibri" w:hAnsi="Calibri" w:cs="Courier New"/>
          <w:lang w:val="en-GB" w:eastAsia="cs-CZ"/>
        </w:rPr>
        <w:t xml:space="preserve">ambiguity within NEs appears: typically there </w:t>
      </w:r>
      <w:ins w:id="58" w:author="jpm" w:date="2010-11-11T09:38:00Z">
        <w:r>
          <w:rPr>
            <w:rFonts w:ascii="Calibri" w:hAnsi="Calibri" w:cs="Courier New"/>
            <w:lang w:val="en-GB" w:eastAsia="cs-CZ"/>
          </w:rPr>
          <w:t xml:space="preserve">is </w:t>
        </w:r>
      </w:ins>
      <w:del w:id="59" w:author="jpm" w:date="2010-11-11T09:38:00Z">
        <w:r w:rsidRPr="00673C1A" w:rsidDel="00F42713">
          <w:rPr>
            <w:rFonts w:ascii="Calibri" w:hAnsi="Calibri" w:cs="Courier New"/>
            <w:lang w:val="en-GB" w:eastAsia="cs-CZ"/>
          </w:rPr>
          <w:delText xml:space="preserve">are </w:delText>
        </w:r>
      </w:del>
      <w:r w:rsidRPr="00673C1A">
        <w:rPr>
          <w:rFonts w:ascii="Calibri" w:hAnsi="Calibri" w:cs="Courier New"/>
          <w:lang w:val="en-GB" w:eastAsia="cs-CZ"/>
        </w:rPr>
        <w:t>more than one John</w:t>
      </w:r>
      <w:ins w:id="60" w:author="jpm" w:date="2010-11-11T09:38:00Z">
        <w:r>
          <w:rPr>
            <w:rFonts w:ascii="Calibri" w:hAnsi="Calibri" w:cs="Courier New"/>
            <w:lang w:val="en-GB" w:eastAsia="cs-CZ"/>
          </w:rPr>
          <w:t xml:space="preserve"> </w:t>
        </w:r>
      </w:ins>
    </w:p>
    <w:p w:rsidR="00F10BC7" w:rsidRPr="00673C1A" w:rsidDel="00F42713"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1" w:author="jpm" w:date="2010-11-11T09:39:00Z"/>
          <w:rFonts w:ascii="Calibri" w:hAnsi="Calibri" w:cs="Courier New"/>
          <w:lang w:val="en-GB" w:eastAsia="cs-CZ"/>
        </w:rPr>
      </w:pPr>
      <w:r w:rsidRPr="00673C1A">
        <w:rPr>
          <w:rFonts w:ascii="Calibri" w:hAnsi="Calibri" w:cs="Courier New"/>
          <w:lang w:val="en-GB" w:eastAsia="cs-CZ"/>
        </w:rPr>
        <w:t>Smith.</w:t>
      </w:r>
      <w:ins w:id="62" w:author="jpm" w:date="2010-11-11T09:39:00Z">
        <w:r>
          <w:rPr>
            <w:rFonts w:ascii="Calibri" w:hAnsi="Calibri" w:cs="Courier New"/>
            <w:lang w:val="en-GB" w:eastAsia="cs-CZ"/>
          </w:rPr>
          <w:t xml:space="preserve"> </w:t>
        </w:r>
      </w:ins>
    </w:p>
    <w:p w:rsidR="00F10BC7" w:rsidRPr="00673C1A" w:rsidDel="00F42713"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3" w:author="jpm" w:date="2010-11-11T09:39:00Z"/>
          <w:rFonts w:ascii="Calibri" w:hAnsi="Calibri" w:cs="Courier New"/>
          <w:lang w:val="en-GB" w:eastAsia="cs-CZ"/>
        </w:rPr>
      </w:pPr>
      <w:r w:rsidRPr="00673C1A">
        <w:rPr>
          <w:rFonts w:ascii="Calibri" w:hAnsi="Calibri" w:cs="Courier New"/>
          <w:lang w:val="en-GB" w:eastAsia="cs-CZ"/>
        </w:rPr>
        <w:t xml:space="preserve">This paper considers all these issues, since it is not easy and </w:t>
      </w:r>
      <w:ins w:id="64" w:author="jpm" w:date="2010-11-11T09:44:00Z">
        <w:r>
          <w:rPr>
            <w:rFonts w:ascii="Calibri" w:hAnsi="Calibri" w:cs="Courier New"/>
            <w:lang w:val="en-GB" w:eastAsia="cs-CZ"/>
          </w:rPr>
          <w:t xml:space="preserve">they are not </w:t>
        </w:r>
      </w:ins>
      <w:r w:rsidRPr="00673C1A">
        <w:rPr>
          <w:rFonts w:ascii="Calibri" w:hAnsi="Calibri" w:cs="Courier New"/>
          <w:lang w:val="en-GB" w:eastAsia="cs-CZ"/>
        </w:rPr>
        <w:t>worth</w:t>
      </w:r>
      <w:ins w:id="65" w:author="jpm" w:date="2010-11-11T09:39:00Z">
        <w:r>
          <w:rPr>
            <w:rFonts w:ascii="Calibri" w:hAnsi="Calibri" w:cs="Courier New"/>
            <w:lang w:val="en-GB" w:eastAsia="cs-CZ"/>
          </w:rPr>
          <w:t xml:space="preserve"> </w:t>
        </w:r>
      </w:ins>
      <w:commentRangeStart w:id="66"/>
    </w:p>
    <w:p w:rsidR="00F10BC7" w:rsidRPr="00673C1A" w:rsidDel="00F42713"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el w:id="67" w:author="jpm" w:date="2010-11-11T09:39:00Z"/>
          <w:rFonts w:ascii="Calibri" w:hAnsi="Calibri" w:cs="Courier New"/>
          <w:lang w:val="en-GB" w:eastAsia="cs-CZ"/>
        </w:rPr>
      </w:pPr>
      <w:del w:id="68" w:author="jpm" w:date="2010-11-11T09:44:00Z">
        <w:r w:rsidRPr="00673C1A" w:rsidDel="00F42713">
          <w:rPr>
            <w:rFonts w:ascii="Calibri" w:hAnsi="Calibri" w:cs="Courier New"/>
            <w:lang w:val="en-GB" w:eastAsia="cs-CZ"/>
          </w:rPr>
          <w:delText xml:space="preserve">to </w:delText>
        </w:r>
      </w:del>
      <w:r w:rsidRPr="00673C1A">
        <w:rPr>
          <w:rFonts w:ascii="Calibri" w:hAnsi="Calibri" w:cs="Courier New"/>
          <w:lang w:val="en-GB" w:eastAsia="cs-CZ"/>
        </w:rPr>
        <w:t>separat</w:t>
      </w:r>
      <w:ins w:id="69" w:author="jpm" w:date="2010-11-11T09:44:00Z">
        <w:r>
          <w:rPr>
            <w:rFonts w:ascii="Calibri" w:hAnsi="Calibri" w:cs="Courier New"/>
            <w:lang w:val="en-GB" w:eastAsia="cs-CZ"/>
          </w:rPr>
          <w:t>ing</w:t>
        </w:r>
        <w:commentRangeEnd w:id="66"/>
        <w:r>
          <w:rPr>
            <w:rStyle w:val="CommentReference"/>
          </w:rPr>
          <w:commentReference w:id="66"/>
        </w:r>
      </w:ins>
      <w:del w:id="70" w:author="jpm" w:date="2010-11-11T09:44:00Z">
        <w:r w:rsidRPr="00673C1A" w:rsidDel="00F42713">
          <w:rPr>
            <w:rFonts w:ascii="Calibri" w:hAnsi="Calibri" w:cs="Courier New"/>
            <w:lang w:val="en-GB" w:eastAsia="cs-CZ"/>
          </w:rPr>
          <w:delText>e them</w:delText>
        </w:r>
      </w:del>
      <w:r w:rsidRPr="00673C1A">
        <w:rPr>
          <w:rFonts w:ascii="Calibri" w:hAnsi="Calibri" w:cs="Courier New"/>
          <w:lang w:val="en-GB" w:eastAsia="cs-CZ"/>
        </w:rPr>
        <w:t xml:space="preserve">. All three aims are partially achieved by </w:t>
      </w:r>
      <w:ins w:id="71" w:author="jpm" w:date="2010-11-11T09:44:00Z">
        <w:r>
          <w:rPr>
            <w:rFonts w:ascii="Calibri" w:hAnsi="Calibri" w:cs="Courier New"/>
            <w:lang w:val="en-GB" w:eastAsia="cs-CZ"/>
          </w:rPr>
          <w:t xml:space="preserve">analysis of </w:t>
        </w:r>
      </w:ins>
      <w:commentRangeStart w:id="72"/>
      <w:r w:rsidRPr="00673C1A">
        <w:rPr>
          <w:rFonts w:ascii="Calibri" w:hAnsi="Calibri" w:cs="Courier New"/>
          <w:lang w:val="en-GB" w:eastAsia="cs-CZ"/>
        </w:rPr>
        <w:t>hyperlink</w:t>
      </w:r>
      <w:ins w:id="73" w:author="jpm" w:date="2010-11-11T09:39:00Z">
        <w:r>
          <w:rPr>
            <w:rFonts w:ascii="Calibri" w:hAnsi="Calibri" w:cs="Courier New"/>
            <w:lang w:val="en-GB" w:eastAsia="cs-CZ"/>
          </w:rPr>
          <w:t xml:space="preserve"> </w:t>
        </w:r>
      </w:ins>
    </w:p>
    <w:p w:rsidR="00F10BC7" w:rsidRPr="00673C1A"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val="en-GB" w:eastAsia="cs-CZ"/>
        </w:rPr>
      </w:pPr>
      <w:r w:rsidRPr="00673C1A">
        <w:rPr>
          <w:rFonts w:ascii="Calibri" w:hAnsi="Calibri" w:cs="Courier New"/>
          <w:lang w:val="en-GB" w:eastAsia="cs-CZ"/>
        </w:rPr>
        <w:t xml:space="preserve">extraction </w:t>
      </w:r>
      <w:commentRangeEnd w:id="72"/>
      <w:r>
        <w:rPr>
          <w:rStyle w:val="CommentReference"/>
        </w:rPr>
        <w:commentReference w:id="72"/>
      </w:r>
      <w:r w:rsidRPr="00673C1A">
        <w:rPr>
          <w:rFonts w:ascii="Calibri" w:hAnsi="Calibri" w:cs="Courier New"/>
          <w:lang w:val="en-GB" w:eastAsia="cs-CZ"/>
        </w:rPr>
        <w:t>in Czech Wikipedia.</w:t>
      </w:r>
    </w:p>
    <w:p w:rsidR="00F10BC7" w:rsidRPr="00673C1A" w:rsidRDefault="00F10BC7" w:rsidP="00985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lang w:val="en-GB" w:eastAsia="cs-CZ"/>
        </w:rPr>
      </w:pPr>
    </w:p>
    <w:p w:rsidR="00F10BC7" w:rsidRPr="00673C1A" w:rsidRDefault="00F10BC7" w:rsidP="009855B8">
      <w:pPr>
        <w:jc w:val="both"/>
        <w:outlineLvl w:val="0"/>
        <w:rPr>
          <w:rFonts w:ascii="Calibri" w:hAnsi="Calibri"/>
          <w:lang w:val="en-GB"/>
        </w:rPr>
      </w:pPr>
    </w:p>
    <w:p w:rsidR="00F10BC7" w:rsidRPr="00673C1A" w:rsidRDefault="00F10BC7" w:rsidP="009855B8">
      <w:pPr>
        <w:jc w:val="both"/>
        <w:outlineLvl w:val="0"/>
        <w:rPr>
          <w:rFonts w:ascii="Calibri" w:hAnsi="Calibri"/>
          <w:lang w:val="en-US"/>
        </w:rPr>
      </w:pPr>
    </w:p>
    <w:p w:rsidR="00F10BC7" w:rsidRPr="00673C1A" w:rsidRDefault="00F10BC7" w:rsidP="009855B8">
      <w:pPr>
        <w:jc w:val="both"/>
        <w:outlineLvl w:val="0"/>
        <w:rPr>
          <w:rFonts w:ascii="Calibri" w:hAnsi="Calibri"/>
          <w:lang w:val="en-US"/>
        </w:rPr>
      </w:pPr>
      <w:r w:rsidRPr="00673C1A">
        <w:rPr>
          <w:rFonts w:ascii="Calibri" w:hAnsi="Calibri"/>
          <w:lang w:val="en-US"/>
        </w:rPr>
        <w:br w:type="page"/>
        <w:t>Michal:</w:t>
      </w:r>
    </w:p>
    <w:p w:rsidR="00F10BC7" w:rsidRPr="00673C1A" w:rsidRDefault="00F10BC7" w:rsidP="009855B8">
      <w:pPr>
        <w:jc w:val="both"/>
        <w:outlineLvl w:val="0"/>
        <w:rPr>
          <w:rFonts w:ascii="Calibri" w:hAnsi="Calibri"/>
          <w:lang w:val="en-US"/>
        </w:rPr>
      </w:pPr>
    </w:p>
    <w:p w:rsidR="00F10BC7" w:rsidRPr="00673C1A" w:rsidRDefault="00F10BC7" w:rsidP="009855B8">
      <w:pPr>
        <w:jc w:val="both"/>
        <w:outlineLvl w:val="0"/>
        <w:rPr>
          <w:rFonts w:ascii="Calibri" w:hAnsi="Calibri"/>
          <w:lang w:val="en-US"/>
        </w:rPr>
      </w:pPr>
      <w:r w:rsidRPr="00673C1A">
        <w:rPr>
          <w:rFonts w:ascii="Calibri" w:hAnsi="Calibri"/>
          <w:lang w:val="en-US"/>
        </w:rPr>
        <w:t>Semantics of proper names in fiction</w:t>
      </w:r>
    </w:p>
    <w:p w:rsidR="00F10BC7" w:rsidRPr="00673C1A" w:rsidRDefault="00F10BC7" w:rsidP="009855B8">
      <w:pPr>
        <w:jc w:val="both"/>
        <w:rPr>
          <w:rFonts w:ascii="Calibri" w:hAnsi="Calibri"/>
          <w:lang w:val="en-US"/>
        </w:rPr>
      </w:pPr>
    </w:p>
    <w:p w:rsidR="00F10BC7" w:rsidRPr="00673C1A" w:rsidRDefault="00F10BC7" w:rsidP="009855B8">
      <w:pPr>
        <w:jc w:val="both"/>
        <w:rPr>
          <w:rFonts w:ascii="Calibri" w:hAnsi="Calibri"/>
          <w:lang w:val="en-US"/>
        </w:rPr>
      </w:pPr>
      <w:r w:rsidRPr="00673C1A">
        <w:rPr>
          <w:rFonts w:ascii="Calibri" w:hAnsi="Calibri"/>
          <w:lang w:val="en-US"/>
        </w:rPr>
        <w:t>Keywords: semantics, fiction, proper names, fictional proper names, empty names, rigid designation, direct reference, millianism, fictional worlds, cou</w:t>
      </w:r>
      <w:ins w:id="74" w:author="jpm" w:date="2010-11-11T09:46:00Z">
        <w:r>
          <w:rPr>
            <w:rFonts w:ascii="Calibri" w:hAnsi="Calibri"/>
            <w:lang w:val="en-US"/>
          </w:rPr>
          <w:t>n</w:t>
        </w:r>
      </w:ins>
      <w:r w:rsidRPr="00673C1A">
        <w:rPr>
          <w:rFonts w:ascii="Calibri" w:hAnsi="Calibri"/>
          <w:lang w:val="en-US"/>
        </w:rPr>
        <w:t>terparts, Kripke, Doležel</w:t>
      </w:r>
    </w:p>
    <w:p w:rsidR="00F10BC7" w:rsidRPr="00673C1A" w:rsidRDefault="00F10BC7" w:rsidP="009855B8">
      <w:pPr>
        <w:jc w:val="both"/>
        <w:rPr>
          <w:rFonts w:ascii="Calibri" w:hAnsi="Calibri"/>
          <w:lang w:val="en-US"/>
        </w:rPr>
      </w:pPr>
    </w:p>
    <w:p w:rsidR="00F10BC7" w:rsidRDefault="00F10BC7" w:rsidP="009855B8">
      <w:pPr>
        <w:jc w:val="both"/>
        <w:rPr>
          <w:ins w:id="75" w:author="jpm" w:date="2010-11-11T09:47:00Z"/>
          <w:rFonts w:ascii="Calibri" w:hAnsi="Calibri"/>
          <w:lang w:val="en-US"/>
        </w:rPr>
      </w:pPr>
      <w:r w:rsidRPr="00673C1A">
        <w:rPr>
          <w:rFonts w:ascii="Calibri" w:hAnsi="Calibri"/>
          <w:lang w:val="en-US"/>
        </w:rPr>
        <w:t xml:space="preserve">In </w:t>
      </w:r>
      <w:ins w:id="76" w:author="jpm" w:date="2010-11-11T09:46:00Z">
        <w:r>
          <w:rPr>
            <w:rFonts w:ascii="Calibri" w:hAnsi="Calibri"/>
            <w:lang w:val="en-US"/>
          </w:rPr>
          <w:t xml:space="preserve">the last </w:t>
        </w:r>
      </w:ins>
      <w:del w:id="77" w:author="jpm" w:date="2010-11-11T09:46:00Z">
        <w:r w:rsidRPr="00673C1A" w:rsidDel="00F42713">
          <w:rPr>
            <w:rFonts w:ascii="Calibri" w:hAnsi="Calibri"/>
            <w:lang w:val="en-US"/>
          </w:rPr>
          <w:delText xml:space="preserve">recent </w:delText>
        </w:r>
      </w:del>
      <w:r w:rsidRPr="00673C1A">
        <w:rPr>
          <w:rFonts w:ascii="Calibri" w:hAnsi="Calibri"/>
          <w:lang w:val="en-US"/>
        </w:rPr>
        <w:t xml:space="preserve">40 years, both philosophers and literary theorists </w:t>
      </w:r>
      <w:ins w:id="78" w:author="jpm" w:date="2010-11-11T09:46:00Z">
        <w:r>
          <w:rPr>
            <w:rFonts w:ascii="Calibri" w:hAnsi="Calibri"/>
            <w:lang w:val="en-US"/>
          </w:rPr>
          <w:t xml:space="preserve">have </w:t>
        </w:r>
      </w:ins>
      <w:r w:rsidRPr="00673C1A">
        <w:rPr>
          <w:rFonts w:ascii="Calibri" w:hAnsi="Calibri"/>
          <w:lang w:val="en-US"/>
        </w:rPr>
        <w:t xml:space="preserve">struggled to reveal the semantic nature of proper names in fiction. Most philosophers </w:t>
      </w:r>
      <w:ins w:id="79" w:author="jpm" w:date="2010-11-11T09:46:00Z">
        <w:r>
          <w:rPr>
            <w:rFonts w:ascii="Calibri" w:hAnsi="Calibri"/>
            <w:lang w:val="en-US"/>
          </w:rPr>
          <w:t xml:space="preserve">have </w:t>
        </w:r>
      </w:ins>
      <w:r w:rsidRPr="00673C1A">
        <w:rPr>
          <w:rFonts w:ascii="Calibri" w:hAnsi="Calibri"/>
          <w:lang w:val="en-US"/>
        </w:rPr>
        <w:t>treated fictional names as a subcategory of so-called empty names, emphasizing their incapability of being directly referring terms</w:t>
      </w:r>
      <w:ins w:id="80" w:author="jpm" w:date="2010-11-11T09:47:00Z">
        <w:r>
          <w:rPr>
            <w:rFonts w:ascii="Calibri" w:hAnsi="Calibri"/>
            <w:lang w:val="en-US"/>
          </w:rPr>
          <w:t>,</w:t>
        </w:r>
      </w:ins>
      <w:r w:rsidRPr="00673C1A">
        <w:rPr>
          <w:rFonts w:ascii="Calibri" w:hAnsi="Calibri"/>
          <w:lang w:val="en-US"/>
        </w:rPr>
        <w:t xml:space="preserve"> due to </w:t>
      </w:r>
      <w:ins w:id="81" w:author="jpm" w:date="2010-11-11T09:47:00Z">
        <w:r>
          <w:rPr>
            <w:rFonts w:ascii="Calibri" w:hAnsi="Calibri"/>
            <w:lang w:val="en-US"/>
          </w:rPr>
          <w:t xml:space="preserve">the </w:t>
        </w:r>
      </w:ins>
      <w:r w:rsidRPr="00673C1A">
        <w:rPr>
          <w:rFonts w:ascii="Calibri" w:hAnsi="Calibri"/>
          <w:lang w:val="en-US"/>
        </w:rPr>
        <w:t xml:space="preserve">absence of empirical referents. Literary theorists, on the other hand, </w:t>
      </w:r>
      <w:ins w:id="82" w:author="jpm" w:date="2010-11-11T09:47:00Z">
        <w:r>
          <w:rPr>
            <w:rFonts w:ascii="Calibri" w:hAnsi="Calibri"/>
            <w:lang w:val="en-US"/>
          </w:rPr>
          <w:t xml:space="preserve">have </w:t>
        </w:r>
      </w:ins>
      <w:r w:rsidRPr="00673C1A">
        <w:rPr>
          <w:rFonts w:ascii="Calibri" w:hAnsi="Calibri"/>
          <w:lang w:val="en-US"/>
        </w:rPr>
        <w:t xml:space="preserve">often </w:t>
      </w:r>
      <w:ins w:id="83" w:author="jpm" w:date="2010-11-11T09:47:00Z">
        <w:r>
          <w:rPr>
            <w:rFonts w:ascii="Calibri" w:hAnsi="Calibri"/>
            <w:lang w:val="en-US"/>
          </w:rPr>
          <w:t>argued for</w:t>
        </w:r>
      </w:ins>
      <w:del w:id="84" w:author="jpm" w:date="2010-11-11T09:47:00Z">
        <w:r w:rsidRPr="00673C1A" w:rsidDel="00F42713">
          <w:rPr>
            <w:rFonts w:ascii="Calibri" w:hAnsi="Calibri"/>
            <w:lang w:val="en-US"/>
          </w:rPr>
          <w:delText>declared</w:delText>
        </w:r>
      </w:del>
      <w:r w:rsidRPr="00673C1A">
        <w:rPr>
          <w:rFonts w:ascii="Calibri" w:hAnsi="Calibri"/>
          <w:lang w:val="en-US"/>
        </w:rPr>
        <w:t xml:space="preserve"> </w:t>
      </w:r>
      <w:ins w:id="85" w:author="jpm" w:date="2010-11-11T09:47:00Z">
        <w:r>
          <w:rPr>
            <w:rFonts w:ascii="Calibri" w:hAnsi="Calibri"/>
            <w:lang w:val="en-US"/>
          </w:rPr>
          <w:t xml:space="preserve">the </w:t>
        </w:r>
      </w:ins>
      <w:r w:rsidRPr="00673C1A">
        <w:rPr>
          <w:rFonts w:ascii="Calibri" w:hAnsi="Calibri"/>
          <w:lang w:val="en-US"/>
        </w:rPr>
        <w:t xml:space="preserve">unique nature of fiction while creating fictional semantics and ignoring philosophical </w:t>
      </w:r>
      <w:commentRangeStart w:id="86"/>
      <w:r w:rsidRPr="00673C1A">
        <w:rPr>
          <w:rFonts w:ascii="Calibri" w:hAnsi="Calibri"/>
          <w:lang w:val="en-US"/>
        </w:rPr>
        <w:t>objections</w:t>
      </w:r>
      <w:commentRangeEnd w:id="86"/>
      <w:r>
        <w:rPr>
          <w:rStyle w:val="CommentReference"/>
        </w:rPr>
        <w:commentReference w:id="86"/>
      </w:r>
      <w:r w:rsidRPr="00673C1A">
        <w:rPr>
          <w:rFonts w:ascii="Calibri" w:hAnsi="Calibri"/>
          <w:lang w:val="en-US"/>
        </w:rPr>
        <w:t xml:space="preserve">. </w:t>
      </w:r>
    </w:p>
    <w:p w:rsidR="00F10BC7" w:rsidRDefault="00F10BC7" w:rsidP="009855B8">
      <w:pPr>
        <w:jc w:val="both"/>
        <w:rPr>
          <w:ins w:id="87" w:author="jpm" w:date="2010-11-11T09:47:00Z"/>
          <w:rFonts w:ascii="Calibri" w:hAnsi="Calibri"/>
          <w:lang w:val="en-US"/>
        </w:rPr>
      </w:pPr>
    </w:p>
    <w:p w:rsidR="00F10BC7" w:rsidRPr="00673C1A" w:rsidRDefault="00F10BC7" w:rsidP="009855B8">
      <w:pPr>
        <w:jc w:val="both"/>
        <w:rPr>
          <w:rFonts w:ascii="Calibri" w:hAnsi="Calibri"/>
          <w:lang w:val="en-US"/>
        </w:rPr>
      </w:pPr>
      <w:r w:rsidRPr="00673C1A">
        <w:rPr>
          <w:rFonts w:ascii="Calibri" w:hAnsi="Calibri"/>
          <w:lang w:val="en-US"/>
        </w:rPr>
        <w:t xml:space="preserve">The article deals with </w:t>
      </w:r>
      <w:ins w:id="88" w:author="jpm" w:date="2010-11-11T09:50:00Z">
        <w:r>
          <w:rPr>
            <w:rFonts w:ascii="Calibri" w:hAnsi="Calibri"/>
            <w:lang w:val="en-US"/>
          </w:rPr>
          <w:t xml:space="preserve">the </w:t>
        </w:r>
      </w:ins>
      <w:r w:rsidRPr="00673C1A">
        <w:rPr>
          <w:rFonts w:ascii="Calibri" w:hAnsi="Calibri"/>
          <w:lang w:val="en-US"/>
        </w:rPr>
        <w:t xml:space="preserve">semantics of all </w:t>
      </w:r>
      <w:ins w:id="89" w:author="jpm" w:date="2010-11-11T09:50:00Z">
        <w:r>
          <w:rPr>
            <w:rFonts w:ascii="Calibri" w:hAnsi="Calibri"/>
            <w:lang w:val="en-US"/>
          </w:rPr>
          <w:t xml:space="preserve">the </w:t>
        </w:r>
      </w:ins>
      <w:r w:rsidRPr="00673C1A">
        <w:rPr>
          <w:rFonts w:ascii="Calibri" w:hAnsi="Calibri"/>
          <w:lang w:val="en-US"/>
        </w:rPr>
        <w:t xml:space="preserve">types of proper names one can find in literary works of fiction, analyzing and comparing both philosophical and literary theoretical tradition. Kripke’s theory of direct reference of proper names is introduced and various ways of how it may overcome the problem of empty names are discussed. The direct reference theory proves to be the most important inspiration source for a large group of literary theorists. The theory of counterparts by Lubomír Doležel, an influential proponent of the fictional worlds theory, is discussed, </w:t>
      </w:r>
      <w:commentRangeStart w:id="90"/>
      <w:r w:rsidRPr="00673C1A">
        <w:rPr>
          <w:rFonts w:ascii="Calibri" w:hAnsi="Calibri"/>
          <w:lang w:val="en-US"/>
        </w:rPr>
        <w:t>discovering</w:t>
      </w:r>
      <w:commentRangeEnd w:id="90"/>
      <w:r>
        <w:rPr>
          <w:rStyle w:val="CommentReference"/>
        </w:rPr>
        <w:commentReference w:id="90"/>
      </w:r>
      <w:r w:rsidRPr="00673C1A">
        <w:rPr>
          <w:rFonts w:ascii="Calibri" w:hAnsi="Calibri"/>
          <w:lang w:val="en-US"/>
        </w:rPr>
        <w:t xml:space="preserve"> the influence of Kripke’s term of rigid designation. However, Doležel's solution, being a part of the complex fictional semantics, proves Kripke's theory of rigid designation can hardly be used when treating fictional names. Thus, </w:t>
      </w:r>
      <w:ins w:id="91" w:author="jpm" w:date="2010-11-11T09:53:00Z">
        <w:r>
          <w:rPr>
            <w:rFonts w:ascii="Calibri" w:hAnsi="Calibri"/>
            <w:lang w:val="en-US"/>
          </w:rPr>
          <w:t xml:space="preserve">a </w:t>
        </w:r>
      </w:ins>
      <w:commentRangeStart w:id="92"/>
      <w:r w:rsidRPr="00673C1A">
        <w:rPr>
          <w:rFonts w:ascii="Calibri" w:hAnsi="Calibri"/>
          <w:lang w:val="en-US"/>
        </w:rPr>
        <w:t>competing</w:t>
      </w:r>
      <w:commentRangeEnd w:id="92"/>
      <w:r>
        <w:rPr>
          <w:rStyle w:val="CommentReference"/>
        </w:rPr>
        <w:commentReference w:id="92"/>
      </w:r>
      <w:r w:rsidRPr="00673C1A">
        <w:rPr>
          <w:rFonts w:ascii="Calibri" w:hAnsi="Calibri"/>
          <w:lang w:val="en-US"/>
        </w:rPr>
        <w:t xml:space="preserve"> solution based on a non-Kripkean explanation of the fictional proper names is presented.</w:t>
      </w:r>
    </w:p>
    <w:p w:rsidR="00F10BC7" w:rsidRPr="00673C1A" w:rsidRDefault="00F10BC7">
      <w:pPr>
        <w:rPr>
          <w:rFonts w:ascii="Calibri" w:hAnsi="Calibri" w:cs="Helvetica"/>
          <w:b/>
          <w:color w:val="000000"/>
          <w:lang w:val="en-GB"/>
        </w:rPr>
      </w:pPr>
    </w:p>
    <w:p w:rsidR="00F10BC7" w:rsidRPr="00673C1A" w:rsidRDefault="00F10BC7">
      <w:pPr>
        <w:rPr>
          <w:rFonts w:ascii="Calibri" w:hAnsi="Calibri" w:cs="Helvetica"/>
          <w:b/>
          <w:color w:val="000000"/>
          <w:lang w:val="en-GB"/>
        </w:rPr>
      </w:pPr>
    </w:p>
    <w:p w:rsidR="00F10BC7" w:rsidRPr="00673C1A" w:rsidRDefault="00F10BC7">
      <w:pPr>
        <w:rPr>
          <w:rFonts w:ascii="Calibri" w:hAnsi="Calibri" w:cs="Helvetica"/>
          <w:b/>
          <w:color w:val="000000"/>
          <w:lang w:val="en-GB"/>
        </w:rPr>
      </w:pPr>
      <w:r w:rsidRPr="00673C1A">
        <w:rPr>
          <w:rFonts w:ascii="Calibri" w:hAnsi="Calibri" w:cs="Helvetica"/>
          <w:b/>
          <w:color w:val="000000"/>
          <w:lang w:val="en-GB"/>
        </w:rPr>
        <w:br w:type="page"/>
        <w:t>Jana:</w:t>
      </w:r>
    </w:p>
    <w:p w:rsidR="00F10BC7" w:rsidRPr="00673C1A" w:rsidRDefault="00F10BC7">
      <w:pPr>
        <w:rPr>
          <w:rFonts w:ascii="Calibri" w:hAnsi="Calibri" w:cs="Helvetica"/>
          <w:b/>
          <w:color w:val="000000"/>
          <w:lang w:val="en-GB"/>
        </w:rPr>
      </w:pPr>
    </w:p>
    <w:p w:rsidR="00F10BC7" w:rsidRPr="00673C1A" w:rsidRDefault="00F10BC7">
      <w:pPr>
        <w:rPr>
          <w:rFonts w:ascii="Calibri" w:hAnsi="Calibri" w:cs="Helvetica"/>
          <w:b/>
          <w:color w:val="000000"/>
          <w:lang w:val="en-GB"/>
        </w:rPr>
      </w:pPr>
      <w:r w:rsidRPr="00673C1A">
        <w:rPr>
          <w:rFonts w:ascii="Calibri" w:hAnsi="Calibri" w:cs="Helvetica"/>
          <w:b/>
          <w:color w:val="000000"/>
          <w:lang w:val="en-GB"/>
        </w:rPr>
        <w:t>The European Commission Register of Interest Representatives: Expectation and Reality</w:t>
      </w:r>
    </w:p>
    <w:p w:rsidR="00F10BC7" w:rsidRPr="00673C1A" w:rsidRDefault="00F10BC7" w:rsidP="006F41E8">
      <w:pPr>
        <w:spacing w:line="360" w:lineRule="auto"/>
        <w:jc w:val="both"/>
        <w:rPr>
          <w:rFonts w:ascii="Calibri" w:hAnsi="Calibri" w:cs="Arial"/>
        </w:rPr>
      </w:pPr>
    </w:p>
    <w:p w:rsidR="00F10BC7" w:rsidRPr="00673C1A" w:rsidRDefault="00F10BC7" w:rsidP="00227C44">
      <w:pPr>
        <w:pStyle w:val="BodyText2"/>
        <w:jc w:val="both"/>
        <w:rPr>
          <w:rFonts w:ascii="Calibri" w:hAnsi="Calibri" w:cs="Arial"/>
          <w:sz w:val="24"/>
          <w:szCs w:val="24"/>
          <w:u w:val="single"/>
        </w:rPr>
      </w:pPr>
      <w:r w:rsidRPr="00673C1A">
        <w:rPr>
          <w:rFonts w:ascii="Calibri" w:hAnsi="Calibri" w:cs="Arial"/>
          <w:sz w:val="24"/>
          <w:szCs w:val="24"/>
        </w:rPr>
        <w:t>Keywords:</w:t>
      </w:r>
      <w:r w:rsidRPr="00673C1A">
        <w:rPr>
          <w:rFonts w:ascii="Calibri" w:hAnsi="Calibri" w:cs="Arial"/>
          <w:b w:val="0"/>
          <w:sz w:val="24"/>
          <w:szCs w:val="24"/>
        </w:rPr>
        <w:t xml:space="preserve"> CONECCS, European Transparency Initiative (ETI), European Commission, interest groups, lobbyists, lobbying, Register of Interest Representatives, transparency in decision-making and policy-making.</w:t>
      </w:r>
    </w:p>
    <w:p w:rsidR="00F10BC7" w:rsidRPr="00673C1A" w:rsidRDefault="00F10BC7" w:rsidP="00AC43D7">
      <w:pPr>
        <w:spacing w:line="360" w:lineRule="auto"/>
        <w:jc w:val="both"/>
        <w:rPr>
          <w:rFonts w:ascii="Calibri" w:hAnsi="Calibri"/>
          <w:lang w:val="en-GB"/>
        </w:rPr>
      </w:pPr>
    </w:p>
    <w:p w:rsidR="00F10BC7" w:rsidRDefault="00F10BC7" w:rsidP="00AC43D7">
      <w:pPr>
        <w:spacing w:line="360" w:lineRule="auto"/>
        <w:jc w:val="both"/>
        <w:rPr>
          <w:ins w:id="93" w:author="jpm" w:date="2010-11-11T10:07:00Z"/>
          <w:rFonts w:ascii="Calibri" w:hAnsi="Calibri" w:cs="Arial"/>
          <w:lang w:val="en-GB"/>
        </w:rPr>
      </w:pPr>
      <w:ins w:id="94" w:author="jpm" w:date="2010-11-11T10:05:00Z">
        <w:r>
          <w:rPr>
            <w:rFonts w:ascii="Calibri" w:hAnsi="Calibri"/>
            <w:lang w:val="en-GB"/>
          </w:rPr>
          <w:t>T</w:t>
        </w:r>
      </w:ins>
      <w:del w:id="95" w:author="jpm" w:date="2010-11-11T10:05:00Z">
        <w:r w:rsidRPr="00673C1A" w:rsidDel="00521AE3">
          <w:rPr>
            <w:rFonts w:ascii="Calibri" w:hAnsi="Calibri"/>
            <w:lang w:val="en-GB"/>
          </w:rPr>
          <w:delText>The opening of t</w:delText>
        </w:r>
      </w:del>
      <w:r w:rsidRPr="00673C1A">
        <w:rPr>
          <w:rFonts w:ascii="Calibri" w:hAnsi="Calibri"/>
          <w:lang w:val="en-GB"/>
        </w:rPr>
        <w:t xml:space="preserve">he </w:t>
      </w:r>
      <w:r w:rsidRPr="00673C1A">
        <w:rPr>
          <w:rFonts w:ascii="Calibri" w:hAnsi="Calibri" w:cs="Arial"/>
          <w:lang w:val="en-GB"/>
        </w:rPr>
        <w:t xml:space="preserve">Register of Interest Representatives (the Register) </w:t>
      </w:r>
      <w:ins w:id="96" w:author="jpm" w:date="2010-11-11T10:05:00Z">
        <w:r>
          <w:rPr>
            <w:rFonts w:ascii="Calibri" w:hAnsi="Calibri" w:cs="Arial"/>
            <w:lang w:val="en-GB"/>
          </w:rPr>
          <w:t xml:space="preserve">was opened </w:t>
        </w:r>
      </w:ins>
      <w:r w:rsidRPr="00673C1A">
        <w:rPr>
          <w:rFonts w:ascii="Calibri" w:hAnsi="Calibri" w:cs="Arial"/>
          <w:lang w:val="en-GB"/>
        </w:rPr>
        <w:t>in June 2008</w:t>
      </w:r>
      <w:ins w:id="97" w:author="jpm" w:date="2010-11-11T10:05:00Z">
        <w:r>
          <w:rPr>
            <w:rFonts w:ascii="Calibri" w:hAnsi="Calibri" w:cs="Arial"/>
            <w:lang w:val="en-GB"/>
          </w:rPr>
          <w:t>.</w:t>
        </w:r>
      </w:ins>
      <w:r w:rsidRPr="00673C1A">
        <w:rPr>
          <w:rFonts w:ascii="Calibri" w:hAnsi="Calibri" w:cs="Arial"/>
          <w:lang w:val="en-GB"/>
        </w:rPr>
        <w:t xml:space="preserve"> </w:t>
      </w:r>
      <w:ins w:id="98" w:author="jpm" w:date="2010-11-11T10:05:00Z">
        <w:r>
          <w:rPr>
            <w:rFonts w:ascii="Calibri" w:hAnsi="Calibri" w:cs="Arial"/>
            <w:lang w:val="en-GB"/>
          </w:rPr>
          <w:t xml:space="preserve">It </w:t>
        </w:r>
      </w:ins>
      <w:ins w:id="99" w:author="jpm" w:date="2010-11-11T10:02:00Z">
        <w:r>
          <w:rPr>
            <w:rFonts w:ascii="Calibri" w:hAnsi="Calibri" w:cs="Arial"/>
            <w:lang w:val="en-GB"/>
          </w:rPr>
          <w:t xml:space="preserve">is one of </w:t>
        </w:r>
      </w:ins>
      <w:del w:id="100" w:author="jpm" w:date="2010-11-11T10:02:00Z">
        <w:r w:rsidRPr="00673C1A" w:rsidDel="00521AE3">
          <w:rPr>
            <w:rFonts w:ascii="Calibri" w:hAnsi="Calibri" w:cs="Arial"/>
            <w:lang w:val="en-GB"/>
          </w:rPr>
          <w:delText xml:space="preserve">belongs to </w:delText>
        </w:r>
      </w:del>
      <w:r w:rsidRPr="00673C1A">
        <w:rPr>
          <w:rFonts w:ascii="Calibri" w:hAnsi="Calibri"/>
          <w:lang w:val="en-GB"/>
        </w:rPr>
        <w:t>the most important developments in the domain of lobbying regulation at</w:t>
      </w:r>
      <w:del w:id="101" w:author="jpm" w:date="2010-11-11T10:06:00Z">
        <w:r w:rsidRPr="00673C1A" w:rsidDel="00521AE3">
          <w:rPr>
            <w:rFonts w:ascii="Calibri" w:hAnsi="Calibri"/>
            <w:lang w:val="en-GB"/>
          </w:rPr>
          <w:delText xml:space="preserve"> the</w:delText>
        </w:r>
      </w:del>
      <w:r w:rsidRPr="00673C1A">
        <w:rPr>
          <w:rFonts w:ascii="Calibri" w:hAnsi="Calibri"/>
          <w:lang w:val="en-GB"/>
        </w:rPr>
        <w:t xml:space="preserve"> EU institutions and enhance</w:t>
      </w:r>
      <w:ins w:id="102" w:author="jpm" w:date="2010-11-11T10:06:00Z">
        <w:r>
          <w:rPr>
            <w:rFonts w:ascii="Calibri" w:hAnsi="Calibri"/>
            <w:lang w:val="en-GB"/>
          </w:rPr>
          <w:t>s</w:t>
        </w:r>
      </w:ins>
      <w:del w:id="103" w:author="jpm" w:date="2010-11-11T10:06:00Z">
        <w:r w:rsidRPr="00673C1A" w:rsidDel="00521AE3">
          <w:rPr>
            <w:rFonts w:ascii="Calibri" w:hAnsi="Calibri"/>
            <w:lang w:val="en-GB"/>
          </w:rPr>
          <w:delText>ment</w:delText>
        </w:r>
      </w:del>
      <w:r w:rsidRPr="00673C1A">
        <w:rPr>
          <w:rFonts w:ascii="Calibri" w:hAnsi="Calibri"/>
          <w:lang w:val="en-GB"/>
        </w:rPr>
        <w:t xml:space="preserve"> </w:t>
      </w:r>
      <w:del w:id="104" w:author="jpm" w:date="2010-11-11T10:06:00Z">
        <w:r w:rsidRPr="00673C1A" w:rsidDel="00521AE3">
          <w:rPr>
            <w:rFonts w:ascii="Calibri" w:hAnsi="Calibri"/>
            <w:lang w:val="en-GB"/>
          </w:rPr>
          <w:delText xml:space="preserve">of </w:delText>
        </w:r>
      </w:del>
      <w:r w:rsidRPr="00673C1A">
        <w:rPr>
          <w:rFonts w:ascii="Calibri" w:hAnsi="Calibri"/>
          <w:lang w:val="en-GB"/>
        </w:rPr>
        <w:t xml:space="preserve">transparency in interest representation. </w:t>
      </w:r>
      <w:r w:rsidRPr="00673C1A">
        <w:rPr>
          <w:rFonts w:ascii="Calibri" w:hAnsi="Calibri" w:cs="Arial"/>
          <w:lang w:val="en-GB"/>
        </w:rPr>
        <w:t>Th</w:t>
      </w:r>
      <w:ins w:id="105" w:author="jpm" w:date="2010-11-11T10:06:00Z">
        <w:r>
          <w:rPr>
            <w:rFonts w:ascii="Calibri" w:hAnsi="Calibri" w:cs="Arial"/>
            <w:lang w:val="en-GB"/>
          </w:rPr>
          <w:t>is</w:t>
        </w:r>
      </w:ins>
      <w:del w:id="106" w:author="jpm" w:date="2010-11-11T10:06:00Z">
        <w:r w:rsidRPr="00673C1A" w:rsidDel="00521AE3">
          <w:rPr>
            <w:rFonts w:ascii="Calibri" w:hAnsi="Calibri" w:cs="Arial"/>
            <w:lang w:val="en-GB"/>
          </w:rPr>
          <w:delText>e</w:delText>
        </w:r>
      </w:del>
      <w:r w:rsidRPr="00673C1A">
        <w:rPr>
          <w:rFonts w:ascii="Calibri" w:hAnsi="Calibri" w:cs="Arial"/>
          <w:lang w:val="en-GB"/>
        </w:rPr>
        <w:t xml:space="preserve"> article seeks to identify functional and systemic shortcomings of the Register and contrasts them with the Commission’s evaluation of the Register’s functioning. Special attention is given to the analysis of financial data published by interest groups in the Register. </w:t>
      </w:r>
    </w:p>
    <w:p w:rsidR="00F10BC7" w:rsidRDefault="00F10BC7" w:rsidP="00AC43D7">
      <w:pPr>
        <w:spacing w:line="360" w:lineRule="auto"/>
        <w:jc w:val="both"/>
        <w:rPr>
          <w:ins w:id="107" w:author="jpm" w:date="2010-11-11T10:07:00Z"/>
          <w:rFonts w:ascii="Calibri" w:hAnsi="Calibri" w:cs="Arial"/>
          <w:lang w:val="en-GB"/>
        </w:rPr>
      </w:pPr>
    </w:p>
    <w:p w:rsidR="00F10BC7" w:rsidRDefault="00F10BC7" w:rsidP="00AC43D7">
      <w:pPr>
        <w:spacing w:line="360" w:lineRule="auto"/>
        <w:jc w:val="both"/>
        <w:rPr>
          <w:ins w:id="108" w:author="jpm" w:date="2010-11-11T10:07:00Z"/>
          <w:rFonts w:ascii="Calibri" w:hAnsi="Calibri"/>
          <w:lang w:val="en-GB"/>
        </w:rPr>
      </w:pPr>
      <w:r w:rsidRPr="00673C1A">
        <w:rPr>
          <w:rFonts w:ascii="Calibri" w:hAnsi="Calibri"/>
          <w:lang w:val="en-GB"/>
        </w:rPr>
        <w:t xml:space="preserve">The article builds on </w:t>
      </w:r>
      <w:del w:id="109" w:author="jpm" w:date="2010-11-11T10:07:00Z">
        <w:r w:rsidRPr="00673C1A" w:rsidDel="00521AE3">
          <w:rPr>
            <w:rFonts w:ascii="Calibri" w:hAnsi="Calibri"/>
            <w:lang w:val="en-GB"/>
          </w:rPr>
          <w:delText xml:space="preserve">an </w:delText>
        </w:r>
      </w:del>
      <w:r w:rsidRPr="00673C1A">
        <w:rPr>
          <w:rFonts w:ascii="Calibri" w:hAnsi="Calibri"/>
          <w:lang w:val="en-GB"/>
        </w:rPr>
        <w:t>original empirical research in which quantifiable data from 1063 registered interests were evaluated. The analysis of the financial data is complemented by a survey among the registered interest groups. The questionnaire was addressed to almost one third (324) of interests registered at the end of February 2009 and the return rate achieved 22</w:t>
      </w:r>
      <w:ins w:id="110" w:author="jpm" w:date="2010-11-11T10:07:00Z">
        <w:r>
          <w:rPr>
            <w:rFonts w:ascii="Calibri" w:hAnsi="Calibri"/>
            <w:lang w:val="en-GB"/>
          </w:rPr>
          <w:t>.</w:t>
        </w:r>
      </w:ins>
      <w:del w:id="111" w:author="jpm" w:date="2010-11-11T10:07:00Z">
        <w:r w:rsidRPr="00673C1A" w:rsidDel="00521AE3">
          <w:rPr>
            <w:rFonts w:ascii="Calibri" w:hAnsi="Calibri"/>
            <w:lang w:val="en-GB"/>
          </w:rPr>
          <w:delText>,</w:delText>
        </w:r>
      </w:del>
      <w:r w:rsidRPr="00673C1A">
        <w:rPr>
          <w:rFonts w:ascii="Calibri" w:hAnsi="Calibri"/>
          <w:lang w:val="en-GB"/>
        </w:rPr>
        <w:t xml:space="preserve">84 %. </w:t>
      </w:r>
    </w:p>
    <w:p w:rsidR="00F10BC7" w:rsidRDefault="00F10BC7" w:rsidP="00AC43D7">
      <w:pPr>
        <w:spacing w:line="360" w:lineRule="auto"/>
        <w:jc w:val="both"/>
        <w:rPr>
          <w:ins w:id="112" w:author="jpm" w:date="2010-11-11T10:07:00Z"/>
          <w:rFonts w:ascii="Calibri" w:hAnsi="Calibri"/>
          <w:lang w:val="en-GB"/>
        </w:rPr>
      </w:pPr>
    </w:p>
    <w:p w:rsidR="00F10BC7" w:rsidRPr="00673C1A" w:rsidRDefault="00F10BC7" w:rsidP="00AC43D7">
      <w:pPr>
        <w:spacing w:line="360" w:lineRule="auto"/>
        <w:jc w:val="both"/>
        <w:rPr>
          <w:rFonts w:ascii="Calibri" w:hAnsi="Calibri"/>
          <w:lang w:val="en-GB"/>
        </w:rPr>
      </w:pPr>
      <w:r w:rsidRPr="00673C1A">
        <w:rPr>
          <w:rFonts w:ascii="Calibri" w:hAnsi="Calibri"/>
          <w:lang w:val="en-GB"/>
        </w:rPr>
        <w:t xml:space="preserve">The survey provides evidence that interest groups do not follow </w:t>
      </w:r>
      <w:ins w:id="113" w:author="jpm" w:date="2010-11-11T10:08:00Z">
        <w:r>
          <w:rPr>
            <w:rFonts w:ascii="Calibri" w:hAnsi="Calibri"/>
            <w:lang w:val="en-GB"/>
          </w:rPr>
          <w:t xml:space="preserve">a </w:t>
        </w:r>
      </w:ins>
      <w:r w:rsidRPr="00673C1A">
        <w:rPr>
          <w:rFonts w:ascii="Calibri" w:hAnsi="Calibri"/>
          <w:lang w:val="en-GB"/>
        </w:rPr>
        <w:t xml:space="preserve">common methodology while calculating the amounts invested into lobbying. </w:t>
      </w:r>
      <w:commentRangeStart w:id="114"/>
      <w:r w:rsidRPr="00673C1A">
        <w:rPr>
          <w:rFonts w:ascii="Calibri" w:hAnsi="Calibri"/>
          <w:lang w:val="en-GB"/>
        </w:rPr>
        <w:t>The</w:t>
      </w:r>
      <w:commentRangeEnd w:id="114"/>
      <w:r>
        <w:rPr>
          <w:rStyle w:val="CommentReference"/>
        </w:rPr>
        <w:commentReference w:id="114"/>
      </w:r>
      <w:r w:rsidRPr="00673C1A">
        <w:rPr>
          <w:rFonts w:ascii="Calibri" w:hAnsi="Calibri"/>
          <w:lang w:val="en-GB"/>
        </w:rPr>
        <w:t xml:space="preserve"> research suggests that </w:t>
      </w:r>
      <w:ins w:id="115" w:author="jpm" w:date="2010-11-11T10:09:00Z">
        <w:r>
          <w:rPr>
            <w:rFonts w:ascii="Calibri" w:hAnsi="Calibri"/>
            <w:lang w:val="en-GB"/>
          </w:rPr>
          <w:t xml:space="preserve">there </w:t>
        </w:r>
      </w:ins>
      <w:del w:id="116" w:author="jpm" w:date="2010-11-11T10:09:00Z">
        <w:r w:rsidRPr="00673C1A" w:rsidDel="00521AE3">
          <w:rPr>
            <w:rFonts w:ascii="Calibri" w:hAnsi="Calibri"/>
            <w:lang w:val="en-GB"/>
          </w:rPr>
          <w:delText xml:space="preserve">insufficient </w:delText>
        </w:r>
      </w:del>
      <w:r w:rsidRPr="00673C1A">
        <w:rPr>
          <w:rFonts w:ascii="Calibri" w:hAnsi="Calibri"/>
          <w:lang w:val="en-GB"/>
        </w:rPr>
        <w:t>methodolog</w:t>
      </w:r>
      <w:ins w:id="117" w:author="jpm" w:date="2010-11-11T10:09:00Z">
        <w:r>
          <w:rPr>
            <w:rFonts w:ascii="Calibri" w:hAnsi="Calibri"/>
            <w:lang w:val="en-GB"/>
          </w:rPr>
          <w:t>ies</w:t>
        </w:r>
      </w:ins>
      <w:del w:id="118" w:author="jpm" w:date="2010-11-11T10:09:00Z">
        <w:r w:rsidRPr="00673C1A" w:rsidDel="00521AE3">
          <w:rPr>
            <w:rFonts w:ascii="Calibri" w:hAnsi="Calibri"/>
            <w:lang w:val="en-GB"/>
          </w:rPr>
          <w:delText>y</w:delText>
        </w:r>
      </w:del>
      <w:r w:rsidRPr="00673C1A">
        <w:rPr>
          <w:rFonts w:ascii="Calibri" w:hAnsi="Calibri"/>
          <w:lang w:val="en-GB"/>
        </w:rPr>
        <w:t xml:space="preserve"> for calculating financial amounts </w:t>
      </w:r>
      <w:ins w:id="119" w:author="jpm" w:date="2010-11-11T10:09:00Z">
        <w:r>
          <w:rPr>
            <w:rFonts w:ascii="Calibri" w:hAnsi="Calibri"/>
            <w:lang w:val="en-GB"/>
          </w:rPr>
          <w:t xml:space="preserve">are inadequate. When this is </w:t>
        </w:r>
        <w:r>
          <w:rPr>
            <w:rFonts w:ascii="Calibri" w:hAnsi="Calibri" w:cs="Arial"/>
            <w:lang w:val="en-GB"/>
          </w:rPr>
          <w:t>c</w:t>
        </w:r>
      </w:ins>
      <w:del w:id="120" w:author="jpm" w:date="2010-11-11T10:09:00Z">
        <w:r w:rsidRPr="00673C1A" w:rsidDel="00521AE3">
          <w:rPr>
            <w:rFonts w:ascii="Calibri" w:hAnsi="Calibri" w:cs="Arial"/>
            <w:lang w:val="en-GB"/>
          </w:rPr>
          <w:delText>c</w:delText>
        </w:r>
      </w:del>
      <w:r w:rsidRPr="00673C1A">
        <w:rPr>
          <w:rFonts w:ascii="Calibri" w:hAnsi="Calibri" w:cs="Arial"/>
          <w:lang w:val="en-GB"/>
        </w:rPr>
        <w:t xml:space="preserve">oupled with a passive control system of truthfulness and completeness of the registered data, with weak motivation to voluntarily register </w:t>
      </w:r>
      <w:ins w:id="121" w:author="jpm" w:date="2010-11-11T10:10:00Z">
        <w:r>
          <w:rPr>
            <w:rFonts w:ascii="Calibri" w:hAnsi="Calibri" w:cs="Arial"/>
            <w:lang w:val="en-GB"/>
          </w:rPr>
          <w:t xml:space="preserve">in addition to </w:t>
        </w:r>
      </w:ins>
      <w:del w:id="122" w:author="jpm" w:date="2010-11-11T10:10:00Z">
        <w:r w:rsidRPr="00673C1A" w:rsidDel="00521AE3">
          <w:rPr>
            <w:rFonts w:ascii="Calibri" w:hAnsi="Calibri" w:cs="Arial"/>
            <w:lang w:val="en-GB"/>
          </w:rPr>
          <w:delText xml:space="preserve">as well as, in fact, </w:delText>
        </w:r>
      </w:del>
      <w:r w:rsidRPr="00673C1A">
        <w:rPr>
          <w:rFonts w:ascii="Calibri" w:hAnsi="Calibri" w:cs="Arial"/>
          <w:lang w:val="en-GB"/>
        </w:rPr>
        <w:t xml:space="preserve">a non-existent sanction policy, </w:t>
      </w:r>
      <w:ins w:id="123" w:author="jpm" w:date="2010-11-11T10:10:00Z">
        <w:r>
          <w:rPr>
            <w:rFonts w:ascii="Calibri" w:hAnsi="Calibri" w:cs="Arial"/>
            <w:lang w:val="en-GB"/>
          </w:rPr>
          <w:t xml:space="preserve">it </w:t>
        </w:r>
      </w:ins>
      <w:del w:id="124" w:author="jpm" w:date="2010-11-11T10:10:00Z">
        <w:r w:rsidRPr="00673C1A" w:rsidDel="00521AE3">
          <w:rPr>
            <w:rFonts w:ascii="Calibri" w:hAnsi="Calibri" w:cs="Arial"/>
            <w:lang w:val="en-GB"/>
          </w:rPr>
          <w:delText xml:space="preserve">this all </w:delText>
        </w:r>
      </w:del>
      <w:r w:rsidRPr="00673C1A">
        <w:rPr>
          <w:rFonts w:ascii="Calibri" w:hAnsi="Calibri" w:cs="Arial"/>
          <w:lang w:val="en-GB"/>
        </w:rPr>
        <w:t>decrease</w:t>
      </w:r>
      <w:ins w:id="125" w:author="jpm" w:date="2010-11-11T10:10:00Z">
        <w:r>
          <w:rPr>
            <w:rFonts w:ascii="Calibri" w:hAnsi="Calibri" w:cs="Arial"/>
            <w:lang w:val="en-GB"/>
          </w:rPr>
          <w:t xml:space="preserve">s the </w:t>
        </w:r>
      </w:ins>
      <w:r w:rsidRPr="00673C1A">
        <w:rPr>
          <w:rFonts w:ascii="Calibri" w:hAnsi="Calibri" w:cs="Arial"/>
          <w:lang w:val="en-GB"/>
        </w:rPr>
        <w:t xml:space="preserve"> credibility of the data in the Register. Consequently, the level of transparency of the financial aspects of lobbying is</w:t>
      </w:r>
      <w:ins w:id="126" w:author="jpm" w:date="2010-11-11T10:10:00Z">
        <w:r>
          <w:rPr>
            <w:rFonts w:ascii="Calibri" w:hAnsi="Calibri" w:cs="Arial"/>
            <w:lang w:val="en-GB"/>
          </w:rPr>
          <w:t>,</w:t>
        </w:r>
      </w:ins>
      <w:r w:rsidRPr="00673C1A">
        <w:rPr>
          <w:rFonts w:ascii="Calibri" w:hAnsi="Calibri" w:cs="Arial"/>
          <w:lang w:val="en-GB"/>
        </w:rPr>
        <w:t xml:space="preserve"> to a great extent</w:t>
      </w:r>
      <w:ins w:id="127" w:author="jpm" w:date="2010-11-11T10:10:00Z">
        <w:r>
          <w:rPr>
            <w:rFonts w:ascii="Calibri" w:hAnsi="Calibri" w:cs="Arial"/>
            <w:lang w:val="en-GB"/>
          </w:rPr>
          <w:t>,</w:t>
        </w:r>
      </w:ins>
      <w:r w:rsidRPr="00673C1A">
        <w:rPr>
          <w:rFonts w:ascii="Calibri" w:hAnsi="Calibri" w:cs="Arial"/>
          <w:lang w:val="en-GB"/>
        </w:rPr>
        <w:t xml:space="preserve"> limited.</w:t>
      </w:r>
    </w:p>
    <w:p w:rsidR="00F10BC7" w:rsidRPr="00673C1A" w:rsidRDefault="00F10BC7" w:rsidP="006F41E8">
      <w:pPr>
        <w:spacing w:line="360" w:lineRule="auto"/>
        <w:jc w:val="both"/>
        <w:rPr>
          <w:rFonts w:ascii="Calibri" w:hAnsi="Calibri" w:cs="Arial"/>
          <w:lang w:val="en-GB"/>
        </w:rPr>
      </w:pPr>
    </w:p>
    <w:p w:rsidR="00F10BC7" w:rsidRPr="00673C1A" w:rsidRDefault="00F10BC7" w:rsidP="0046641F">
      <w:pPr>
        <w:rPr>
          <w:rFonts w:ascii="Calibri" w:hAnsi="Calibri"/>
          <w:lang w:val="en-GB"/>
        </w:rPr>
      </w:pPr>
      <w:r w:rsidRPr="00673C1A">
        <w:rPr>
          <w:rFonts w:ascii="Calibri" w:hAnsi="Calibri"/>
          <w:lang w:val="en-GB"/>
        </w:rPr>
        <w:br w:type="page"/>
        <w:t>Helena:</w:t>
      </w:r>
    </w:p>
    <w:p w:rsidR="00F10BC7" w:rsidRPr="00673C1A" w:rsidRDefault="00F10BC7" w:rsidP="0046641F">
      <w:pPr>
        <w:jc w:val="center"/>
        <w:rPr>
          <w:rFonts w:ascii="Calibri" w:hAnsi="Calibri"/>
          <w:lang w:val="en-GB"/>
        </w:rPr>
      </w:pPr>
    </w:p>
    <w:p w:rsidR="00F10BC7" w:rsidRPr="00673C1A" w:rsidRDefault="00F10BC7" w:rsidP="0046641F">
      <w:pPr>
        <w:jc w:val="center"/>
        <w:rPr>
          <w:rFonts w:ascii="Calibri" w:hAnsi="Calibri"/>
          <w:lang w:val="en-GB"/>
        </w:rPr>
      </w:pPr>
      <w:r w:rsidRPr="00673C1A">
        <w:rPr>
          <w:rFonts w:ascii="Calibri" w:hAnsi="Calibri"/>
          <w:lang w:val="en-GB"/>
        </w:rPr>
        <w:t>Podroužková H., Groch L., Meluzín J., Krupa P., Vaníček J.</w:t>
      </w:r>
    </w:p>
    <w:p w:rsidR="00F10BC7" w:rsidRPr="00673C1A" w:rsidRDefault="00F10BC7" w:rsidP="0046641F">
      <w:pPr>
        <w:jc w:val="center"/>
        <w:outlineLvl w:val="0"/>
        <w:rPr>
          <w:rFonts w:ascii="Calibri" w:hAnsi="Calibri"/>
          <w:lang w:val="en-GB"/>
        </w:rPr>
      </w:pPr>
      <w:r w:rsidRPr="00673C1A">
        <w:rPr>
          <w:rFonts w:ascii="Calibri" w:hAnsi="Calibri"/>
          <w:bCs/>
          <w:lang w:val="en-GB"/>
        </w:rPr>
        <w:t>1</w:t>
      </w:r>
      <w:r w:rsidRPr="00673C1A">
        <w:rPr>
          <w:rFonts w:ascii="Calibri" w:hAnsi="Calibri"/>
          <w:bCs/>
          <w:vertAlign w:val="superscript"/>
          <w:lang w:val="en-GB"/>
        </w:rPr>
        <w:t>st</w:t>
      </w:r>
      <w:r w:rsidRPr="00673C1A">
        <w:rPr>
          <w:rFonts w:ascii="Calibri" w:hAnsi="Calibri"/>
          <w:bCs/>
          <w:lang w:val="en-GB"/>
        </w:rPr>
        <w:t xml:space="preserve"> Department of Internal Medicine – Cardioangiology, Department of Imaging Methods</w:t>
      </w:r>
    </w:p>
    <w:p w:rsidR="00F10BC7" w:rsidRPr="00673C1A" w:rsidRDefault="00F10BC7" w:rsidP="0046641F">
      <w:pPr>
        <w:jc w:val="center"/>
        <w:outlineLvl w:val="0"/>
        <w:rPr>
          <w:rFonts w:ascii="Calibri" w:hAnsi="Calibri"/>
          <w:lang w:val="en-GB"/>
        </w:rPr>
      </w:pPr>
      <w:r w:rsidRPr="00673C1A">
        <w:rPr>
          <w:rFonts w:ascii="Calibri" w:hAnsi="Calibri"/>
          <w:lang w:val="en-GB"/>
        </w:rPr>
        <w:t>St. Anne’s University Hospital Brno</w:t>
      </w:r>
    </w:p>
    <w:p w:rsidR="00F10BC7" w:rsidRPr="00673C1A" w:rsidRDefault="00F10BC7" w:rsidP="0046641F">
      <w:pPr>
        <w:rPr>
          <w:rFonts w:ascii="Calibri" w:hAnsi="Calibri"/>
          <w:b/>
          <w:lang w:val="en-GB"/>
        </w:rPr>
      </w:pPr>
    </w:p>
    <w:p w:rsidR="00F10BC7" w:rsidRPr="00673C1A" w:rsidRDefault="00F10BC7" w:rsidP="0046641F">
      <w:pPr>
        <w:outlineLvl w:val="0"/>
        <w:rPr>
          <w:rFonts w:ascii="Calibri" w:hAnsi="Calibri"/>
          <w:b/>
          <w:lang w:val="en-GB"/>
        </w:rPr>
      </w:pPr>
      <w:r w:rsidRPr="00673C1A">
        <w:rPr>
          <w:rFonts w:ascii="Calibri" w:hAnsi="Calibri"/>
          <w:b/>
          <w:lang w:val="en-GB"/>
        </w:rPr>
        <w:t xml:space="preserve">Transcatheter Closure of Coronary Fistula by Implanting Three Platinum Coils </w:t>
      </w:r>
    </w:p>
    <w:p w:rsidR="00F10BC7" w:rsidRPr="00673C1A" w:rsidRDefault="00F10BC7" w:rsidP="0046641F">
      <w:pPr>
        <w:rPr>
          <w:rFonts w:ascii="Calibri" w:hAnsi="Calibri"/>
          <w:b/>
          <w:lang w:val="en-GB"/>
        </w:rPr>
      </w:pPr>
      <w:r w:rsidRPr="00673C1A">
        <w:rPr>
          <w:rFonts w:ascii="Calibri" w:hAnsi="Calibri"/>
          <w:b/>
          <w:lang w:val="en-GB"/>
        </w:rPr>
        <w:t xml:space="preserve">in a 91 - years Old Female. </w:t>
      </w:r>
    </w:p>
    <w:p w:rsidR="00F10BC7" w:rsidRPr="00673C1A" w:rsidRDefault="00F10BC7" w:rsidP="0046641F">
      <w:pPr>
        <w:rPr>
          <w:rFonts w:ascii="Calibri" w:hAnsi="Calibri"/>
          <w:b/>
          <w:lang w:val="en-GB"/>
        </w:rPr>
      </w:pPr>
    </w:p>
    <w:p w:rsidR="00F10BC7" w:rsidRPr="00673C1A" w:rsidRDefault="00F10BC7" w:rsidP="0046641F">
      <w:pPr>
        <w:outlineLvl w:val="0"/>
        <w:rPr>
          <w:rFonts w:ascii="Calibri" w:hAnsi="Calibri"/>
          <w:b/>
          <w:lang w:val="en-GB"/>
        </w:rPr>
      </w:pPr>
      <w:r w:rsidRPr="00673C1A">
        <w:rPr>
          <w:rFonts w:ascii="Calibri" w:hAnsi="Calibri"/>
          <w:b/>
          <w:lang w:val="en-GB"/>
        </w:rPr>
        <w:t>Background:</w:t>
      </w:r>
    </w:p>
    <w:p w:rsidR="00F10BC7" w:rsidRPr="00673C1A" w:rsidDel="00521AE3" w:rsidRDefault="00F10BC7" w:rsidP="0046641F">
      <w:pPr>
        <w:rPr>
          <w:del w:id="128" w:author="jpm" w:date="2010-11-11T10:11:00Z"/>
          <w:rFonts w:ascii="Calibri" w:hAnsi="Calibri"/>
          <w:color w:val="FF0000"/>
          <w:lang w:val="en-GB"/>
        </w:rPr>
      </w:pPr>
      <w:r w:rsidRPr="00673C1A">
        <w:rPr>
          <w:rFonts w:ascii="Calibri" w:hAnsi="Calibri"/>
          <w:lang w:val="en-GB"/>
        </w:rPr>
        <w:t xml:space="preserve">Coronary artery fistulae are defined as abnormal communications between a coronary artery and a heart chamber or a big vessel. </w:t>
      </w:r>
    </w:p>
    <w:p w:rsidR="00F10BC7" w:rsidRPr="00673C1A" w:rsidRDefault="00F10BC7" w:rsidP="0046641F">
      <w:pPr>
        <w:rPr>
          <w:rFonts w:ascii="Calibri" w:hAnsi="Calibri"/>
          <w:lang w:val="en-GB"/>
        </w:rPr>
      </w:pPr>
      <w:r w:rsidRPr="00673C1A">
        <w:rPr>
          <w:rFonts w:ascii="Calibri" w:hAnsi="Calibri"/>
          <w:lang w:val="en-GB"/>
        </w:rPr>
        <w:t>Incidence in diagnostic coronary angiography among adults varies between 0</w:t>
      </w:r>
      <w:ins w:id="129" w:author="jpm" w:date="2010-11-11T10:11:00Z">
        <w:r>
          <w:rPr>
            <w:rFonts w:ascii="Calibri" w:hAnsi="Calibri"/>
            <w:lang w:val="en-GB"/>
          </w:rPr>
          <w:t>.</w:t>
        </w:r>
      </w:ins>
      <w:del w:id="130" w:author="jpm" w:date="2010-11-11T10:11:00Z">
        <w:r w:rsidRPr="00673C1A" w:rsidDel="00521AE3">
          <w:rPr>
            <w:rFonts w:ascii="Calibri" w:hAnsi="Calibri"/>
            <w:lang w:val="en-GB"/>
          </w:rPr>
          <w:delText>,</w:delText>
        </w:r>
      </w:del>
      <w:r w:rsidRPr="00673C1A">
        <w:rPr>
          <w:rFonts w:ascii="Calibri" w:hAnsi="Calibri"/>
          <w:lang w:val="en-GB"/>
        </w:rPr>
        <w:t>1 -0</w:t>
      </w:r>
      <w:ins w:id="131" w:author="jpm" w:date="2010-11-11T10:11:00Z">
        <w:r>
          <w:rPr>
            <w:rFonts w:ascii="Calibri" w:hAnsi="Calibri"/>
            <w:lang w:val="en-GB"/>
          </w:rPr>
          <w:t>.</w:t>
        </w:r>
      </w:ins>
      <w:del w:id="132" w:author="jpm" w:date="2010-11-11T10:11:00Z">
        <w:r w:rsidRPr="00673C1A" w:rsidDel="00521AE3">
          <w:rPr>
            <w:rFonts w:ascii="Calibri" w:hAnsi="Calibri"/>
            <w:lang w:val="en-GB"/>
          </w:rPr>
          <w:delText>,</w:delText>
        </w:r>
      </w:del>
      <w:r w:rsidRPr="00673C1A">
        <w:rPr>
          <w:rFonts w:ascii="Calibri" w:hAnsi="Calibri"/>
          <w:lang w:val="en-GB"/>
        </w:rPr>
        <w:t xml:space="preserve">2%. </w:t>
      </w:r>
    </w:p>
    <w:p w:rsidR="00F10BC7" w:rsidRPr="00673C1A" w:rsidRDefault="00F10BC7" w:rsidP="0046641F">
      <w:pPr>
        <w:rPr>
          <w:rFonts w:ascii="Calibri" w:hAnsi="Calibri"/>
          <w:color w:val="FF0000"/>
          <w:lang w:val="en-GB"/>
        </w:rPr>
      </w:pPr>
    </w:p>
    <w:p w:rsidR="00F10BC7" w:rsidRPr="00673C1A" w:rsidRDefault="00F10BC7" w:rsidP="0046641F">
      <w:pPr>
        <w:outlineLvl w:val="0"/>
        <w:rPr>
          <w:rFonts w:ascii="Calibri" w:hAnsi="Calibri"/>
          <w:b/>
          <w:lang w:val="en-GB"/>
        </w:rPr>
      </w:pPr>
      <w:r w:rsidRPr="00673C1A">
        <w:rPr>
          <w:rFonts w:ascii="Calibri" w:hAnsi="Calibri"/>
          <w:b/>
          <w:lang w:val="en-GB"/>
        </w:rPr>
        <w:t xml:space="preserve">Case report: </w:t>
      </w:r>
    </w:p>
    <w:p w:rsidR="00F10BC7" w:rsidRPr="00673C1A" w:rsidDel="00CF20F7" w:rsidRDefault="00F10BC7" w:rsidP="0046641F">
      <w:pPr>
        <w:rPr>
          <w:del w:id="133" w:author="jpm" w:date="2010-11-11T10:13:00Z"/>
          <w:rFonts w:ascii="Calibri" w:hAnsi="Calibri"/>
          <w:lang w:val="en-GB"/>
        </w:rPr>
      </w:pPr>
      <w:r w:rsidRPr="00673C1A">
        <w:rPr>
          <w:rFonts w:ascii="Calibri" w:hAnsi="Calibri"/>
          <w:lang w:val="en-GB"/>
        </w:rPr>
        <w:t>A 91-year old patient was referred for elective coronary angiography due to typical exertional long-term chest pain and shortness of breath, worsening in</w:t>
      </w:r>
      <w:ins w:id="134" w:author="jpm" w:date="2010-11-11T10:12:00Z">
        <w:r>
          <w:rPr>
            <w:rFonts w:ascii="Calibri" w:hAnsi="Calibri"/>
            <w:lang w:val="en-GB"/>
          </w:rPr>
          <w:t xml:space="preserve"> the previous</w:t>
        </w:r>
      </w:ins>
      <w:del w:id="135" w:author="jpm" w:date="2010-11-11T10:11:00Z">
        <w:r w:rsidRPr="00673C1A" w:rsidDel="00521AE3">
          <w:rPr>
            <w:rFonts w:ascii="Calibri" w:hAnsi="Calibri"/>
            <w:lang w:val="en-GB"/>
          </w:rPr>
          <w:delText xml:space="preserve"> last</w:delText>
        </w:r>
      </w:del>
      <w:r w:rsidRPr="00673C1A">
        <w:rPr>
          <w:rFonts w:ascii="Calibri" w:hAnsi="Calibri"/>
          <w:lang w:val="en-GB"/>
        </w:rPr>
        <w:t xml:space="preserve"> month, resulting in</w:t>
      </w:r>
      <w:del w:id="136" w:author="jpm" w:date="2010-11-11T10:12:00Z">
        <w:r w:rsidRPr="00673C1A" w:rsidDel="00521AE3">
          <w:rPr>
            <w:rFonts w:ascii="Calibri" w:hAnsi="Calibri"/>
            <w:lang w:val="en-GB"/>
          </w:rPr>
          <w:delText>to</w:delText>
        </w:r>
      </w:del>
      <w:r w:rsidRPr="00673C1A">
        <w:rPr>
          <w:rFonts w:ascii="Calibri" w:hAnsi="Calibri"/>
          <w:lang w:val="en-GB"/>
        </w:rPr>
        <w:t xml:space="preserve"> a </w:t>
      </w:r>
      <w:commentRangeStart w:id="137"/>
      <w:r w:rsidRPr="00673C1A">
        <w:rPr>
          <w:rFonts w:ascii="Calibri" w:hAnsi="Calibri"/>
          <w:lang w:val="en-GB"/>
        </w:rPr>
        <w:t xml:space="preserve">NYHA </w:t>
      </w:r>
      <w:commentRangeEnd w:id="137"/>
      <w:r>
        <w:rPr>
          <w:rStyle w:val="CommentReference"/>
        </w:rPr>
        <w:commentReference w:id="137"/>
      </w:r>
      <w:r w:rsidRPr="00673C1A">
        <w:rPr>
          <w:rFonts w:ascii="Calibri" w:hAnsi="Calibri"/>
          <w:lang w:val="en-GB"/>
        </w:rPr>
        <w:t>class III.</w:t>
      </w:r>
      <w:ins w:id="138" w:author="jpm" w:date="2010-11-11T10:13:00Z">
        <w:r>
          <w:rPr>
            <w:rFonts w:ascii="Calibri" w:hAnsi="Calibri"/>
            <w:lang w:val="en-GB"/>
          </w:rPr>
          <w:t xml:space="preserve"> </w:t>
        </w:r>
      </w:ins>
    </w:p>
    <w:p w:rsidR="00F10BC7" w:rsidRPr="00673C1A" w:rsidDel="00CF20F7" w:rsidRDefault="00F10BC7" w:rsidP="0046641F">
      <w:pPr>
        <w:rPr>
          <w:del w:id="139" w:author="jpm" w:date="2010-11-11T10:13:00Z"/>
          <w:rFonts w:ascii="Calibri" w:hAnsi="Calibri"/>
          <w:lang w:val="en-GB"/>
        </w:rPr>
      </w:pPr>
      <w:r w:rsidRPr="00673C1A">
        <w:rPr>
          <w:rFonts w:ascii="Calibri" w:hAnsi="Calibri"/>
          <w:lang w:val="en-GB"/>
        </w:rPr>
        <w:t xml:space="preserve">Catheter examination showed a fistula connecting proximal segment of </w:t>
      </w:r>
      <w:ins w:id="140" w:author="jpm" w:date="2010-11-11T10:13:00Z">
        <w:r>
          <w:rPr>
            <w:rFonts w:ascii="Calibri" w:hAnsi="Calibri"/>
            <w:lang w:val="en-GB"/>
          </w:rPr>
          <w:t xml:space="preserve">the </w:t>
        </w:r>
      </w:ins>
      <w:r w:rsidRPr="00673C1A">
        <w:rPr>
          <w:rFonts w:ascii="Calibri" w:hAnsi="Calibri"/>
          <w:lang w:val="en-GB"/>
        </w:rPr>
        <w:t xml:space="preserve">left anterior descending artery and </w:t>
      </w:r>
      <w:ins w:id="141" w:author="jpm" w:date="2010-11-11T10:13:00Z">
        <w:r>
          <w:rPr>
            <w:rFonts w:ascii="Calibri" w:hAnsi="Calibri"/>
            <w:lang w:val="en-GB"/>
          </w:rPr>
          <w:t xml:space="preserve">the </w:t>
        </w:r>
      </w:ins>
      <w:r w:rsidRPr="00673C1A">
        <w:rPr>
          <w:rFonts w:ascii="Calibri" w:hAnsi="Calibri"/>
          <w:lang w:val="en-GB"/>
        </w:rPr>
        <w:t xml:space="preserve">proximal portion of pulmonary artery. </w:t>
      </w:r>
    </w:p>
    <w:p w:rsidR="00F10BC7" w:rsidRPr="00673C1A" w:rsidRDefault="00F10BC7" w:rsidP="0046641F">
      <w:pPr>
        <w:rPr>
          <w:rFonts w:ascii="Calibri" w:hAnsi="Calibri"/>
          <w:color w:val="FF6600"/>
          <w:lang w:val="en-GB"/>
        </w:rPr>
      </w:pPr>
      <w:r w:rsidRPr="00673C1A">
        <w:rPr>
          <w:rFonts w:ascii="Calibri" w:hAnsi="Calibri"/>
          <w:lang w:val="en-GB"/>
        </w:rPr>
        <w:t xml:space="preserve">The decision for percutaneous occlusion of the fistula was taken. The procedure </w:t>
      </w:r>
      <w:ins w:id="142" w:author="jpm" w:date="2010-11-11T10:13:00Z">
        <w:r>
          <w:rPr>
            <w:rFonts w:ascii="Calibri" w:hAnsi="Calibri"/>
            <w:lang w:val="en-GB"/>
          </w:rPr>
          <w:t xml:space="preserve">was carried out </w:t>
        </w:r>
      </w:ins>
      <w:del w:id="143" w:author="jpm" w:date="2010-11-11T10:13:00Z">
        <w:r w:rsidRPr="00673C1A" w:rsidDel="00CF20F7">
          <w:rPr>
            <w:rFonts w:ascii="Calibri" w:hAnsi="Calibri"/>
            <w:lang w:val="en-GB"/>
          </w:rPr>
          <w:delText xml:space="preserve">went on </w:delText>
        </w:r>
      </w:del>
      <w:r w:rsidRPr="00673C1A">
        <w:rPr>
          <w:rFonts w:ascii="Calibri" w:hAnsi="Calibri"/>
          <w:lang w:val="en-GB"/>
        </w:rPr>
        <w:t xml:space="preserve">without any complications. After a hospital discharge, the patient was asymptomatic and in a good condition 10 months   after the procedure. </w:t>
      </w:r>
    </w:p>
    <w:p w:rsidR="00F10BC7" w:rsidRPr="00673C1A" w:rsidRDefault="00F10BC7" w:rsidP="0046641F">
      <w:pPr>
        <w:rPr>
          <w:rFonts w:ascii="Calibri" w:hAnsi="Calibri"/>
          <w:lang w:val="en-GB"/>
        </w:rPr>
      </w:pPr>
    </w:p>
    <w:p w:rsidR="00F10BC7" w:rsidRPr="00673C1A" w:rsidRDefault="00F10BC7" w:rsidP="0046641F">
      <w:pPr>
        <w:outlineLvl w:val="0"/>
        <w:rPr>
          <w:rFonts w:ascii="Calibri" w:hAnsi="Calibri"/>
          <w:b/>
          <w:lang w:val="en-GB"/>
        </w:rPr>
      </w:pPr>
      <w:r w:rsidRPr="00673C1A">
        <w:rPr>
          <w:rFonts w:ascii="Calibri" w:hAnsi="Calibri"/>
          <w:b/>
          <w:lang w:val="en-GB"/>
        </w:rPr>
        <w:t xml:space="preserve">Conclusion:  </w:t>
      </w:r>
    </w:p>
    <w:p w:rsidR="00F10BC7" w:rsidRPr="00673C1A" w:rsidRDefault="00F10BC7" w:rsidP="0046641F">
      <w:pPr>
        <w:rPr>
          <w:rFonts w:ascii="Calibri" w:hAnsi="Calibri"/>
          <w:lang w:val="en-GB"/>
        </w:rPr>
      </w:pPr>
      <w:r w:rsidRPr="00673C1A">
        <w:rPr>
          <w:rFonts w:ascii="Calibri" w:hAnsi="Calibri"/>
          <w:lang w:val="en-GB"/>
        </w:rPr>
        <w:t>Coronary artery fistula can be safely treated by percutaneous transcatheter closure even in older patients.</w:t>
      </w:r>
    </w:p>
    <w:p w:rsidR="00F10BC7" w:rsidRPr="00673C1A" w:rsidRDefault="00F10BC7" w:rsidP="006F41E8">
      <w:pPr>
        <w:spacing w:line="360" w:lineRule="auto"/>
        <w:jc w:val="both"/>
        <w:rPr>
          <w:rFonts w:ascii="Calibri" w:hAnsi="Calibri" w:cs="Arial"/>
          <w:lang w:val="en-GB"/>
        </w:rPr>
      </w:pPr>
    </w:p>
    <w:p w:rsidR="00F10BC7" w:rsidRPr="00673C1A" w:rsidRDefault="00F10BC7" w:rsidP="006F41E8">
      <w:pPr>
        <w:spacing w:line="360" w:lineRule="auto"/>
        <w:jc w:val="both"/>
        <w:rPr>
          <w:rFonts w:ascii="Calibri" w:hAnsi="Calibri" w:cs="Arial"/>
          <w:lang w:val="en-GB"/>
        </w:rPr>
      </w:pPr>
      <w:r w:rsidRPr="00673C1A">
        <w:rPr>
          <w:rFonts w:ascii="Calibri" w:hAnsi="Calibri" w:cs="Arial"/>
          <w:lang w:val="en-GB"/>
        </w:rPr>
        <w:br w:type="page"/>
        <w:t>Michaela:</w:t>
      </w:r>
    </w:p>
    <w:p w:rsidR="00F10BC7" w:rsidRPr="00673C1A" w:rsidRDefault="00F10BC7" w:rsidP="0046641F">
      <w:pPr>
        <w:rPr>
          <w:rFonts w:ascii="Calibri" w:hAnsi="Calibri" w:cs="Courier New"/>
          <w:b/>
          <w:bCs/>
          <w:lang w:val="en-US"/>
        </w:rPr>
      </w:pPr>
      <w:r w:rsidRPr="00673C1A">
        <w:rPr>
          <w:rFonts w:ascii="Calibri" w:hAnsi="Calibri" w:cs="Courier New"/>
          <w:b/>
          <w:bCs/>
          <w:lang w:val="en-US"/>
        </w:rPr>
        <w:t>Emerging commitments in middle adolescence: content analysis and possible antecedents</w:t>
      </w:r>
    </w:p>
    <w:p w:rsidR="00F10BC7" w:rsidRPr="00673C1A" w:rsidRDefault="00F10BC7" w:rsidP="0046641F">
      <w:pPr>
        <w:jc w:val="both"/>
        <w:rPr>
          <w:rFonts w:ascii="Calibri" w:hAnsi="Calibri" w:cs="Courier New"/>
        </w:rPr>
      </w:pPr>
      <w:r w:rsidRPr="00673C1A">
        <w:rPr>
          <w:rFonts w:ascii="Calibri" w:hAnsi="Calibri" w:cs="Courier New"/>
        </w:rPr>
        <w:tab/>
        <w:t>The exploration and formation of commitment</w:t>
      </w:r>
      <w:ins w:id="144" w:author="jpm" w:date="2010-11-11T10:15:00Z">
        <w:r>
          <w:rPr>
            <w:rFonts w:ascii="Calibri" w:hAnsi="Calibri" w:cs="Courier New"/>
          </w:rPr>
          <w:t>s</w:t>
        </w:r>
      </w:ins>
      <w:r w:rsidRPr="00673C1A">
        <w:rPr>
          <w:rFonts w:ascii="Calibri" w:hAnsi="Calibri" w:cs="Courier New"/>
        </w:rPr>
        <w:t xml:space="preserve"> are generally seen as key concepts for the study of identity formation. The explicit commitments are usually situated </w:t>
      </w:r>
      <w:ins w:id="145" w:author="jpm" w:date="2010-11-11T10:14:00Z">
        <w:r>
          <w:rPr>
            <w:rFonts w:ascii="Calibri" w:hAnsi="Calibri" w:cs="Courier New"/>
          </w:rPr>
          <w:t xml:space="preserve">in </w:t>
        </w:r>
      </w:ins>
      <w:del w:id="146" w:author="jpm" w:date="2010-11-11T10:14:00Z">
        <w:r w:rsidRPr="00673C1A" w:rsidDel="00CF20F7">
          <w:rPr>
            <w:rFonts w:ascii="Calibri" w:hAnsi="Calibri" w:cs="Courier New"/>
          </w:rPr>
          <w:delText xml:space="preserve">at </w:delText>
        </w:r>
      </w:del>
      <w:r w:rsidRPr="00673C1A">
        <w:rPr>
          <w:rFonts w:ascii="Calibri" w:hAnsi="Calibri" w:cs="Courier New"/>
        </w:rPr>
        <w:t xml:space="preserve">middle and late adolescence when they emerge </w:t>
      </w:r>
      <w:commentRangeStart w:id="147"/>
      <w:r w:rsidRPr="00673C1A">
        <w:rPr>
          <w:rFonts w:ascii="Calibri" w:hAnsi="Calibri" w:cs="Courier New"/>
        </w:rPr>
        <w:t xml:space="preserve">in the different domains </w:t>
      </w:r>
      <w:commentRangeEnd w:id="147"/>
      <w:r>
        <w:rPr>
          <w:rStyle w:val="CommentReference"/>
        </w:rPr>
        <w:commentReference w:id="147"/>
      </w:r>
      <w:r w:rsidRPr="00673C1A">
        <w:rPr>
          <w:rFonts w:ascii="Calibri" w:hAnsi="Calibri" w:cs="Courier New"/>
        </w:rPr>
        <w:t>of life. They represent a long-term process determined by previous personal experiences and influenced by many contextual factors (Bosma, 1992; Kunnen, 2009).</w:t>
      </w:r>
    </w:p>
    <w:p w:rsidR="00F10BC7" w:rsidRPr="00673C1A" w:rsidRDefault="00F10BC7" w:rsidP="0046641F">
      <w:pPr>
        <w:jc w:val="both"/>
        <w:rPr>
          <w:rFonts w:ascii="Calibri" w:hAnsi="Calibri" w:cs="Courier New"/>
        </w:rPr>
      </w:pPr>
      <w:r w:rsidRPr="00673C1A">
        <w:rPr>
          <w:rFonts w:ascii="Calibri" w:hAnsi="Calibri" w:cs="Courier New"/>
        </w:rPr>
        <w:tab/>
        <w:t>The aim of this contribution is to characterize the content of commitments in the 17-year-old respondents and describe psychosocial factors (influence of parents, peers, self-evaluation)</w:t>
      </w:r>
      <w:del w:id="148" w:author="jpm" w:date="2010-11-11T10:15:00Z">
        <w:r w:rsidRPr="00673C1A" w:rsidDel="00CF20F7">
          <w:rPr>
            <w:rFonts w:ascii="Calibri" w:hAnsi="Calibri" w:cs="Courier New"/>
          </w:rPr>
          <w:delText xml:space="preserve"> </w:delText>
        </w:r>
      </w:del>
      <w:r w:rsidRPr="00673C1A">
        <w:rPr>
          <w:rFonts w:ascii="Calibri" w:hAnsi="Calibri" w:cs="Courier New"/>
        </w:rPr>
        <w:t xml:space="preserve">, which can be regarded as their antecedents in early adolescence. The sample includes adolescents who </w:t>
      </w:r>
      <w:ins w:id="149" w:author="jpm" w:date="2010-11-11T10:16:00Z">
        <w:r>
          <w:rPr>
            <w:rFonts w:ascii="Calibri" w:hAnsi="Calibri" w:cs="Courier New"/>
          </w:rPr>
          <w:t xml:space="preserve">have </w:t>
        </w:r>
      </w:ins>
      <w:r w:rsidRPr="00673C1A">
        <w:rPr>
          <w:rFonts w:ascii="Calibri" w:hAnsi="Calibri" w:cs="Courier New"/>
        </w:rPr>
        <w:t>participate</w:t>
      </w:r>
      <w:ins w:id="150" w:author="jpm" w:date="2010-11-11T10:16:00Z">
        <w:r>
          <w:rPr>
            <w:rFonts w:ascii="Calibri" w:hAnsi="Calibri" w:cs="Courier New"/>
          </w:rPr>
          <w:t>d</w:t>
        </w:r>
      </w:ins>
      <w:r w:rsidRPr="00673C1A">
        <w:rPr>
          <w:rFonts w:ascii="Calibri" w:hAnsi="Calibri" w:cs="Courier New"/>
        </w:rPr>
        <w:t xml:space="preserve"> in the long-term longitudinal research ELSPAC since their prenatal stage of development (n = 503 at the age of 17). </w:t>
      </w:r>
    </w:p>
    <w:p w:rsidR="00F10BC7" w:rsidRPr="00673C1A" w:rsidRDefault="00F10BC7" w:rsidP="0046641F">
      <w:pPr>
        <w:jc w:val="both"/>
        <w:rPr>
          <w:rFonts w:ascii="Calibri" w:hAnsi="Calibri" w:cs="Courier New"/>
        </w:rPr>
      </w:pPr>
      <w:r w:rsidRPr="00673C1A">
        <w:rPr>
          <w:rFonts w:ascii="Calibri" w:hAnsi="Calibri" w:cs="Courier New"/>
        </w:rPr>
        <w:tab/>
        <w:t xml:space="preserve">As an instrument for investigating commitments, we used the Czech adaptation of The Groningen Identity Development Scale (GIDS; Bosma, 1985). It combines an interview and a questionnaire to analyze the content and strength of commitment and the amount of exploration in the different domains of life (school, occupation, leisure-time activities, philosophy of life, friendship and romantic relationships). As possible predictors, we used variables regarding the perception and evaluation of parents, peers, and of </w:t>
      </w:r>
      <w:ins w:id="151" w:author="jpm" w:date="2010-11-11T10:16:00Z">
        <w:r>
          <w:rPr>
            <w:rFonts w:ascii="Calibri" w:hAnsi="Calibri" w:cs="Courier New"/>
          </w:rPr>
          <w:t xml:space="preserve">the participants </w:t>
        </w:r>
      </w:ins>
      <w:r w:rsidRPr="00673C1A">
        <w:rPr>
          <w:rFonts w:ascii="Calibri" w:hAnsi="Calibri" w:cs="Courier New"/>
        </w:rPr>
        <w:t xml:space="preserve">themselves. </w:t>
      </w:r>
    </w:p>
    <w:p w:rsidR="00F10BC7" w:rsidRPr="00673C1A" w:rsidRDefault="00F10BC7" w:rsidP="0046641F">
      <w:pPr>
        <w:jc w:val="both"/>
        <w:rPr>
          <w:rFonts w:ascii="Calibri" w:hAnsi="Calibri" w:cs="Courier New"/>
        </w:rPr>
      </w:pPr>
      <w:r w:rsidRPr="00673C1A">
        <w:rPr>
          <w:rFonts w:ascii="Calibri" w:hAnsi="Calibri" w:cs="Courier New"/>
        </w:rPr>
        <w:tab/>
        <w:t xml:space="preserve">Preliminary results, based on qualitative and quantitative data analysis, inform </w:t>
      </w:r>
      <w:del w:id="152" w:author="jpm" w:date="2010-11-11T10:17:00Z">
        <w:r w:rsidRPr="00673C1A" w:rsidDel="00CF20F7">
          <w:rPr>
            <w:rFonts w:ascii="Calibri" w:hAnsi="Calibri" w:cs="Courier New"/>
          </w:rPr>
          <w:delText xml:space="preserve">about </w:delText>
        </w:r>
      </w:del>
      <w:r w:rsidRPr="00673C1A">
        <w:rPr>
          <w:rFonts w:ascii="Calibri" w:hAnsi="Calibri" w:cs="Courier New"/>
        </w:rPr>
        <w:t>the subjective importance of commitment, about their strength, indications of agency, and about the degree of exploration. Former parental influence (in terms of perceived parental styles in the age of 11, 13 and 15) seems to be a weak predictor of emerging commitments. There is evidence of a relationship between styles of self-definition and the degree of exploration, as well as a link between the development of global self-evaluation (in terms of the clarity of self at the age of 15, and self-esteem at the ages of 13 and 17) and the strength of commitments.</w:t>
      </w:r>
    </w:p>
    <w:p w:rsidR="00F10BC7" w:rsidRPr="00673C1A" w:rsidRDefault="00F10BC7" w:rsidP="006F41E8">
      <w:pPr>
        <w:spacing w:line="360" w:lineRule="auto"/>
        <w:jc w:val="both"/>
        <w:rPr>
          <w:rFonts w:ascii="Calibri" w:hAnsi="Calibri" w:cs="Arial"/>
          <w:lang w:val="en-GB"/>
        </w:rPr>
      </w:pPr>
    </w:p>
    <w:p w:rsidR="00F10BC7" w:rsidRPr="00673C1A" w:rsidRDefault="00F10BC7" w:rsidP="006F41E8">
      <w:pPr>
        <w:spacing w:line="360" w:lineRule="auto"/>
        <w:jc w:val="both"/>
        <w:rPr>
          <w:rFonts w:ascii="Calibri" w:hAnsi="Calibri" w:cs="Arial"/>
          <w:lang w:val="en-GB"/>
        </w:rPr>
      </w:pPr>
    </w:p>
    <w:p w:rsidR="00F10BC7" w:rsidRPr="00673C1A" w:rsidRDefault="00F10BC7" w:rsidP="006F41E8">
      <w:pPr>
        <w:spacing w:line="360" w:lineRule="auto"/>
        <w:jc w:val="both"/>
        <w:rPr>
          <w:rFonts w:ascii="Calibri" w:hAnsi="Calibri" w:cs="Arial"/>
          <w:lang w:val="en-GB"/>
        </w:rPr>
      </w:pPr>
      <w:r w:rsidRPr="00673C1A">
        <w:rPr>
          <w:rFonts w:ascii="Calibri" w:hAnsi="Calibri" w:cs="Arial"/>
          <w:lang w:val="en-GB"/>
        </w:rPr>
        <w:br w:type="page"/>
        <w:t>Radovan:</w:t>
      </w:r>
    </w:p>
    <w:p w:rsidR="00F10BC7" w:rsidRPr="00673C1A" w:rsidRDefault="00F10BC7" w:rsidP="0046641F">
      <w:pPr>
        <w:rPr>
          <w:rFonts w:ascii="Calibri" w:hAnsi="Calibri"/>
          <w:b/>
        </w:rPr>
      </w:pPr>
      <w:r w:rsidRPr="00673C1A">
        <w:rPr>
          <w:rFonts w:ascii="Calibri" w:hAnsi="Calibri"/>
          <w:b/>
          <w:lang w:val="en-GB"/>
        </w:rPr>
        <w:t>The</w:t>
      </w:r>
      <w:r w:rsidRPr="00673C1A">
        <w:rPr>
          <w:rFonts w:ascii="Calibri" w:hAnsi="Calibri"/>
          <w:b/>
        </w:rPr>
        <w:t xml:space="preserve"> application of transcranial color-coded sonography in severe brain Injury</w:t>
      </w:r>
    </w:p>
    <w:p w:rsidR="00F10BC7" w:rsidRPr="00673C1A" w:rsidRDefault="00F10BC7" w:rsidP="0046641F">
      <w:pPr>
        <w:rPr>
          <w:rFonts w:ascii="Calibri" w:hAnsi="Calibri"/>
          <w:lang w:val="en-GB"/>
        </w:rPr>
      </w:pPr>
    </w:p>
    <w:p w:rsidR="00F10BC7" w:rsidRPr="00673C1A" w:rsidRDefault="00F10BC7" w:rsidP="0046641F">
      <w:pPr>
        <w:rPr>
          <w:rFonts w:ascii="Calibri" w:hAnsi="Calibri"/>
          <w:b/>
          <w:lang w:val="en-GB"/>
        </w:rPr>
      </w:pPr>
      <w:r w:rsidRPr="00673C1A">
        <w:rPr>
          <w:rFonts w:ascii="Calibri" w:hAnsi="Calibri"/>
          <w:b/>
          <w:lang w:val="en-GB"/>
        </w:rPr>
        <w:t>Abstract</w:t>
      </w:r>
    </w:p>
    <w:p w:rsidR="00F10BC7" w:rsidRPr="00673C1A" w:rsidRDefault="00F10BC7" w:rsidP="0046641F">
      <w:pPr>
        <w:rPr>
          <w:rFonts w:ascii="Calibri" w:hAnsi="Calibri"/>
          <w:lang w:val="en-GB"/>
        </w:rPr>
      </w:pPr>
    </w:p>
    <w:p w:rsidR="00F10BC7" w:rsidRPr="00673C1A" w:rsidRDefault="00F10BC7" w:rsidP="0046641F">
      <w:pPr>
        <w:rPr>
          <w:rFonts w:ascii="Calibri" w:hAnsi="Calibri"/>
          <w:b/>
          <w:lang w:val="en-GB"/>
        </w:rPr>
      </w:pPr>
      <w:r w:rsidRPr="00673C1A">
        <w:rPr>
          <w:rFonts w:ascii="Calibri" w:hAnsi="Calibri"/>
          <w:b/>
          <w:lang w:val="en-GB"/>
        </w:rPr>
        <w:t>Introduction</w:t>
      </w:r>
    </w:p>
    <w:p w:rsidR="00F10BC7" w:rsidRPr="00673C1A" w:rsidRDefault="00F10BC7" w:rsidP="0046641F">
      <w:pPr>
        <w:rPr>
          <w:rFonts w:ascii="Calibri" w:hAnsi="Calibri"/>
          <w:lang w:val="en-GB"/>
        </w:rPr>
      </w:pPr>
      <w:r w:rsidRPr="00673C1A">
        <w:rPr>
          <w:rFonts w:ascii="Calibri" w:hAnsi="Calibri"/>
          <w:lang w:val="en-GB"/>
        </w:rPr>
        <w:t xml:space="preserve">Brain ischemia is one of the most important components of secondary brain injury.  </w:t>
      </w:r>
      <w:ins w:id="153" w:author="jpm" w:date="2010-11-11T10:18:00Z">
        <w:r>
          <w:rPr>
            <w:rFonts w:ascii="Calibri" w:hAnsi="Calibri"/>
            <w:lang w:val="en-GB"/>
          </w:rPr>
          <w:t>A f</w:t>
        </w:r>
      </w:ins>
      <w:del w:id="154" w:author="jpm" w:date="2010-11-11T10:18:00Z">
        <w:r w:rsidRPr="00673C1A" w:rsidDel="00CF20F7">
          <w:rPr>
            <w:rFonts w:ascii="Calibri" w:hAnsi="Calibri"/>
            <w:lang w:val="en-GB"/>
          </w:rPr>
          <w:delText>F</w:delText>
        </w:r>
      </w:del>
      <w:r w:rsidRPr="00673C1A">
        <w:rPr>
          <w:rFonts w:ascii="Calibri" w:hAnsi="Calibri"/>
          <w:lang w:val="en-GB"/>
        </w:rPr>
        <w:t xml:space="preserve">undamental mechanism of brain ischemia is </w:t>
      </w:r>
      <w:ins w:id="155" w:author="jpm" w:date="2010-11-11T10:18:00Z">
        <w:r>
          <w:rPr>
            <w:rFonts w:ascii="Calibri" w:hAnsi="Calibri"/>
            <w:lang w:val="en-GB"/>
          </w:rPr>
          <w:t xml:space="preserve">the </w:t>
        </w:r>
      </w:ins>
      <w:r w:rsidRPr="00673C1A">
        <w:rPr>
          <w:rFonts w:ascii="Calibri" w:hAnsi="Calibri"/>
          <w:lang w:val="en-GB"/>
        </w:rPr>
        <w:t xml:space="preserve">lowering of cerebral blood flow </w:t>
      </w:r>
      <w:ins w:id="156" w:author="jpm" w:date="2010-11-11T10:18:00Z">
        <w:r>
          <w:rPr>
            <w:rFonts w:ascii="Calibri" w:hAnsi="Calibri"/>
            <w:lang w:val="en-GB"/>
          </w:rPr>
          <w:t>(</w:t>
        </w:r>
      </w:ins>
      <w:r w:rsidRPr="00673C1A">
        <w:rPr>
          <w:rFonts w:ascii="Calibri" w:hAnsi="Calibri"/>
          <w:lang w:val="en-GB"/>
        </w:rPr>
        <w:t>CBF) below critical level. Among factors contributing to CBF decline are intracranial hypertension, hypotension, microvascular damage, compression by hematomas etc. Current therapeutic strategy is based on control of intracranial pressure and maintenance of adequate cerebral perfusion pressure.  In cases of severe brain injury there may occur disturbances of autoregulation</w:t>
      </w:r>
      <w:ins w:id="157" w:author="jpm" w:date="2010-11-11T10:19:00Z">
        <w:r>
          <w:rPr>
            <w:rFonts w:ascii="Calibri" w:hAnsi="Calibri"/>
            <w:lang w:val="en-GB"/>
          </w:rPr>
          <w:t>, in which</w:t>
        </w:r>
      </w:ins>
      <w:r w:rsidRPr="00673C1A">
        <w:rPr>
          <w:rFonts w:ascii="Calibri" w:hAnsi="Calibri"/>
          <w:lang w:val="en-GB"/>
        </w:rPr>
        <w:t xml:space="preserve"> a CPP-oriented therapy may worsen intracranial hypertension due to increased cerebral blood volume. On the other hand</w:t>
      </w:r>
      <w:ins w:id="158" w:author="jpm" w:date="2010-11-11T10:19:00Z">
        <w:r>
          <w:rPr>
            <w:rFonts w:ascii="Calibri" w:hAnsi="Calibri"/>
            <w:lang w:val="en-GB"/>
          </w:rPr>
          <w:t>,</w:t>
        </w:r>
      </w:ins>
      <w:r w:rsidRPr="00673C1A">
        <w:rPr>
          <w:rFonts w:ascii="Calibri" w:hAnsi="Calibri"/>
          <w:lang w:val="en-GB"/>
        </w:rPr>
        <w:t xml:space="preserve"> in patients with posttraumatic vasospasms</w:t>
      </w:r>
      <w:ins w:id="159" w:author="jpm" w:date="2010-11-11T10:19:00Z">
        <w:r>
          <w:rPr>
            <w:rFonts w:ascii="Calibri" w:hAnsi="Calibri"/>
            <w:lang w:val="en-GB"/>
          </w:rPr>
          <w:t>,</w:t>
        </w:r>
      </w:ins>
      <w:r w:rsidRPr="00673C1A">
        <w:rPr>
          <w:rFonts w:ascii="Calibri" w:hAnsi="Calibri"/>
          <w:lang w:val="en-GB"/>
        </w:rPr>
        <w:t xml:space="preserve"> adequate CPP is higher than in presence of hyperaemia. Knowledge of patient’s hemodynamic status – hyperaemia or vasospasm – helps </w:t>
      </w:r>
      <w:ins w:id="160" w:author="jpm" w:date="2010-11-11T10:19:00Z">
        <w:r>
          <w:rPr>
            <w:rFonts w:ascii="Calibri" w:hAnsi="Calibri"/>
            <w:lang w:val="en-GB"/>
          </w:rPr>
          <w:t xml:space="preserve">in </w:t>
        </w:r>
      </w:ins>
      <w:del w:id="161" w:author="jpm" w:date="2010-11-11T10:19:00Z">
        <w:r w:rsidRPr="00673C1A" w:rsidDel="00CF20F7">
          <w:rPr>
            <w:rFonts w:ascii="Calibri" w:hAnsi="Calibri"/>
            <w:lang w:val="en-GB"/>
          </w:rPr>
          <w:delText xml:space="preserve">to </w:delText>
        </w:r>
      </w:del>
      <w:r w:rsidRPr="00673C1A">
        <w:rPr>
          <w:rFonts w:ascii="Calibri" w:hAnsi="Calibri"/>
          <w:lang w:val="en-GB"/>
        </w:rPr>
        <w:t>choos</w:t>
      </w:r>
      <w:ins w:id="162" w:author="jpm" w:date="2010-11-11T10:19:00Z">
        <w:r>
          <w:rPr>
            <w:rFonts w:ascii="Calibri" w:hAnsi="Calibri"/>
            <w:lang w:val="en-GB"/>
          </w:rPr>
          <w:t>ing</w:t>
        </w:r>
      </w:ins>
      <w:del w:id="163" w:author="jpm" w:date="2010-11-11T10:19:00Z">
        <w:r w:rsidRPr="00673C1A" w:rsidDel="00CF20F7">
          <w:rPr>
            <w:rFonts w:ascii="Calibri" w:hAnsi="Calibri"/>
            <w:lang w:val="en-GB"/>
          </w:rPr>
          <w:delText>e</w:delText>
        </w:r>
      </w:del>
      <w:r w:rsidRPr="00673C1A">
        <w:rPr>
          <w:rFonts w:ascii="Calibri" w:hAnsi="Calibri"/>
          <w:lang w:val="en-GB"/>
        </w:rPr>
        <w:t xml:space="preserve"> proper therapeutic strategy. A Linear correlation between blood flow velocity and </w:t>
      </w:r>
      <w:del w:id="164" w:author="jpm" w:date="2010-11-11T10:20:00Z">
        <w:r w:rsidRPr="00673C1A" w:rsidDel="00CF20F7">
          <w:rPr>
            <w:rFonts w:ascii="Calibri" w:hAnsi="Calibri"/>
            <w:lang w:val="en-GB"/>
          </w:rPr>
          <w:delText>cerebral blood flow (</w:delText>
        </w:r>
      </w:del>
      <w:r w:rsidRPr="00673C1A">
        <w:rPr>
          <w:rFonts w:ascii="Calibri" w:hAnsi="Calibri"/>
          <w:lang w:val="en-GB"/>
        </w:rPr>
        <w:t>CBF</w:t>
      </w:r>
      <w:del w:id="165" w:author="jpm" w:date="2010-11-11T10:20:00Z">
        <w:r w:rsidRPr="00673C1A" w:rsidDel="00CF20F7">
          <w:rPr>
            <w:rFonts w:ascii="Calibri" w:hAnsi="Calibri"/>
            <w:lang w:val="en-GB"/>
          </w:rPr>
          <w:delText>)</w:delText>
        </w:r>
      </w:del>
      <w:r w:rsidRPr="00673C1A">
        <w:rPr>
          <w:rFonts w:ascii="Calibri" w:hAnsi="Calibri"/>
          <w:lang w:val="en-GB"/>
        </w:rPr>
        <w:t xml:space="preserve"> makes </w:t>
      </w:r>
      <w:ins w:id="166" w:author="jpm" w:date="2010-11-11T10:20:00Z">
        <w:r>
          <w:rPr>
            <w:rFonts w:ascii="Calibri" w:hAnsi="Calibri"/>
            <w:lang w:val="en-GB"/>
          </w:rPr>
          <w:t xml:space="preserve">it </w:t>
        </w:r>
      </w:ins>
      <w:r w:rsidRPr="00673C1A">
        <w:rPr>
          <w:rFonts w:ascii="Calibri" w:hAnsi="Calibri"/>
          <w:lang w:val="en-GB"/>
        </w:rPr>
        <w:t>possible to determine CBF by use of transcranial color-coded sonography (TCCS). Calculation of Lindegaard’s index distinguishes brain hyperaemia from vasospasm.</w:t>
      </w:r>
    </w:p>
    <w:p w:rsidR="00F10BC7" w:rsidRDefault="00F10BC7" w:rsidP="0046641F">
      <w:pPr>
        <w:rPr>
          <w:ins w:id="167" w:author="jpm" w:date="2010-11-11T10:20:00Z"/>
          <w:rFonts w:ascii="Calibri" w:hAnsi="Calibri"/>
          <w:b/>
          <w:lang w:val="en-GB"/>
        </w:rPr>
      </w:pPr>
    </w:p>
    <w:p w:rsidR="00F10BC7" w:rsidRPr="00673C1A" w:rsidRDefault="00F10BC7" w:rsidP="0046641F">
      <w:pPr>
        <w:rPr>
          <w:rFonts w:ascii="Calibri" w:hAnsi="Calibri"/>
          <w:b/>
          <w:lang w:val="en-GB"/>
        </w:rPr>
      </w:pPr>
      <w:r w:rsidRPr="00673C1A">
        <w:rPr>
          <w:rFonts w:ascii="Calibri" w:hAnsi="Calibri"/>
          <w:b/>
          <w:lang w:val="en-GB"/>
        </w:rPr>
        <w:t>Aim of the study</w:t>
      </w:r>
    </w:p>
    <w:p w:rsidR="00F10BC7" w:rsidRPr="00673C1A" w:rsidRDefault="00F10BC7" w:rsidP="0046641F">
      <w:pPr>
        <w:rPr>
          <w:rFonts w:ascii="Calibri" w:hAnsi="Calibri"/>
          <w:lang w:val="en-GB"/>
        </w:rPr>
      </w:pPr>
      <w:ins w:id="168" w:author="jpm" w:date="2010-11-11T10:21:00Z">
        <w:r>
          <w:rPr>
            <w:rFonts w:ascii="Calibri" w:hAnsi="Calibri"/>
            <w:lang w:val="en-GB"/>
          </w:rPr>
          <w:t>The aim of this study is to d</w:t>
        </w:r>
      </w:ins>
      <w:del w:id="169" w:author="jpm" w:date="2010-11-11T10:21:00Z">
        <w:r w:rsidRPr="00673C1A" w:rsidDel="00CF20F7">
          <w:rPr>
            <w:rFonts w:ascii="Calibri" w:hAnsi="Calibri"/>
            <w:lang w:val="en-GB"/>
          </w:rPr>
          <w:delText>D</w:delText>
        </w:r>
      </w:del>
      <w:r w:rsidRPr="00673C1A">
        <w:rPr>
          <w:rFonts w:ascii="Calibri" w:hAnsi="Calibri"/>
          <w:lang w:val="en-GB"/>
        </w:rPr>
        <w:t>etect</w:t>
      </w:r>
      <w:del w:id="170" w:author="jpm" w:date="2010-11-11T10:21:00Z">
        <w:r w:rsidRPr="00673C1A" w:rsidDel="00CF20F7">
          <w:rPr>
            <w:rFonts w:ascii="Calibri" w:hAnsi="Calibri"/>
            <w:lang w:val="en-GB"/>
          </w:rPr>
          <w:delText>ion</w:delText>
        </w:r>
      </w:del>
      <w:r w:rsidRPr="00673C1A">
        <w:rPr>
          <w:rFonts w:ascii="Calibri" w:hAnsi="Calibri"/>
          <w:lang w:val="en-GB"/>
        </w:rPr>
        <w:t xml:space="preserve"> </w:t>
      </w:r>
      <w:del w:id="171" w:author="jpm" w:date="2010-11-11T10:21:00Z">
        <w:r w:rsidRPr="00673C1A" w:rsidDel="00CF20F7">
          <w:rPr>
            <w:rFonts w:ascii="Calibri" w:hAnsi="Calibri"/>
            <w:lang w:val="en-GB"/>
          </w:rPr>
          <w:delText xml:space="preserve">of </w:delText>
        </w:r>
      </w:del>
      <w:r w:rsidRPr="00673C1A">
        <w:rPr>
          <w:rFonts w:ascii="Calibri" w:hAnsi="Calibri"/>
          <w:lang w:val="en-GB"/>
        </w:rPr>
        <w:t>hemodynamic changes in trauma brain injury patients using transcranial color-coded duplex sonography (TCCS) and comparison with intracranial pressure in severe brain injury patients.</w:t>
      </w:r>
    </w:p>
    <w:p w:rsidR="00F10BC7" w:rsidRDefault="00F10BC7" w:rsidP="0046641F">
      <w:pPr>
        <w:rPr>
          <w:ins w:id="172" w:author="jpm" w:date="2010-11-11T10:20:00Z"/>
          <w:rFonts w:ascii="Calibri" w:hAnsi="Calibri"/>
          <w:b/>
          <w:lang w:val="en-GB"/>
        </w:rPr>
      </w:pPr>
    </w:p>
    <w:p w:rsidR="00F10BC7" w:rsidRPr="00673C1A" w:rsidRDefault="00F10BC7" w:rsidP="0046641F">
      <w:pPr>
        <w:rPr>
          <w:rFonts w:ascii="Calibri" w:hAnsi="Calibri"/>
          <w:b/>
          <w:lang w:val="en-GB"/>
        </w:rPr>
      </w:pPr>
      <w:r w:rsidRPr="00673C1A">
        <w:rPr>
          <w:rFonts w:ascii="Calibri" w:hAnsi="Calibri"/>
          <w:b/>
          <w:lang w:val="en-GB"/>
        </w:rPr>
        <w:t>Method</w:t>
      </w:r>
    </w:p>
    <w:p w:rsidR="00F10BC7" w:rsidRPr="00673C1A" w:rsidDel="00687DF7" w:rsidRDefault="00F10BC7" w:rsidP="0046641F">
      <w:pPr>
        <w:rPr>
          <w:del w:id="173" w:author="jpm" w:date="2010-11-11T10:22:00Z"/>
          <w:rFonts w:ascii="Calibri" w:hAnsi="Calibri"/>
          <w:lang w:val="en-GB"/>
        </w:rPr>
      </w:pPr>
      <w:r w:rsidRPr="00673C1A">
        <w:rPr>
          <w:rFonts w:ascii="Calibri" w:hAnsi="Calibri"/>
          <w:lang w:val="en-GB"/>
        </w:rPr>
        <w:t>TCCS equipped by ultrasound probe 2</w:t>
      </w:r>
      <w:ins w:id="174" w:author="jpm" w:date="2010-11-11T10:21:00Z">
        <w:r>
          <w:rPr>
            <w:rFonts w:ascii="Calibri" w:hAnsi="Calibri"/>
            <w:lang w:val="en-GB"/>
          </w:rPr>
          <w:t>.</w:t>
        </w:r>
      </w:ins>
      <w:del w:id="175" w:author="jpm" w:date="2010-11-11T10:21:00Z">
        <w:r w:rsidRPr="00673C1A" w:rsidDel="00CF20F7">
          <w:rPr>
            <w:rFonts w:ascii="Calibri" w:hAnsi="Calibri"/>
            <w:lang w:val="en-GB"/>
          </w:rPr>
          <w:delText>,</w:delText>
        </w:r>
      </w:del>
      <w:r w:rsidRPr="00673C1A">
        <w:rPr>
          <w:rFonts w:ascii="Calibri" w:hAnsi="Calibri"/>
          <w:lang w:val="en-GB"/>
        </w:rPr>
        <w:t xml:space="preserve">4MHz was used to measure blood flow velocity in ACM bilaterally through transtemporal bone window.  Peak systolic velocity (PSV), end-diastolic velocity (DV) and time-average mean velocity were captured and pulsatile index, resistance index a LI were calculated. ICA flow velocities were recorded in </w:t>
      </w:r>
      <w:ins w:id="176" w:author="jpm" w:date="2010-11-11T10:22:00Z">
        <w:r>
          <w:rPr>
            <w:rFonts w:ascii="Calibri" w:hAnsi="Calibri"/>
            <w:lang w:val="en-GB"/>
          </w:rPr>
          <w:t xml:space="preserve">the </w:t>
        </w:r>
      </w:ins>
      <w:r w:rsidRPr="00673C1A">
        <w:rPr>
          <w:rFonts w:ascii="Calibri" w:hAnsi="Calibri"/>
          <w:lang w:val="en-GB"/>
        </w:rPr>
        <w:t xml:space="preserve">cervical region and Lindegaard's index was calculated. TCCS examination was performed once daily, </w:t>
      </w:r>
      <w:ins w:id="177" w:author="jpm" w:date="2010-11-11T10:22:00Z">
        <w:r>
          <w:rPr>
            <w:rFonts w:ascii="Calibri" w:hAnsi="Calibri"/>
            <w:lang w:val="en-GB"/>
          </w:rPr>
          <w:t xml:space="preserve">where the </w:t>
        </w:r>
      </w:ins>
      <w:r w:rsidRPr="00673C1A">
        <w:rPr>
          <w:rFonts w:ascii="Calibri" w:hAnsi="Calibri"/>
          <w:lang w:val="en-GB"/>
        </w:rPr>
        <w:t xml:space="preserve">duration of the study was 7 days.  At the time of investigation patients were hemodynamically stable and received full conservative treatment. ICP and CPP values were </w:t>
      </w:r>
      <w:ins w:id="178" w:author="jpm" w:date="2010-11-11T10:22:00Z">
        <w:r>
          <w:rPr>
            <w:rFonts w:ascii="Calibri" w:hAnsi="Calibri"/>
            <w:lang w:val="en-GB"/>
          </w:rPr>
          <w:t xml:space="preserve">also </w:t>
        </w:r>
      </w:ins>
      <w:r w:rsidRPr="00673C1A">
        <w:rPr>
          <w:rFonts w:ascii="Calibri" w:hAnsi="Calibri"/>
          <w:lang w:val="en-GB"/>
        </w:rPr>
        <w:t>recorded</w:t>
      </w:r>
      <w:del w:id="179" w:author="jpm" w:date="2010-11-11T10:22:00Z">
        <w:r w:rsidRPr="00673C1A" w:rsidDel="00CF20F7">
          <w:rPr>
            <w:rFonts w:ascii="Calibri" w:hAnsi="Calibri"/>
            <w:lang w:val="en-GB"/>
          </w:rPr>
          <w:delText xml:space="preserve"> as well</w:delText>
        </w:r>
      </w:del>
      <w:r w:rsidRPr="00673C1A">
        <w:rPr>
          <w:rFonts w:ascii="Calibri" w:hAnsi="Calibri"/>
          <w:lang w:val="en-GB"/>
        </w:rPr>
        <w:t xml:space="preserve">. According to FV values presence of cerebral hyperaemia or vasospasm was established. </w:t>
      </w:r>
      <w:ins w:id="180" w:author="jpm" w:date="2010-11-11T10:23:00Z">
        <w:r>
          <w:rPr>
            <w:rFonts w:ascii="Calibri" w:hAnsi="Calibri"/>
            <w:lang w:val="en-GB"/>
          </w:rPr>
          <w:t xml:space="preserve">A </w:t>
        </w:r>
      </w:ins>
    </w:p>
    <w:p w:rsidR="00F10BC7" w:rsidRPr="00673C1A" w:rsidRDefault="00F10BC7" w:rsidP="0046641F">
      <w:pPr>
        <w:rPr>
          <w:rFonts w:ascii="Calibri" w:hAnsi="Calibri"/>
          <w:lang w:val="en-GB"/>
        </w:rPr>
      </w:pPr>
      <w:del w:id="181" w:author="jpm" w:date="2010-11-11T10:23:00Z">
        <w:r w:rsidRPr="00673C1A" w:rsidDel="00687DF7">
          <w:rPr>
            <w:rFonts w:ascii="Calibri" w:hAnsi="Calibri"/>
            <w:lang w:val="en-GB"/>
          </w:rPr>
          <w:delText xml:space="preserve">The </w:delText>
        </w:r>
      </w:del>
      <w:r w:rsidRPr="00673C1A">
        <w:rPr>
          <w:rFonts w:ascii="Calibri" w:hAnsi="Calibri"/>
          <w:lang w:val="en-GB"/>
        </w:rPr>
        <w:t xml:space="preserve">group of 20 patients was included in the study. Inclusion criteria were severe brain injury (GCS </w:t>
      </w:r>
      <w:r w:rsidRPr="00673C1A">
        <w:rPr>
          <w:rFonts w:ascii="Calibri" w:hAnsi="Calibri" w:cs="Calibri"/>
          <w:lang w:val="en-GB"/>
        </w:rPr>
        <w:t>&lt;</w:t>
      </w:r>
      <w:r w:rsidRPr="00673C1A">
        <w:rPr>
          <w:rFonts w:ascii="Calibri" w:hAnsi="Calibri"/>
          <w:lang w:val="en-GB"/>
        </w:rPr>
        <w:t xml:space="preserve">8) and admittance </w:t>
      </w:r>
      <w:ins w:id="182" w:author="jpm" w:date="2010-11-11T10:23:00Z">
        <w:r>
          <w:rPr>
            <w:rFonts w:ascii="Calibri" w:hAnsi="Calibri"/>
            <w:lang w:val="en-GB"/>
          </w:rPr>
          <w:t xml:space="preserve">up to </w:t>
        </w:r>
      </w:ins>
      <w:del w:id="183" w:author="jpm" w:date="2010-11-11T10:23:00Z">
        <w:r w:rsidRPr="00673C1A" w:rsidDel="00687DF7">
          <w:rPr>
            <w:rFonts w:ascii="Calibri" w:hAnsi="Calibri"/>
            <w:lang w:val="en-GB"/>
          </w:rPr>
          <w:delText xml:space="preserve">till </w:delText>
        </w:r>
      </w:del>
      <w:r w:rsidRPr="00673C1A">
        <w:rPr>
          <w:rFonts w:ascii="Calibri" w:hAnsi="Calibri"/>
          <w:lang w:val="en-GB"/>
        </w:rPr>
        <w:t xml:space="preserve">24 hours after injury. </w:t>
      </w:r>
    </w:p>
    <w:p w:rsidR="00F10BC7" w:rsidRDefault="00F10BC7" w:rsidP="0046641F">
      <w:pPr>
        <w:rPr>
          <w:ins w:id="184" w:author="jpm" w:date="2010-11-11T10:20:00Z"/>
          <w:rFonts w:ascii="Calibri" w:hAnsi="Calibri"/>
          <w:b/>
          <w:lang w:val="en-GB"/>
        </w:rPr>
      </w:pPr>
    </w:p>
    <w:p w:rsidR="00F10BC7" w:rsidRPr="00673C1A" w:rsidRDefault="00F10BC7" w:rsidP="0046641F">
      <w:pPr>
        <w:rPr>
          <w:rFonts w:ascii="Calibri" w:hAnsi="Calibri"/>
          <w:b/>
          <w:lang w:val="en-GB"/>
        </w:rPr>
      </w:pPr>
      <w:r w:rsidRPr="00673C1A">
        <w:rPr>
          <w:rFonts w:ascii="Calibri" w:hAnsi="Calibri"/>
          <w:b/>
          <w:lang w:val="en-GB"/>
        </w:rPr>
        <w:t>Results</w:t>
      </w:r>
    </w:p>
    <w:p w:rsidR="00F10BC7" w:rsidRPr="00673C1A" w:rsidRDefault="00F10BC7" w:rsidP="0046641F">
      <w:pPr>
        <w:rPr>
          <w:rFonts w:ascii="Calibri" w:hAnsi="Calibri"/>
          <w:lang w:val="en-GB"/>
        </w:rPr>
      </w:pPr>
      <w:ins w:id="185" w:author="jpm" w:date="2010-11-11T10:23:00Z">
        <w:r>
          <w:rPr>
            <w:rFonts w:ascii="Calibri" w:hAnsi="Calibri"/>
            <w:lang w:val="en-GB"/>
          </w:rPr>
          <w:t xml:space="preserve">In the </w:t>
        </w:r>
        <w:r w:rsidRPr="00673C1A">
          <w:rPr>
            <w:rFonts w:ascii="Calibri" w:hAnsi="Calibri"/>
            <w:lang w:val="en-GB"/>
          </w:rPr>
          <w:t>week after severe brain trauma</w:t>
        </w:r>
      </w:ins>
      <w:ins w:id="186" w:author="jpm" w:date="2010-11-11T10:24:00Z">
        <w:r>
          <w:rPr>
            <w:rFonts w:ascii="Calibri" w:hAnsi="Calibri"/>
            <w:lang w:val="en-GB"/>
          </w:rPr>
          <w:t>,</w:t>
        </w:r>
      </w:ins>
      <w:ins w:id="187" w:author="jpm" w:date="2010-11-11T10:23:00Z">
        <w:r w:rsidRPr="00673C1A">
          <w:rPr>
            <w:rFonts w:ascii="Calibri" w:hAnsi="Calibri"/>
            <w:lang w:val="en-GB"/>
          </w:rPr>
          <w:t xml:space="preserve"> </w:t>
        </w:r>
      </w:ins>
      <w:r w:rsidRPr="00673C1A">
        <w:rPr>
          <w:rFonts w:ascii="Calibri" w:hAnsi="Calibri"/>
          <w:lang w:val="en-GB"/>
        </w:rPr>
        <w:t xml:space="preserve">80% of patients showed </w:t>
      </w:r>
      <w:del w:id="188" w:author="jpm" w:date="2010-11-11T10:23:00Z">
        <w:r w:rsidRPr="00673C1A" w:rsidDel="00687DF7">
          <w:rPr>
            <w:rFonts w:ascii="Calibri" w:hAnsi="Calibri"/>
            <w:lang w:val="en-GB"/>
          </w:rPr>
          <w:delText xml:space="preserve">in a week after severe brain trauma </w:delText>
        </w:r>
      </w:del>
      <w:r w:rsidRPr="00673C1A">
        <w:rPr>
          <w:rFonts w:ascii="Calibri" w:hAnsi="Calibri"/>
          <w:lang w:val="en-GB"/>
        </w:rPr>
        <w:t xml:space="preserve">significant hemodynamic changes. Hyperaemia couples with intracranial hypertension was detected in </w:t>
      </w:r>
      <w:del w:id="189" w:author="jpm" w:date="2010-11-11T10:24:00Z">
        <w:r w:rsidRPr="00673C1A" w:rsidDel="00687DF7">
          <w:rPr>
            <w:rFonts w:ascii="Calibri" w:hAnsi="Calibri"/>
            <w:lang w:val="en-GB"/>
          </w:rPr>
          <w:delText xml:space="preserve"> </w:delText>
        </w:r>
      </w:del>
      <w:r w:rsidRPr="00673C1A">
        <w:rPr>
          <w:rFonts w:ascii="Calibri" w:hAnsi="Calibri"/>
          <w:lang w:val="en-GB"/>
        </w:rPr>
        <w:t>41</w:t>
      </w:r>
      <w:ins w:id="190" w:author="jpm" w:date="2010-11-11T10:24:00Z">
        <w:r>
          <w:rPr>
            <w:rFonts w:ascii="Calibri" w:hAnsi="Calibri"/>
            <w:lang w:val="en-GB"/>
          </w:rPr>
          <w:t>.</w:t>
        </w:r>
      </w:ins>
      <w:del w:id="191" w:author="jpm" w:date="2010-11-11T10:24:00Z">
        <w:r w:rsidRPr="00673C1A" w:rsidDel="00687DF7">
          <w:rPr>
            <w:rFonts w:ascii="Calibri" w:hAnsi="Calibri"/>
            <w:lang w:val="en-GB"/>
          </w:rPr>
          <w:delText>,</w:delText>
        </w:r>
      </w:del>
      <w:r w:rsidRPr="00673C1A">
        <w:rPr>
          <w:rFonts w:ascii="Calibri" w:hAnsi="Calibri"/>
          <w:lang w:val="en-GB"/>
        </w:rPr>
        <w:t xml:space="preserve">6 % of patients. Presence of vasospasms was noted in 23% of patients with </w:t>
      </w:r>
      <w:ins w:id="192" w:author="jpm" w:date="2010-11-11T10:24:00Z">
        <w:r>
          <w:rPr>
            <w:rFonts w:ascii="Calibri" w:hAnsi="Calibri"/>
            <w:lang w:val="en-GB"/>
          </w:rPr>
          <w:t xml:space="preserve">an </w:t>
        </w:r>
      </w:ins>
      <w:r w:rsidRPr="00673C1A">
        <w:rPr>
          <w:rFonts w:ascii="Calibri" w:hAnsi="Calibri"/>
          <w:lang w:val="en-GB"/>
        </w:rPr>
        <w:t xml:space="preserve">average </w:t>
      </w:r>
      <w:ins w:id="193" w:author="jpm" w:date="2010-11-11T10:24:00Z">
        <w:r>
          <w:rPr>
            <w:rFonts w:ascii="Calibri" w:hAnsi="Calibri"/>
            <w:lang w:val="en-GB"/>
          </w:rPr>
          <w:t xml:space="preserve">duration of </w:t>
        </w:r>
      </w:ins>
      <w:del w:id="194" w:author="jpm" w:date="2010-11-11T10:24:00Z">
        <w:r w:rsidRPr="00673C1A" w:rsidDel="00687DF7">
          <w:rPr>
            <w:rFonts w:ascii="Calibri" w:hAnsi="Calibri"/>
            <w:lang w:val="en-GB"/>
          </w:rPr>
          <w:delText xml:space="preserve">time of duration </w:delText>
        </w:r>
      </w:del>
      <w:r w:rsidRPr="00673C1A">
        <w:rPr>
          <w:rFonts w:ascii="Calibri" w:hAnsi="Calibri"/>
          <w:lang w:val="en-GB"/>
        </w:rPr>
        <w:t>2</w:t>
      </w:r>
      <w:ins w:id="195" w:author="jpm" w:date="2010-11-11T10:24:00Z">
        <w:r>
          <w:rPr>
            <w:rFonts w:ascii="Calibri" w:hAnsi="Calibri"/>
            <w:lang w:val="en-GB"/>
          </w:rPr>
          <w:t>.</w:t>
        </w:r>
      </w:ins>
      <w:del w:id="196" w:author="jpm" w:date="2010-11-11T10:24:00Z">
        <w:r w:rsidRPr="00673C1A" w:rsidDel="00687DF7">
          <w:rPr>
            <w:rFonts w:ascii="Calibri" w:hAnsi="Calibri"/>
            <w:lang w:val="en-GB"/>
          </w:rPr>
          <w:delText>,</w:delText>
        </w:r>
      </w:del>
      <w:r w:rsidRPr="00673C1A">
        <w:rPr>
          <w:rFonts w:ascii="Calibri" w:hAnsi="Calibri"/>
          <w:lang w:val="en-GB"/>
        </w:rPr>
        <w:t xml:space="preserve">8 days. Vasospasms occurred even in cases where subarachnoid haemorrhage </w:t>
      </w:r>
      <w:ins w:id="197" w:author="jpm" w:date="2010-11-11T10:24:00Z">
        <w:r>
          <w:rPr>
            <w:rFonts w:ascii="Calibri" w:hAnsi="Calibri"/>
            <w:lang w:val="en-GB"/>
          </w:rPr>
          <w:t xml:space="preserve">was </w:t>
        </w:r>
      </w:ins>
      <w:r w:rsidRPr="00673C1A">
        <w:rPr>
          <w:rFonts w:ascii="Calibri" w:hAnsi="Calibri"/>
          <w:lang w:val="en-GB"/>
        </w:rPr>
        <w:t>absent</w:t>
      </w:r>
      <w:del w:id="198" w:author="jpm" w:date="2010-11-11T10:24:00Z">
        <w:r w:rsidRPr="00673C1A" w:rsidDel="00687DF7">
          <w:rPr>
            <w:rFonts w:ascii="Calibri" w:hAnsi="Calibri"/>
            <w:lang w:val="en-GB"/>
          </w:rPr>
          <w:delText>ed</w:delText>
        </w:r>
      </w:del>
      <w:r w:rsidRPr="00673C1A">
        <w:rPr>
          <w:rFonts w:ascii="Calibri" w:hAnsi="Calibri"/>
          <w:lang w:val="en-GB"/>
        </w:rPr>
        <w:t xml:space="preserve">. </w:t>
      </w:r>
    </w:p>
    <w:p w:rsidR="00F10BC7" w:rsidRDefault="00F10BC7" w:rsidP="0046641F">
      <w:pPr>
        <w:rPr>
          <w:ins w:id="199" w:author="jpm" w:date="2010-11-11T10:20:00Z"/>
          <w:rFonts w:ascii="Calibri" w:hAnsi="Calibri"/>
          <w:b/>
          <w:lang w:val="en-GB"/>
        </w:rPr>
      </w:pPr>
    </w:p>
    <w:p w:rsidR="00F10BC7" w:rsidRPr="00673C1A" w:rsidRDefault="00F10BC7" w:rsidP="0046641F">
      <w:pPr>
        <w:rPr>
          <w:rFonts w:ascii="Calibri" w:hAnsi="Calibri"/>
          <w:b/>
          <w:lang w:val="en-GB"/>
        </w:rPr>
      </w:pPr>
      <w:r w:rsidRPr="00673C1A">
        <w:rPr>
          <w:rFonts w:ascii="Calibri" w:hAnsi="Calibri"/>
          <w:b/>
          <w:lang w:val="en-GB"/>
        </w:rPr>
        <w:t>Conclusion</w:t>
      </w:r>
    </w:p>
    <w:p w:rsidR="00F10BC7" w:rsidRPr="00673C1A" w:rsidRDefault="00F10BC7" w:rsidP="0046641F">
      <w:pPr>
        <w:rPr>
          <w:rFonts w:ascii="Calibri" w:hAnsi="Calibri"/>
          <w:lang w:val="en-GB"/>
        </w:rPr>
      </w:pPr>
      <w:r w:rsidRPr="00673C1A">
        <w:rPr>
          <w:rFonts w:ascii="Calibri" w:hAnsi="Calibri"/>
          <w:lang w:val="en-GB"/>
        </w:rPr>
        <w:t xml:space="preserve">TCCS detection of hemodynamic changes in </w:t>
      </w:r>
      <w:commentRangeStart w:id="200"/>
      <w:r w:rsidRPr="00673C1A">
        <w:rPr>
          <w:rFonts w:ascii="Calibri" w:hAnsi="Calibri"/>
          <w:lang w:val="en-GB"/>
        </w:rPr>
        <w:t>sever</w:t>
      </w:r>
      <w:ins w:id="201" w:author="jpm" w:date="2010-11-11T10:24:00Z">
        <w:r>
          <w:rPr>
            <w:rFonts w:ascii="Calibri" w:hAnsi="Calibri"/>
            <w:lang w:val="en-GB"/>
          </w:rPr>
          <w:t>e</w:t>
        </w:r>
      </w:ins>
      <w:del w:id="202" w:author="jpm" w:date="2010-11-11T10:24:00Z">
        <w:r w:rsidRPr="00673C1A" w:rsidDel="00687DF7">
          <w:rPr>
            <w:rFonts w:ascii="Calibri" w:hAnsi="Calibri"/>
            <w:lang w:val="en-GB"/>
          </w:rPr>
          <w:delText>al</w:delText>
        </w:r>
      </w:del>
      <w:r w:rsidRPr="00673C1A">
        <w:rPr>
          <w:rFonts w:ascii="Calibri" w:hAnsi="Calibri"/>
          <w:lang w:val="en-GB"/>
        </w:rPr>
        <w:t xml:space="preserve">ly </w:t>
      </w:r>
      <w:commentRangeEnd w:id="200"/>
      <w:r>
        <w:rPr>
          <w:rStyle w:val="CommentReference"/>
        </w:rPr>
        <w:commentReference w:id="200"/>
      </w:r>
      <w:r w:rsidRPr="00673C1A">
        <w:rPr>
          <w:rFonts w:ascii="Calibri" w:hAnsi="Calibri"/>
          <w:lang w:val="en-GB"/>
        </w:rPr>
        <w:t xml:space="preserve">brain injured patients may help disclose </w:t>
      </w:r>
      <w:ins w:id="203" w:author="jpm" w:date="2010-11-11T10:25:00Z">
        <w:r>
          <w:rPr>
            <w:rFonts w:ascii="Calibri" w:hAnsi="Calibri"/>
            <w:lang w:val="en-GB"/>
          </w:rPr>
          <w:t xml:space="preserve">a </w:t>
        </w:r>
      </w:ins>
      <w:r w:rsidRPr="00673C1A">
        <w:rPr>
          <w:rFonts w:ascii="Calibri" w:hAnsi="Calibri"/>
          <w:lang w:val="en-GB"/>
        </w:rPr>
        <w:t>subgroup of patients requiring different therapeutic strateg</w:t>
      </w:r>
      <w:ins w:id="204" w:author="jpm" w:date="2010-11-11T10:25:00Z">
        <w:r>
          <w:rPr>
            <w:rFonts w:ascii="Calibri" w:hAnsi="Calibri"/>
            <w:lang w:val="en-GB"/>
          </w:rPr>
          <w:t>ies</w:t>
        </w:r>
      </w:ins>
      <w:del w:id="205" w:author="jpm" w:date="2010-11-11T10:25:00Z">
        <w:r w:rsidRPr="00673C1A" w:rsidDel="00687DF7">
          <w:rPr>
            <w:rFonts w:ascii="Calibri" w:hAnsi="Calibri"/>
            <w:lang w:val="en-GB"/>
          </w:rPr>
          <w:delText>y</w:delText>
        </w:r>
      </w:del>
      <w:r w:rsidRPr="00673C1A">
        <w:rPr>
          <w:rFonts w:ascii="Calibri" w:hAnsi="Calibri"/>
          <w:lang w:val="en-GB"/>
        </w:rPr>
        <w:t xml:space="preserve">. This may contribute to </w:t>
      </w:r>
      <w:ins w:id="206" w:author="jpm" w:date="2010-11-11T10:25:00Z">
        <w:r>
          <w:rPr>
            <w:rFonts w:ascii="Calibri" w:hAnsi="Calibri"/>
            <w:lang w:val="en-GB"/>
          </w:rPr>
          <w:t xml:space="preserve">the </w:t>
        </w:r>
      </w:ins>
      <w:r w:rsidRPr="00673C1A">
        <w:rPr>
          <w:rFonts w:ascii="Calibri" w:hAnsi="Calibri"/>
          <w:lang w:val="en-GB"/>
        </w:rPr>
        <w:t>reduction of secondary ischemic cerebral damage.</w:t>
      </w:r>
    </w:p>
    <w:p w:rsidR="00F10BC7" w:rsidRPr="00673C1A" w:rsidRDefault="00F10BC7" w:rsidP="006F41E8">
      <w:pPr>
        <w:spacing w:line="360" w:lineRule="auto"/>
        <w:jc w:val="both"/>
        <w:rPr>
          <w:rFonts w:ascii="Calibri" w:hAnsi="Calibri" w:cs="Arial"/>
          <w:lang w:val="en-GB"/>
        </w:rPr>
      </w:pPr>
    </w:p>
    <w:p w:rsidR="00F10BC7" w:rsidRPr="00673C1A" w:rsidRDefault="00F10BC7" w:rsidP="006F41E8">
      <w:pPr>
        <w:spacing w:line="360" w:lineRule="auto"/>
        <w:jc w:val="both"/>
        <w:rPr>
          <w:rFonts w:ascii="Calibri" w:hAnsi="Calibri" w:cs="Arial"/>
          <w:lang w:val="en-GB"/>
        </w:rPr>
      </w:pPr>
    </w:p>
    <w:p w:rsidR="00F10BC7" w:rsidRPr="00673C1A" w:rsidRDefault="00F10BC7" w:rsidP="006F41E8">
      <w:pPr>
        <w:spacing w:line="360" w:lineRule="auto"/>
        <w:jc w:val="both"/>
        <w:rPr>
          <w:rFonts w:ascii="Calibri" w:hAnsi="Calibri" w:cs="Arial"/>
          <w:lang w:val="en-GB"/>
        </w:rPr>
      </w:pPr>
      <w:r w:rsidRPr="00673C1A">
        <w:rPr>
          <w:rFonts w:ascii="Calibri" w:hAnsi="Calibri" w:cs="Arial"/>
          <w:lang w:val="en-GB"/>
        </w:rPr>
        <w:br w:type="page"/>
        <w:t>Eva:</w:t>
      </w:r>
    </w:p>
    <w:p w:rsidR="00F10BC7" w:rsidRPr="00673C1A" w:rsidRDefault="00F10BC7" w:rsidP="0046641F">
      <w:pPr>
        <w:pStyle w:val="HTMLPreformatted"/>
        <w:shd w:val="clear" w:color="auto" w:fill="FFFFFF"/>
        <w:rPr>
          <w:rFonts w:ascii="Calibri" w:hAnsi="Calibri" w:cs="Times New Roman"/>
          <w:sz w:val="24"/>
          <w:szCs w:val="24"/>
        </w:rPr>
      </w:pPr>
      <w:r w:rsidRPr="00673C1A">
        <w:rPr>
          <w:rFonts w:ascii="Calibri" w:hAnsi="Calibri" w:cs="Times New Roman"/>
          <w:sz w:val="24"/>
          <w:szCs w:val="24"/>
        </w:rPr>
        <w:t>ATP content in the chemolithoautotrophic bacteria Acidithiobacillus ferrooxidans: application of luciferase reaction kit</w:t>
      </w:r>
    </w:p>
    <w:p w:rsidR="00F10BC7" w:rsidRPr="00673C1A" w:rsidRDefault="00F10BC7" w:rsidP="0046641F">
      <w:pPr>
        <w:rPr>
          <w:rFonts w:ascii="Calibri" w:hAnsi="Calibri"/>
        </w:rPr>
      </w:pPr>
    </w:p>
    <w:p w:rsidR="00F10BC7" w:rsidRDefault="00F10BC7" w:rsidP="0046641F">
      <w:pPr>
        <w:jc w:val="both"/>
        <w:rPr>
          <w:ins w:id="207" w:author="jpm" w:date="2010-11-11T10:29:00Z"/>
          <w:rFonts w:ascii="Calibri" w:hAnsi="Calibri"/>
        </w:rPr>
      </w:pPr>
      <w:r w:rsidRPr="00673C1A">
        <w:rPr>
          <w:rFonts w:ascii="Calibri" w:hAnsi="Calibri"/>
        </w:rPr>
        <w:t xml:space="preserve">Acidithiobacillus ferrooxidans is an acidophilic chemolithoautotrophic bacterium that can grow in the presence of either ferrous iron, or reducing sulfur </w:t>
      </w:r>
      <w:commentRangeStart w:id="208"/>
      <w:r w:rsidRPr="00673C1A">
        <w:rPr>
          <w:rFonts w:ascii="Calibri" w:hAnsi="Calibri"/>
        </w:rPr>
        <w:t>compounds</w:t>
      </w:r>
      <w:commentRangeEnd w:id="208"/>
      <w:r>
        <w:rPr>
          <w:rStyle w:val="CommentReference"/>
        </w:rPr>
        <w:commentReference w:id="208"/>
      </w:r>
      <w:r w:rsidRPr="00673C1A">
        <w:rPr>
          <w:rFonts w:ascii="Calibri" w:hAnsi="Calibri"/>
        </w:rPr>
        <w:t xml:space="preserve">. </w:t>
      </w:r>
    </w:p>
    <w:p w:rsidR="00F10BC7" w:rsidRDefault="00F10BC7" w:rsidP="0046641F">
      <w:pPr>
        <w:jc w:val="both"/>
        <w:rPr>
          <w:ins w:id="209" w:author="jpm" w:date="2010-11-11T10:29:00Z"/>
          <w:rFonts w:ascii="Calibri" w:hAnsi="Calibri"/>
        </w:rPr>
      </w:pPr>
    </w:p>
    <w:p w:rsidR="00F10BC7" w:rsidRDefault="00F10BC7" w:rsidP="0046641F">
      <w:pPr>
        <w:jc w:val="both"/>
        <w:rPr>
          <w:ins w:id="210" w:author="jpm" w:date="2010-11-11T10:29:00Z"/>
          <w:rFonts w:ascii="Calibri" w:hAnsi="Calibri"/>
        </w:rPr>
      </w:pPr>
      <w:r w:rsidRPr="00673C1A">
        <w:rPr>
          <w:rFonts w:ascii="Calibri" w:hAnsi="Calibri"/>
        </w:rPr>
        <w:t xml:space="preserve">A chemiluminiscence system was used to investigate energetic levels in A. ferrooxidans grown on various substrates. Implementation of a commercial kit based on firefly luciferase, in order to obtain exact ATP content values in acidophilic A. ferrooxidans, is demonstrated in the present work. Many analytical considerations </w:t>
      </w:r>
      <w:del w:id="211" w:author="jpm" w:date="2010-11-11T10:29:00Z">
        <w:r w:rsidRPr="00673C1A" w:rsidDel="00CE342F">
          <w:rPr>
            <w:rFonts w:ascii="Calibri" w:hAnsi="Calibri"/>
          </w:rPr>
          <w:delText xml:space="preserve">had </w:delText>
        </w:r>
      </w:del>
      <w:r w:rsidRPr="00673C1A">
        <w:rPr>
          <w:rFonts w:ascii="Calibri" w:hAnsi="Calibri"/>
        </w:rPr>
        <w:t xml:space="preserve">had to be taken due to both low pH of the bacterial cultures, and the substrates inhibition of luciferase. </w:t>
      </w:r>
    </w:p>
    <w:p w:rsidR="00F10BC7" w:rsidRDefault="00F10BC7" w:rsidP="0046641F">
      <w:pPr>
        <w:jc w:val="both"/>
        <w:rPr>
          <w:ins w:id="212" w:author="jpm" w:date="2010-11-11T10:29:00Z"/>
          <w:rFonts w:ascii="Calibri" w:hAnsi="Calibri"/>
        </w:rPr>
      </w:pPr>
    </w:p>
    <w:p w:rsidR="00F10BC7" w:rsidRPr="00673C1A" w:rsidRDefault="00F10BC7" w:rsidP="0046641F">
      <w:pPr>
        <w:jc w:val="both"/>
        <w:rPr>
          <w:rFonts w:ascii="Calibri" w:hAnsi="Calibri"/>
        </w:rPr>
      </w:pPr>
      <w:ins w:id="213" w:author="jpm" w:date="2010-11-11T10:29:00Z">
        <w:r>
          <w:rPr>
            <w:rFonts w:ascii="Calibri" w:hAnsi="Calibri"/>
          </w:rPr>
          <w:t xml:space="preserve">The </w:t>
        </w:r>
      </w:ins>
      <w:ins w:id="214" w:author="jpm" w:date="2010-11-11T10:30:00Z">
        <w:r>
          <w:rPr>
            <w:rFonts w:ascii="Calibri" w:hAnsi="Calibri"/>
          </w:rPr>
          <w:t>r</w:t>
        </w:r>
      </w:ins>
      <w:del w:id="215" w:author="jpm" w:date="2010-11-11T10:30:00Z">
        <w:r w:rsidRPr="00673C1A" w:rsidDel="00CE342F">
          <w:rPr>
            <w:rFonts w:ascii="Calibri" w:hAnsi="Calibri"/>
          </w:rPr>
          <w:delText>R</w:delText>
        </w:r>
      </w:del>
      <w:r w:rsidRPr="00673C1A">
        <w:rPr>
          <w:rFonts w:ascii="Calibri" w:hAnsi="Calibri"/>
        </w:rPr>
        <w:t xml:space="preserve">elationship between active and substrate-limiting phases and cellular ATP content was confirmed. In the case of soluble substrates, cellular ATP content exceeds the value of ATP content in cells growing on elemental sulfur, which supports elemental sulfur limitation postulated </w:t>
      </w:r>
      <w:commentRangeStart w:id="216"/>
      <w:r w:rsidRPr="00673C1A">
        <w:rPr>
          <w:rFonts w:ascii="Calibri" w:hAnsi="Calibri"/>
        </w:rPr>
        <w:t>earlier</w:t>
      </w:r>
      <w:commentRangeEnd w:id="216"/>
      <w:r>
        <w:rPr>
          <w:rStyle w:val="CommentReference"/>
        </w:rPr>
        <w:commentReference w:id="216"/>
      </w:r>
      <w:r w:rsidRPr="00673C1A">
        <w:rPr>
          <w:rFonts w:ascii="Calibri" w:hAnsi="Calibri"/>
        </w:rPr>
        <w:t>. The study brings for the first time exact ATP content values in acidophilic bacteria.</w:t>
      </w:r>
    </w:p>
    <w:p w:rsidR="00F10BC7" w:rsidRPr="00673C1A" w:rsidRDefault="00F10BC7" w:rsidP="006F41E8">
      <w:pPr>
        <w:spacing w:line="360" w:lineRule="auto"/>
        <w:jc w:val="both"/>
        <w:rPr>
          <w:rFonts w:ascii="Calibri" w:hAnsi="Calibri" w:cs="Arial"/>
          <w:lang w:val="en-GB"/>
        </w:rPr>
      </w:pPr>
    </w:p>
    <w:p w:rsidR="00F10BC7" w:rsidRPr="00673C1A" w:rsidRDefault="00F10BC7" w:rsidP="006F41E8">
      <w:pPr>
        <w:spacing w:line="360" w:lineRule="auto"/>
        <w:jc w:val="both"/>
        <w:rPr>
          <w:rFonts w:ascii="Calibri" w:hAnsi="Calibri" w:cs="Arial"/>
          <w:lang w:val="en-GB"/>
        </w:rPr>
      </w:pPr>
    </w:p>
    <w:p w:rsidR="00F10BC7" w:rsidRPr="00673C1A" w:rsidRDefault="00F10BC7" w:rsidP="0046641F">
      <w:pPr>
        <w:outlineLvl w:val="0"/>
        <w:rPr>
          <w:rFonts w:ascii="Calibri" w:hAnsi="Calibri"/>
          <w:lang w:val="en-GB"/>
        </w:rPr>
      </w:pPr>
      <w:r w:rsidRPr="00673C1A">
        <w:rPr>
          <w:rFonts w:ascii="Calibri" w:hAnsi="Calibri"/>
          <w:lang w:val="en-GB"/>
        </w:rPr>
        <w:br w:type="page"/>
        <w:t xml:space="preserve">Katerina N. </w:t>
      </w:r>
    </w:p>
    <w:p w:rsidR="00F10BC7" w:rsidRPr="00673C1A" w:rsidRDefault="00F10BC7" w:rsidP="0046641F">
      <w:pPr>
        <w:rPr>
          <w:rFonts w:ascii="Calibri" w:hAnsi="Calibri"/>
          <w:lang w:val="en-GB"/>
        </w:rPr>
      </w:pPr>
    </w:p>
    <w:p w:rsidR="00F10BC7" w:rsidRPr="00673C1A" w:rsidRDefault="00F10BC7" w:rsidP="0046641F">
      <w:pPr>
        <w:rPr>
          <w:rFonts w:ascii="Calibri" w:hAnsi="Calibri"/>
          <w:lang w:val="en-GB"/>
        </w:rPr>
      </w:pPr>
      <w:r w:rsidRPr="00673C1A">
        <w:rPr>
          <w:rFonts w:ascii="Calibri" w:hAnsi="Calibri"/>
          <w:lang w:val="en-GB"/>
        </w:rPr>
        <w:t xml:space="preserve">This work analyses </w:t>
      </w:r>
      <w:ins w:id="217" w:author="jpm" w:date="2010-11-11T10:34:00Z">
        <w:r>
          <w:rPr>
            <w:rFonts w:ascii="Calibri" w:hAnsi="Calibri"/>
            <w:lang w:val="en-GB"/>
          </w:rPr>
          <w:t xml:space="preserve">the </w:t>
        </w:r>
      </w:ins>
      <w:del w:id="218" w:author="jpm" w:date="2010-11-11T10:34:00Z">
        <w:r w:rsidRPr="00673C1A" w:rsidDel="00981CC2">
          <w:rPr>
            <w:rFonts w:ascii="Calibri" w:hAnsi="Calibri"/>
            <w:lang w:val="en-GB"/>
          </w:rPr>
          <w:delText xml:space="preserve">a </w:delText>
        </w:r>
      </w:del>
      <w:r w:rsidRPr="00673C1A">
        <w:rPr>
          <w:rFonts w:ascii="Calibri" w:hAnsi="Calibri"/>
          <w:lang w:val="en-GB"/>
        </w:rPr>
        <w:t>category of self</w:t>
      </w:r>
      <w:del w:id="219" w:author="jpm" w:date="2010-11-11T10:34:00Z">
        <w:r w:rsidRPr="00673C1A" w:rsidDel="00981CC2">
          <w:rPr>
            <w:rFonts w:ascii="Calibri" w:hAnsi="Calibri"/>
            <w:lang w:val="en-GB"/>
          </w:rPr>
          <w:delText>,</w:delText>
        </w:r>
      </w:del>
      <w:r w:rsidRPr="00673C1A">
        <w:rPr>
          <w:rFonts w:ascii="Calibri" w:hAnsi="Calibri"/>
          <w:lang w:val="en-GB"/>
        </w:rPr>
        <w:t xml:space="preserve"> in </w:t>
      </w:r>
      <w:ins w:id="220" w:author="jpm" w:date="2010-11-11T10:33:00Z">
        <w:r>
          <w:rPr>
            <w:rFonts w:ascii="Calibri" w:hAnsi="Calibri"/>
            <w:lang w:val="en-GB"/>
          </w:rPr>
          <w:t xml:space="preserve">the philosophies of </w:t>
        </w:r>
      </w:ins>
      <w:r w:rsidRPr="00673C1A">
        <w:rPr>
          <w:rFonts w:ascii="Calibri" w:hAnsi="Calibri"/>
          <w:lang w:val="en-GB"/>
        </w:rPr>
        <w:t>American author</w:t>
      </w:r>
      <w:ins w:id="221" w:author="jpm" w:date="2010-11-11T10:33:00Z">
        <w:r>
          <w:rPr>
            <w:rFonts w:ascii="Calibri" w:hAnsi="Calibri"/>
            <w:lang w:val="en-GB"/>
          </w:rPr>
          <w:t>s</w:t>
        </w:r>
      </w:ins>
      <w:del w:id="222" w:author="jpm" w:date="2010-11-11T10:33:00Z">
        <w:r w:rsidRPr="00673C1A" w:rsidDel="00981CC2">
          <w:rPr>
            <w:rFonts w:ascii="Calibri" w:hAnsi="Calibri"/>
            <w:lang w:val="en-GB"/>
          </w:rPr>
          <w:delText>’s</w:delText>
        </w:r>
      </w:del>
      <w:r w:rsidRPr="00673C1A">
        <w:rPr>
          <w:rFonts w:ascii="Calibri" w:hAnsi="Calibri"/>
          <w:lang w:val="en-GB"/>
        </w:rPr>
        <w:t xml:space="preserve"> R.W. Emerson, W. James and J. Dewey</w:t>
      </w:r>
      <w:del w:id="223" w:author="jpm" w:date="2010-11-11T10:33:00Z">
        <w:r w:rsidRPr="00673C1A" w:rsidDel="00981CC2">
          <w:rPr>
            <w:rFonts w:ascii="Calibri" w:hAnsi="Calibri"/>
            <w:lang w:val="en-GB"/>
          </w:rPr>
          <w:delText>’s philosophy</w:delText>
        </w:r>
      </w:del>
      <w:r w:rsidRPr="00673C1A">
        <w:rPr>
          <w:rFonts w:ascii="Calibri" w:hAnsi="Calibri"/>
          <w:lang w:val="en-GB"/>
        </w:rPr>
        <w:t xml:space="preserve">. </w:t>
      </w:r>
      <w:commentRangeStart w:id="224"/>
      <w:r w:rsidRPr="00673C1A">
        <w:rPr>
          <w:rFonts w:ascii="Calibri" w:hAnsi="Calibri"/>
          <w:lang w:val="en-GB"/>
        </w:rPr>
        <w:t>We</w:t>
      </w:r>
      <w:commentRangeEnd w:id="224"/>
      <w:r>
        <w:rPr>
          <w:rStyle w:val="CommentReference"/>
        </w:rPr>
        <w:commentReference w:id="224"/>
      </w:r>
      <w:r w:rsidRPr="00673C1A">
        <w:rPr>
          <w:rFonts w:ascii="Calibri" w:hAnsi="Calibri"/>
          <w:lang w:val="en-GB"/>
        </w:rPr>
        <w:t xml:space="preserve"> focus on Emerson’s conception of self-reliance, </w:t>
      </w:r>
      <w:ins w:id="225" w:author="jpm" w:date="2010-11-11T10:35:00Z">
        <w:r>
          <w:rPr>
            <w:rFonts w:ascii="Calibri" w:hAnsi="Calibri"/>
            <w:lang w:val="en-GB"/>
          </w:rPr>
          <w:t>his</w:t>
        </w:r>
      </w:ins>
      <w:del w:id="226" w:author="jpm" w:date="2010-11-11T10:35:00Z">
        <w:r w:rsidRPr="00673C1A" w:rsidDel="00981CC2">
          <w:rPr>
            <w:rFonts w:ascii="Calibri" w:hAnsi="Calibri"/>
            <w:lang w:val="en-GB"/>
          </w:rPr>
          <w:delText>the</w:delText>
        </w:r>
      </w:del>
      <w:r w:rsidRPr="00673C1A">
        <w:rPr>
          <w:rFonts w:ascii="Calibri" w:hAnsi="Calibri"/>
          <w:lang w:val="en-GB"/>
        </w:rPr>
        <w:t xml:space="preserve"> critique of egoism and the ontological aspects of soul, W. James´s psychological analysis of the self structure, his concept of subconsciousness and stream of thoughts and finally J. Dewey´s ethical point of view in the field of concept of the self. </w:t>
      </w:r>
      <w:commentRangeStart w:id="227"/>
      <w:r w:rsidRPr="00673C1A">
        <w:rPr>
          <w:rFonts w:ascii="Calibri" w:hAnsi="Calibri"/>
          <w:lang w:val="en-GB"/>
        </w:rPr>
        <w:t xml:space="preserve">We compare these authors by </w:t>
      </w:r>
      <w:commentRangeEnd w:id="227"/>
      <w:r>
        <w:rPr>
          <w:rStyle w:val="CommentReference"/>
        </w:rPr>
        <w:commentReference w:id="227"/>
      </w:r>
      <w:r w:rsidRPr="00673C1A">
        <w:rPr>
          <w:rFonts w:ascii="Calibri" w:hAnsi="Calibri"/>
          <w:lang w:val="en-GB"/>
        </w:rPr>
        <w:t xml:space="preserve">four categories derived from an analysis of their work. </w:t>
      </w:r>
      <w:commentRangeStart w:id="228"/>
      <w:r w:rsidRPr="00673C1A">
        <w:rPr>
          <w:rFonts w:ascii="Calibri" w:hAnsi="Calibri"/>
          <w:lang w:val="en-GB"/>
        </w:rPr>
        <w:t xml:space="preserve">We </w:t>
      </w:r>
      <w:commentRangeEnd w:id="228"/>
      <w:r>
        <w:rPr>
          <w:rStyle w:val="CommentReference"/>
        </w:rPr>
        <w:commentReference w:id="228"/>
      </w:r>
      <w:r w:rsidRPr="00673C1A">
        <w:rPr>
          <w:rFonts w:ascii="Calibri" w:hAnsi="Calibri"/>
          <w:lang w:val="en-GB"/>
        </w:rPr>
        <w:t>tried to show and emphasize the substantial connection of philosophical and psychological points, wh</w:t>
      </w:r>
      <w:ins w:id="229" w:author="jpm" w:date="2010-11-11T10:38:00Z">
        <w:r>
          <w:rPr>
            <w:rFonts w:ascii="Calibri" w:hAnsi="Calibri"/>
            <w:lang w:val="en-GB"/>
          </w:rPr>
          <w:t>ich</w:t>
        </w:r>
      </w:ins>
      <w:del w:id="230" w:author="jpm" w:date="2010-11-11T10:38:00Z">
        <w:r w:rsidRPr="00673C1A" w:rsidDel="00981CC2">
          <w:rPr>
            <w:rFonts w:ascii="Calibri" w:hAnsi="Calibri"/>
            <w:lang w:val="en-GB"/>
          </w:rPr>
          <w:delText>at</w:delText>
        </w:r>
      </w:del>
      <w:r w:rsidRPr="00673C1A">
        <w:rPr>
          <w:rFonts w:ascii="Calibri" w:hAnsi="Calibri"/>
          <w:lang w:val="en-GB"/>
        </w:rPr>
        <w:t xml:space="preserve"> </w:t>
      </w:r>
      <w:ins w:id="231" w:author="jpm" w:date="2010-11-11T10:38:00Z">
        <w:r>
          <w:rPr>
            <w:rFonts w:ascii="Calibri" w:hAnsi="Calibri"/>
            <w:lang w:val="en-GB"/>
          </w:rPr>
          <w:t>are</w:t>
        </w:r>
      </w:ins>
      <w:del w:id="232" w:author="jpm" w:date="2010-11-11T10:38:00Z">
        <w:r w:rsidRPr="00673C1A" w:rsidDel="00981CC2">
          <w:rPr>
            <w:rFonts w:ascii="Calibri" w:hAnsi="Calibri"/>
            <w:lang w:val="en-GB"/>
          </w:rPr>
          <w:delText>is</w:delText>
        </w:r>
      </w:del>
      <w:r w:rsidRPr="00673C1A">
        <w:rPr>
          <w:rFonts w:ascii="Calibri" w:hAnsi="Calibri"/>
          <w:lang w:val="en-GB"/>
        </w:rPr>
        <w:t xml:space="preserve"> common in </w:t>
      </w:r>
      <w:commentRangeStart w:id="233"/>
      <w:r w:rsidRPr="00673C1A">
        <w:rPr>
          <w:rFonts w:ascii="Calibri" w:hAnsi="Calibri"/>
          <w:lang w:val="en-GB"/>
        </w:rPr>
        <w:t>temporary</w:t>
      </w:r>
      <w:commentRangeEnd w:id="233"/>
      <w:r>
        <w:rPr>
          <w:rStyle w:val="CommentReference"/>
        </w:rPr>
        <w:commentReference w:id="233"/>
      </w:r>
      <w:r w:rsidRPr="00673C1A">
        <w:rPr>
          <w:rFonts w:ascii="Calibri" w:hAnsi="Calibri"/>
          <w:lang w:val="en-GB"/>
        </w:rPr>
        <w:t xml:space="preserve"> works for this period of time. That strengthens the claim</w:t>
      </w:r>
      <w:ins w:id="234" w:author="jpm" w:date="2010-11-11T10:39:00Z">
        <w:r>
          <w:rPr>
            <w:rFonts w:ascii="Calibri" w:hAnsi="Calibri"/>
            <w:lang w:val="en-GB"/>
          </w:rPr>
          <w:t>s that there is a</w:t>
        </w:r>
      </w:ins>
      <w:del w:id="235" w:author="jpm" w:date="2010-11-11T10:39:00Z">
        <w:r w:rsidRPr="00673C1A" w:rsidDel="00981CC2">
          <w:rPr>
            <w:rFonts w:ascii="Calibri" w:hAnsi="Calibri"/>
            <w:lang w:val="en-GB"/>
          </w:rPr>
          <w:delText>ed</w:delText>
        </w:r>
      </w:del>
      <w:r w:rsidRPr="00673C1A">
        <w:rPr>
          <w:rFonts w:ascii="Calibri" w:hAnsi="Calibri"/>
          <w:lang w:val="en-GB"/>
        </w:rPr>
        <w:t xml:space="preserve"> need </w:t>
      </w:r>
      <w:ins w:id="236" w:author="jpm" w:date="2010-11-11T10:39:00Z">
        <w:r>
          <w:rPr>
            <w:rFonts w:ascii="Calibri" w:hAnsi="Calibri"/>
            <w:lang w:val="en-GB"/>
          </w:rPr>
          <w:t xml:space="preserve">for </w:t>
        </w:r>
      </w:ins>
      <w:del w:id="237" w:author="jpm" w:date="2010-11-11T10:39:00Z">
        <w:r w:rsidRPr="00673C1A" w:rsidDel="00981CC2">
          <w:rPr>
            <w:rFonts w:ascii="Calibri" w:hAnsi="Calibri"/>
            <w:lang w:val="en-GB"/>
          </w:rPr>
          <w:delText xml:space="preserve">of </w:delText>
        </w:r>
      </w:del>
      <w:r w:rsidRPr="00673C1A">
        <w:rPr>
          <w:rFonts w:ascii="Calibri" w:hAnsi="Calibri"/>
          <w:lang w:val="en-GB"/>
        </w:rPr>
        <w:t>more</w:t>
      </w:r>
      <w:ins w:id="238" w:author="jpm" w:date="2010-11-11T10:38:00Z">
        <w:r>
          <w:rPr>
            <w:rFonts w:ascii="Calibri" w:hAnsi="Calibri"/>
            <w:lang w:val="en-GB"/>
          </w:rPr>
          <w:t xml:space="preserve"> philosophical</w:t>
        </w:r>
      </w:ins>
      <w:r w:rsidRPr="00673C1A">
        <w:rPr>
          <w:rFonts w:ascii="Calibri" w:hAnsi="Calibri"/>
          <w:lang w:val="en-GB"/>
        </w:rPr>
        <w:t xml:space="preserve"> influences </w:t>
      </w:r>
      <w:del w:id="239" w:author="jpm" w:date="2010-11-11T10:39:00Z">
        <w:r w:rsidRPr="00673C1A" w:rsidDel="00981CC2">
          <w:rPr>
            <w:rFonts w:ascii="Calibri" w:hAnsi="Calibri"/>
            <w:lang w:val="en-GB"/>
          </w:rPr>
          <w:delText xml:space="preserve">of philosophy </w:delText>
        </w:r>
      </w:del>
      <w:r w:rsidRPr="00673C1A">
        <w:rPr>
          <w:rFonts w:ascii="Calibri" w:hAnsi="Calibri"/>
          <w:lang w:val="en-GB"/>
        </w:rPr>
        <w:t xml:space="preserve">in the psychological science. </w:t>
      </w:r>
      <w:commentRangeStart w:id="240"/>
      <w:r w:rsidRPr="00673C1A">
        <w:rPr>
          <w:rFonts w:ascii="Calibri" w:hAnsi="Calibri"/>
          <w:lang w:val="en-GB"/>
        </w:rPr>
        <w:t xml:space="preserve">My </w:t>
      </w:r>
      <w:commentRangeEnd w:id="240"/>
      <w:r>
        <w:rPr>
          <w:rStyle w:val="CommentReference"/>
        </w:rPr>
        <w:commentReference w:id="240"/>
      </w:r>
      <w:r w:rsidRPr="00673C1A">
        <w:rPr>
          <w:rFonts w:ascii="Calibri" w:hAnsi="Calibri"/>
          <w:lang w:val="en-GB"/>
        </w:rPr>
        <w:t xml:space="preserve">recommendations are that </w:t>
      </w:r>
      <w:ins w:id="241" w:author="jpm" w:date="2010-11-11T10:39:00Z">
        <w:r>
          <w:rPr>
            <w:rFonts w:ascii="Calibri" w:hAnsi="Calibri"/>
            <w:lang w:val="en-GB"/>
          </w:rPr>
          <w:t xml:space="preserve">a </w:t>
        </w:r>
      </w:ins>
      <w:r w:rsidRPr="00673C1A">
        <w:rPr>
          <w:rFonts w:ascii="Calibri" w:hAnsi="Calibri"/>
          <w:lang w:val="en-GB"/>
        </w:rPr>
        <w:t>higher</w:t>
      </w:r>
      <w:commentRangeStart w:id="242"/>
      <w:r w:rsidRPr="00673C1A">
        <w:rPr>
          <w:rFonts w:ascii="Calibri" w:hAnsi="Calibri"/>
          <w:lang w:val="en-GB"/>
        </w:rPr>
        <w:t xml:space="preserve"> interest </w:t>
      </w:r>
      <w:commentRangeEnd w:id="242"/>
      <w:r>
        <w:rPr>
          <w:rStyle w:val="CommentReference"/>
        </w:rPr>
        <w:commentReference w:id="242"/>
      </w:r>
      <w:r w:rsidRPr="00673C1A">
        <w:rPr>
          <w:rFonts w:ascii="Calibri" w:hAnsi="Calibri"/>
          <w:lang w:val="en-GB"/>
        </w:rPr>
        <w:t>of philosophy is implemented into the science of psychology because of the close connections between these two fields.</w:t>
      </w:r>
    </w:p>
    <w:p w:rsidR="00F10BC7" w:rsidRPr="00673C1A" w:rsidRDefault="00F10BC7" w:rsidP="0046641F">
      <w:pPr>
        <w:rPr>
          <w:rFonts w:ascii="Calibri" w:hAnsi="Calibri"/>
          <w:lang w:val="en-GB"/>
        </w:rPr>
      </w:pPr>
    </w:p>
    <w:p w:rsidR="00F10BC7" w:rsidRPr="00673C1A" w:rsidRDefault="00F10BC7" w:rsidP="0046641F">
      <w:pPr>
        <w:rPr>
          <w:rFonts w:ascii="Calibri" w:hAnsi="Calibri"/>
          <w:lang w:val="en-GB"/>
        </w:rPr>
      </w:pPr>
    </w:p>
    <w:p w:rsidR="00F10BC7" w:rsidRPr="00673C1A" w:rsidRDefault="00F10BC7" w:rsidP="0046641F">
      <w:pPr>
        <w:rPr>
          <w:rFonts w:ascii="Calibri" w:hAnsi="Calibri"/>
          <w:lang w:val="en-GB"/>
        </w:rPr>
      </w:pPr>
      <w:r w:rsidRPr="00673C1A">
        <w:rPr>
          <w:rFonts w:ascii="Calibri" w:hAnsi="Calibri"/>
          <w:lang w:val="en-GB"/>
        </w:rPr>
        <w:br w:type="page"/>
        <w:t>Katerina D.</w:t>
      </w:r>
    </w:p>
    <w:p w:rsidR="00F10BC7" w:rsidRPr="00673C1A" w:rsidRDefault="00F10BC7" w:rsidP="0046641F">
      <w:pPr>
        <w:outlineLvl w:val="0"/>
        <w:rPr>
          <w:rFonts w:ascii="Calibri" w:hAnsi="Calibri"/>
          <w:lang w:val="en-GB"/>
        </w:rPr>
      </w:pPr>
      <w:r w:rsidRPr="00673C1A">
        <w:rPr>
          <w:rFonts w:ascii="Calibri" w:hAnsi="Calibri"/>
          <w:lang w:val="en-GB"/>
        </w:rPr>
        <w:t>Oligogalacturonide – induced defence responses in grapevine cell cultures</w:t>
      </w:r>
    </w:p>
    <w:p w:rsidR="00F10BC7" w:rsidRPr="00673C1A" w:rsidRDefault="00F10BC7" w:rsidP="0046641F">
      <w:pPr>
        <w:rPr>
          <w:rFonts w:ascii="Calibri" w:hAnsi="Calibri"/>
          <w:lang w:val="en-GB"/>
        </w:rPr>
      </w:pPr>
    </w:p>
    <w:p w:rsidR="00F10BC7" w:rsidRPr="00673C1A" w:rsidRDefault="00F10BC7" w:rsidP="0046641F">
      <w:pPr>
        <w:rPr>
          <w:rFonts w:ascii="Calibri" w:hAnsi="Calibri"/>
          <w:lang w:val="en-GB"/>
        </w:rPr>
      </w:pPr>
      <w:r w:rsidRPr="00673C1A">
        <w:rPr>
          <w:rFonts w:ascii="Calibri" w:hAnsi="Calibri"/>
          <w:lang w:val="en-GB"/>
        </w:rPr>
        <w:t>Stimulation of plant defence reaction is an alternative to pesticide use in plant protection against pathogens. The defence responses are induced by elicitors derived from pathogens or plant cells during infection. Alpha-1</w:t>
      </w:r>
      <w:ins w:id="243" w:author="jpm" w:date="2010-11-11T10:41:00Z">
        <w:r>
          <w:rPr>
            <w:rFonts w:ascii="Calibri" w:hAnsi="Calibri"/>
            <w:lang w:val="en-GB"/>
          </w:rPr>
          <w:t>.</w:t>
        </w:r>
      </w:ins>
      <w:del w:id="244" w:author="jpm" w:date="2010-11-11T10:41:00Z">
        <w:r w:rsidRPr="00673C1A" w:rsidDel="00981CC2">
          <w:rPr>
            <w:rFonts w:ascii="Calibri" w:hAnsi="Calibri"/>
            <w:lang w:val="en-GB"/>
          </w:rPr>
          <w:delText>,</w:delText>
        </w:r>
      </w:del>
      <w:r w:rsidRPr="00673C1A">
        <w:rPr>
          <w:rFonts w:ascii="Calibri" w:hAnsi="Calibri"/>
          <w:lang w:val="en-GB"/>
        </w:rPr>
        <w:t xml:space="preserve">4 oligogalacturonides (OGA) are released from plant cell walls by pathogen enzymes. The effect of OGA on defence reaction in grapevine (Vitis vinifera L.) cells was studied. OGA treatment induced alkalinization of extracellular medium, enhanced expression of genes encoding phenylalanine ammonia lyase, stilbene synthase, chitinase and thaumatin-like protein, increase in stilbene production and salicylic acid accumulation. OGA did not influence the viability of grapevine cells. These effects should be now checked in whole </w:t>
      </w:r>
      <w:commentRangeStart w:id="245"/>
      <w:r w:rsidRPr="00673C1A">
        <w:rPr>
          <w:rFonts w:ascii="Calibri" w:hAnsi="Calibri"/>
          <w:lang w:val="en-GB"/>
        </w:rPr>
        <w:t>plants</w:t>
      </w:r>
      <w:commentRangeEnd w:id="245"/>
      <w:r>
        <w:rPr>
          <w:rStyle w:val="CommentReference"/>
        </w:rPr>
        <w:commentReference w:id="245"/>
      </w:r>
      <w:r w:rsidRPr="00673C1A">
        <w:rPr>
          <w:rFonts w:ascii="Calibri" w:hAnsi="Calibri"/>
          <w:lang w:val="en-GB"/>
        </w:rPr>
        <w:t xml:space="preserve">. </w:t>
      </w:r>
    </w:p>
    <w:p w:rsidR="00F10BC7" w:rsidRPr="00673C1A" w:rsidRDefault="00F10BC7" w:rsidP="0046641F">
      <w:pPr>
        <w:rPr>
          <w:rFonts w:ascii="Calibri" w:hAnsi="Calibri"/>
          <w:lang w:val="en-GB"/>
        </w:rPr>
      </w:pPr>
    </w:p>
    <w:p w:rsidR="00F10BC7" w:rsidRPr="00673C1A" w:rsidRDefault="00F10BC7" w:rsidP="006F41E8">
      <w:pPr>
        <w:spacing w:line="360" w:lineRule="auto"/>
        <w:jc w:val="both"/>
        <w:rPr>
          <w:rFonts w:ascii="Calibri" w:hAnsi="Calibri" w:cs="Arial"/>
          <w:lang w:val="en-GB"/>
        </w:rPr>
      </w:pPr>
      <w:r w:rsidRPr="00673C1A">
        <w:rPr>
          <w:rFonts w:ascii="Calibri" w:hAnsi="Calibri" w:cs="Arial"/>
          <w:lang w:val="en-GB"/>
        </w:rPr>
        <w:br w:type="page"/>
        <w:t>Johana:</w:t>
      </w:r>
    </w:p>
    <w:p w:rsidR="00F10BC7" w:rsidRPr="00673C1A" w:rsidRDefault="00F10BC7" w:rsidP="00BF56E5">
      <w:pPr>
        <w:outlineLvl w:val="0"/>
        <w:rPr>
          <w:rFonts w:ascii="Calibri" w:hAnsi="Calibri"/>
          <w:b/>
          <w:bCs/>
          <w:lang w:val="en-US"/>
        </w:rPr>
      </w:pPr>
      <w:r w:rsidRPr="00673C1A">
        <w:rPr>
          <w:rFonts w:ascii="Calibri" w:hAnsi="Calibri"/>
          <w:b/>
          <w:bCs/>
          <w:lang w:val="en-US"/>
        </w:rPr>
        <w:t>Abstract</w:t>
      </w:r>
    </w:p>
    <w:p w:rsidR="00F10BC7" w:rsidRPr="00673C1A" w:rsidRDefault="00F10BC7" w:rsidP="00BF56E5">
      <w:pPr>
        <w:rPr>
          <w:rFonts w:ascii="Calibri" w:hAnsi="Calibri"/>
        </w:rPr>
      </w:pPr>
    </w:p>
    <w:p w:rsidR="00F10BC7" w:rsidRDefault="00F10BC7" w:rsidP="00BF56E5">
      <w:pPr>
        <w:rPr>
          <w:ins w:id="246" w:author="jpm" w:date="2010-11-11T10:45:00Z"/>
          <w:rFonts w:ascii="Calibri" w:hAnsi="Calibri"/>
          <w:lang w:val="en-US"/>
        </w:rPr>
      </w:pPr>
      <w:r w:rsidRPr="00673C1A">
        <w:rPr>
          <w:rFonts w:ascii="Calibri" w:hAnsi="Calibri"/>
          <w:lang w:val="en-US"/>
        </w:rPr>
        <w:t xml:space="preserve">The clock gene Period3 (Per3) has been recently demonstrated to affect circadian expression of various genes in </w:t>
      </w:r>
      <w:ins w:id="247" w:author="jpm" w:date="2010-11-11T10:43:00Z">
        <w:r>
          <w:rPr>
            <w:rFonts w:ascii="Calibri" w:hAnsi="Calibri"/>
            <w:lang w:val="en-US"/>
          </w:rPr>
          <w:t xml:space="preserve">a </w:t>
        </w:r>
      </w:ins>
      <w:r w:rsidRPr="00673C1A">
        <w:rPr>
          <w:rFonts w:ascii="Calibri" w:hAnsi="Calibri"/>
          <w:lang w:val="en-US"/>
        </w:rPr>
        <w:t xml:space="preserve">variety of tissues including </w:t>
      </w:r>
      <w:ins w:id="248" w:author="jpm" w:date="2010-11-11T10:43:00Z">
        <w:r>
          <w:rPr>
            <w:rFonts w:ascii="Calibri" w:hAnsi="Calibri"/>
            <w:lang w:val="en-US"/>
          </w:rPr>
          <w:t xml:space="preserve">the </w:t>
        </w:r>
      </w:ins>
      <w:r w:rsidRPr="00673C1A">
        <w:rPr>
          <w:rFonts w:ascii="Calibri" w:hAnsi="Calibri"/>
          <w:lang w:val="en-US"/>
        </w:rPr>
        <w:t xml:space="preserve">heart. Alterations in the circadian patterns of </w:t>
      </w:r>
      <w:ins w:id="249" w:author="jpm" w:date="2010-11-11T10:43:00Z">
        <w:r>
          <w:rPr>
            <w:rFonts w:ascii="Calibri" w:hAnsi="Calibri"/>
            <w:lang w:val="en-US"/>
          </w:rPr>
          <w:t xml:space="preserve">a </w:t>
        </w:r>
      </w:ins>
      <w:r w:rsidRPr="00673C1A">
        <w:rPr>
          <w:rFonts w:ascii="Calibri" w:hAnsi="Calibri"/>
          <w:lang w:val="en-US"/>
        </w:rPr>
        <w:t xml:space="preserve">variety of circulatory functions are frequently observed in cardiovascular diseases. No studies of Per3 gene on chronic heart failure (CHF) patients have been conducted </w:t>
      </w:r>
      <w:ins w:id="250" w:author="jpm" w:date="2010-11-11T10:44:00Z">
        <w:r>
          <w:rPr>
            <w:rFonts w:ascii="Calibri" w:hAnsi="Calibri"/>
            <w:lang w:val="en-US"/>
          </w:rPr>
          <w:t>to date</w:t>
        </w:r>
      </w:ins>
      <w:del w:id="251" w:author="jpm" w:date="2010-11-11T10:44:00Z">
        <w:r w:rsidRPr="00673C1A" w:rsidDel="00B12FC2">
          <w:rPr>
            <w:rFonts w:ascii="Calibri" w:hAnsi="Calibri"/>
            <w:lang w:val="en-US"/>
          </w:rPr>
          <w:delText>so far</w:delText>
        </w:r>
      </w:del>
      <w:r w:rsidRPr="00673C1A">
        <w:rPr>
          <w:rFonts w:ascii="Calibri" w:hAnsi="Calibri"/>
          <w:lang w:val="en-US"/>
        </w:rPr>
        <w:t xml:space="preserve">, therefore </w:t>
      </w:r>
      <w:commentRangeStart w:id="252"/>
      <w:r w:rsidRPr="00673C1A">
        <w:rPr>
          <w:rFonts w:ascii="Calibri" w:hAnsi="Calibri"/>
          <w:lang w:val="en-US"/>
        </w:rPr>
        <w:t xml:space="preserve">we </w:t>
      </w:r>
      <w:commentRangeEnd w:id="252"/>
      <w:r>
        <w:rPr>
          <w:rStyle w:val="CommentReference"/>
        </w:rPr>
        <w:commentReference w:id="252"/>
      </w:r>
      <w:r w:rsidRPr="00673C1A">
        <w:rPr>
          <w:rFonts w:ascii="Calibri" w:hAnsi="Calibri"/>
          <w:lang w:val="en-US"/>
        </w:rPr>
        <w:t xml:space="preserve">investigated the effect of variable number tandem repeat (VNTR) polymorphism Per3 on CHF. </w:t>
      </w:r>
    </w:p>
    <w:p w:rsidR="00F10BC7" w:rsidRDefault="00F10BC7" w:rsidP="00BF56E5">
      <w:pPr>
        <w:rPr>
          <w:ins w:id="253" w:author="jpm" w:date="2010-11-11T10:45:00Z"/>
          <w:rFonts w:ascii="Calibri" w:hAnsi="Calibri"/>
          <w:lang w:val="en-US"/>
        </w:rPr>
      </w:pPr>
    </w:p>
    <w:p w:rsidR="00F10BC7" w:rsidRDefault="00F10BC7" w:rsidP="00BF56E5">
      <w:pPr>
        <w:rPr>
          <w:ins w:id="254" w:author="jpm" w:date="2010-11-11T10:46:00Z"/>
          <w:rFonts w:ascii="Calibri" w:hAnsi="Calibri"/>
          <w:lang w:val="en-US"/>
        </w:rPr>
      </w:pPr>
      <w:r w:rsidRPr="00673C1A">
        <w:rPr>
          <w:rFonts w:ascii="Calibri" w:hAnsi="Calibri"/>
          <w:lang w:val="en-US"/>
        </w:rPr>
        <w:t>The study subjects (371 patients of Caucasian origin with CHF and 332 healthy controls) were genotyped for Per3 VNTR polymorphism using an allele-specific PCR. No significant differences in genotype or Per3 VNTR allele frequencies were observed when comparing CHF cases and control (p</w:t>
      </w:r>
      <w:r w:rsidRPr="00673C1A">
        <w:rPr>
          <w:rFonts w:ascii="Calibri" w:hAnsi="Calibri"/>
          <w:vertAlign w:val="subscript"/>
          <w:lang w:val="en-US"/>
        </w:rPr>
        <w:t>g</w:t>
      </w:r>
      <w:r w:rsidRPr="00673C1A">
        <w:rPr>
          <w:rFonts w:ascii="Calibri" w:hAnsi="Calibri"/>
          <w:lang w:val="en-US"/>
        </w:rPr>
        <w:t xml:space="preserve"> = 0.30, p</w:t>
      </w:r>
      <w:r w:rsidRPr="00673C1A">
        <w:rPr>
          <w:rFonts w:ascii="Calibri" w:hAnsi="Calibri"/>
          <w:vertAlign w:val="subscript"/>
          <w:lang w:val="en-US"/>
        </w:rPr>
        <w:t>a</w:t>
      </w:r>
      <w:r w:rsidRPr="00673C1A">
        <w:rPr>
          <w:rFonts w:ascii="Calibri" w:hAnsi="Calibri"/>
          <w:lang w:val="en-US"/>
        </w:rPr>
        <w:t xml:space="preserve"> = 0.52); moreover, no significant differences were observed when comparing CHF cases according to their etiology (p</w:t>
      </w:r>
      <w:r w:rsidRPr="00673C1A">
        <w:rPr>
          <w:rFonts w:ascii="Calibri" w:hAnsi="Calibri"/>
          <w:vertAlign w:val="subscript"/>
          <w:lang w:val="en-US"/>
        </w:rPr>
        <w:t>g</w:t>
      </w:r>
      <w:r w:rsidRPr="00673C1A">
        <w:rPr>
          <w:rFonts w:ascii="Calibri" w:hAnsi="Calibri"/>
          <w:lang w:val="en-US"/>
        </w:rPr>
        <w:t xml:space="preserve"> = 0.87, p</w:t>
      </w:r>
      <w:r w:rsidRPr="00673C1A">
        <w:rPr>
          <w:rFonts w:ascii="Calibri" w:hAnsi="Calibri"/>
          <w:vertAlign w:val="subscript"/>
          <w:lang w:val="en-US"/>
        </w:rPr>
        <w:t>a</w:t>
      </w:r>
      <w:r w:rsidRPr="00673C1A">
        <w:rPr>
          <w:rFonts w:ascii="Calibri" w:hAnsi="Calibri"/>
          <w:lang w:val="en-US"/>
        </w:rPr>
        <w:t xml:space="preserve"> = 0.91). In the multivariate regression modeling, no predictive function of VNTR Per3 polymorphism on ejection fraction or NYHA class, hyperlipidaemia</w:t>
      </w:r>
      <w:ins w:id="255" w:author="jpm" w:date="2010-11-11T10:46:00Z">
        <w:r>
          <w:rPr>
            <w:rFonts w:ascii="Calibri" w:hAnsi="Calibri"/>
            <w:lang w:val="en-US"/>
          </w:rPr>
          <w:t>,</w:t>
        </w:r>
      </w:ins>
      <w:r w:rsidRPr="00673C1A">
        <w:rPr>
          <w:rFonts w:ascii="Calibri" w:hAnsi="Calibri"/>
          <w:lang w:val="en-US"/>
        </w:rPr>
        <w:t xml:space="preserve"> or type II diabetes risk was observed. </w:t>
      </w:r>
    </w:p>
    <w:p w:rsidR="00F10BC7" w:rsidRDefault="00F10BC7" w:rsidP="00BF56E5">
      <w:pPr>
        <w:rPr>
          <w:ins w:id="256" w:author="jpm" w:date="2010-11-11T10:46:00Z"/>
          <w:rFonts w:ascii="Calibri" w:hAnsi="Calibri"/>
          <w:lang w:val="en-US"/>
        </w:rPr>
      </w:pPr>
    </w:p>
    <w:p w:rsidR="00F10BC7" w:rsidRPr="00673C1A" w:rsidRDefault="00F10BC7" w:rsidP="00BF56E5">
      <w:pPr>
        <w:rPr>
          <w:rFonts w:ascii="Calibri" w:hAnsi="Calibri"/>
          <w:lang w:val="en-US"/>
        </w:rPr>
      </w:pPr>
      <w:r w:rsidRPr="00673C1A">
        <w:rPr>
          <w:rFonts w:ascii="Calibri" w:hAnsi="Calibri"/>
          <w:lang w:val="en-US"/>
        </w:rPr>
        <w:t xml:space="preserve">Based on the results of the presented study, we do not consider the Per3 VNTR polymorphism </w:t>
      </w:r>
      <w:ins w:id="257" w:author="jpm" w:date="2010-11-11T10:46:00Z">
        <w:r>
          <w:rPr>
            <w:rFonts w:ascii="Calibri" w:hAnsi="Calibri"/>
            <w:lang w:val="en-US"/>
          </w:rPr>
          <w:t xml:space="preserve">to be </w:t>
        </w:r>
      </w:ins>
      <w:r w:rsidRPr="00673C1A">
        <w:rPr>
          <w:rFonts w:ascii="Calibri" w:hAnsi="Calibri"/>
          <w:lang w:val="en-US"/>
        </w:rPr>
        <w:t>a major risk factor for chronic heart failure</w:t>
      </w:r>
      <w:ins w:id="258" w:author="jpm" w:date="2010-11-11T10:46:00Z">
        <w:r>
          <w:rPr>
            <w:rFonts w:ascii="Calibri" w:hAnsi="Calibri"/>
            <w:lang w:val="en-US"/>
          </w:rPr>
          <w:t>,</w:t>
        </w:r>
      </w:ins>
      <w:r w:rsidRPr="00673C1A">
        <w:rPr>
          <w:rFonts w:ascii="Calibri" w:hAnsi="Calibri"/>
          <w:lang w:val="en-US"/>
        </w:rPr>
        <w:t xml:space="preserve"> or a factor modulating severity of the CHF in the investigated Caucasian population.</w:t>
      </w:r>
    </w:p>
    <w:p w:rsidR="00F10BC7" w:rsidRPr="00673C1A" w:rsidRDefault="00F10BC7" w:rsidP="00BF56E5">
      <w:pPr>
        <w:rPr>
          <w:rFonts w:ascii="Calibri" w:hAnsi="Calibri"/>
          <w:lang w:val="en-US"/>
        </w:rPr>
      </w:pPr>
    </w:p>
    <w:p w:rsidR="00F10BC7" w:rsidRPr="00673C1A" w:rsidRDefault="00F10BC7" w:rsidP="00BF56E5">
      <w:pPr>
        <w:rPr>
          <w:rFonts w:ascii="Calibri" w:hAnsi="Calibri"/>
          <w:lang w:val="en-US"/>
        </w:rPr>
      </w:pPr>
      <w:r w:rsidRPr="00673C1A">
        <w:rPr>
          <w:rFonts w:ascii="Calibri" w:hAnsi="Calibri"/>
          <w:lang w:val="en-US"/>
        </w:rPr>
        <w:br w:type="page"/>
        <w:t>Jolana</w:t>
      </w:r>
    </w:p>
    <w:p w:rsidR="00F10BC7" w:rsidRPr="00673C1A" w:rsidRDefault="00F10BC7" w:rsidP="00BF56E5">
      <w:pPr>
        <w:rPr>
          <w:rFonts w:ascii="Calibri" w:hAnsi="Calibri"/>
          <w:lang w:val="en-US"/>
        </w:rPr>
      </w:pPr>
    </w:p>
    <w:p w:rsidR="00F10BC7" w:rsidRPr="00673C1A" w:rsidRDefault="00F10BC7" w:rsidP="00673C1A">
      <w:pPr>
        <w:spacing w:line="480" w:lineRule="auto"/>
        <w:ind w:firstLine="708"/>
        <w:rPr>
          <w:rFonts w:ascii="Calibri" w:hAnsi="Calibri"/>
          <w:lang w:val="en-US"/>
        </w:rPr>
      </w:pPr>
      <w:r w:rsidRPr="00673C1A">
        <w:rPr>
          <w:rFonts w:ascii="Calibri" w:hAnsi="Calibri"/>
          <w:lang w:val="en-US"/>
        </w:rPr>
        <w:t>Despite the lack of precise knowledge of signaling pathways of all components integrated in clock machinery, it has been experimentally proven on mammals that mutations in the “core clock genes</w:t>
      </w:r>
      <w:del w:id="259" w:author="jpm" w:date="2010-11-11T10:47:00Z">
        <w:r w:rsidRPr="00673C1A" w:rsidDel="00B12FC2">
          <w:rPr>
            <w:rFonts w:ascii="Calibri" w:hAnsi="Calibri"/>
            <w:lang w:val="en-US"/>
          </w:rPr>
          <w:delText xml:space="preserve"> </w:delText>
        </w:r>
      </w:del>
      <w:r w:rsidRPr="00673C1A">
        <w:rPr>
          <w:rFonts w:ascii="Calibri" w:hAnsi="Calibri"/>
          <w:lang w:val="en-US"/>
        </w:rPr>
        <w:t xml:space="preserve">“ may lead to changes in circadian rhythmicity, disturbance of sleep-wake cycles </w:t>
      </w:r>
      <w:commentRangeStart w:id="260"/>
      <w:r w:rsidRPr="00673C1A">
        <w:rPr>
          <w:rFonts w:ascii="Calibri" w:hAnsi="Calibri"/>
          <w:lang w:val="en-US"/>
        </w:rPr>
        <w:t xml:space="preserve">and </w:t>
      </w:r>
      <w:commentRangeEnd w:id="260"/>
      <w:r>
        <w:rPr>
          <w:rStyle w:val="CommentReference"/>
        </w:rPr>
        <w:commentReference w:id="260"/>
      </w:r>
      <w:r w:rsidRPr="00673C1A">
        <w:rPr>
          <w:rFonts w:ascii="Calibri" w:hAnsi="Calibri"/>
          <w:lang w:val="en-US"/>
        </w:rPr>
        <w:t xml:space="preserve">also affecting heart control and blood pressure [10,11]. Period 3 (Per3), one of the key components of the negative limb of human clock system, the member of Period protein family, </w:t>
      </w:r>
      <w:ins w:id="261" w:author="jpm" w:date="2010-11-11T10:49:00Z">
        <w:r>
          <w:rPr>
            <w:rFonts w:ascii="Calibri" w:hAnsi="Calibri"/>
            <w:lang w:val="en-US"/>
          </w:rPr>
          <w:t xml:space="preserve">first </w:t>
        </w:r>
      </w:ins>
      <w:r w:rsidRPr="00673C1A">
        <w:rPr>
          <w:rFonts w:ascii="Calibri" w:hAnsi="Calibri"/>
          <w:lang w:val="en-US"/>
        </w:rPr>
        <w:t xml:space="preserve">described </w:t>
      </w:r>
      <w:del w:id="262" w:author="jpm" w:date="2010-11-11T10:49:00Z">
        <w:r w:rsidRPr="00673C1A" w:rsidDel="00B12FC2">
          <w:rPr>
            <w:rFonts w:ascii="Calibri" w:hAnsi="Calibri"/>
            <w:lang w:val="en-US"/>
          </w:rPr>
          <w:delText xml:space="preserve">first </w:delText>
        </w:r>
      </w:del>
      <w:r w:rsidRPr="00673C1A">
        <w:rPr>
          <w:rFonts w:ascii="Calibri" w:hAnsi="Calibri"/>
          <w:lang w:val="en-US"/>
        </w:rPr>
        <w:t>in Drosophila [12], was recently associated with metabolic dysfunctions. According to the functional studies, deletion of Per3 in mice, has a mild influence on circadian activity [13]. However, in human</w:t>
      </w:r>
      <w:ins w:id="263" w:author="jpm" w:date="2010-11-11T10:50:00Z">
        <w:r>
          <w:rPr>
            <w:rFonts w:ascii="Calibri" w:hAnsi="Calibri"/>
            <w:lang w:val="en-US"/>
          </w:rPr>
          <w:t>s</w:t>
        </w:r>
      </w:ins>
      <w:r w:rsidRPr="00673C1A">
        <w:rPr>
          <w:rFonts w:ascii="Calibri" w:hAnsi="Calibri"/>
          <w:lang w:val="en-US"/>
        </w:rPr>
        <w:t xml:space="preserve"> several mutations in Per3 ha</w:t>
      </w:r>
      <w:ins w:id="264" w:author="jpm" w:date="2010-11-11T10:50:00Z">
        <w:r>
          <w:rPr>
            <w:rFonts w:ascii="Calibri" w:hAnsi="Calibri"/>
            <w:lang w:val="en-US"/>
          </w:rPr>
          <w:t>ve</w:t>
        </w:r>
      </w:ins>
      <w:del w:id="265" w:author="jpm" w:date="2010-11-11T10:50:00Z">
        <w:r w:rsidRPr="00673C1A" w:rsidDel="00B12FC2">
          <w:rPr>
            <w:rFonts w:ascii="Calibri" w:hAnsi="Calibri"/>
            <w:lang w:val="en-US"/>
          </w:rPr>
          <w:delText>s</w:delText>
        </w:r>
      </w:del>
      <w:r w:rsidRPr="00673C1A">
        <w:rPr>
          <w:rFonts w:ascii="Calibri" w:hAnsi="Calibri"/>
          <w:lang w:val="en-US"/>
        </w:rPr>
        <w:t xml:space="preserve"> been described </w:t>
      </w:r>
      <w:ins w:id="266" w:author="jpm" w:date="2010-11-11T10:50:00Z">
        <w:r>
          <w:rPr>
            <w:rFonts w:ascii="Calibri" w:hAnsi="Calibri"/>
            <w:lang w:val="en-US"/>
          </w:rPr>
          <w:t>as</w:t>
        </w:r>
      </w:ins>
      <w:del w:id="267" w:author="jpm" w:date="2010-11-11T10:50:00Z">
        <w:r w:rsidRPr="00673C1A" w:rsidDel="00B12FC2">
          <w:rPr>
            <w:rFonts w:ascii="Calibri" w:hAnsi="Calibri"/>
            <w:lang w:val="en-US"/>
          </w:rPr>
          <w:delText>to</w:delText>
        </w:r>
      </w:del>
      <w:r w:rsidRPr="00673C1A">
        <w:rPr>
          <w:rFonts w:ascii="Calibri" w:hAnsi="Calibri"/>
          <w:lang w:val="en-US"/>
        </w:rPr>
        <w:t xml:space="preserve"> affect</w:t>
      </w:r>
      <w:ins w:id="268" w:author="jpm" w:date="2010-11-11T10:50:00Z">
        <w:r>
          <w:rPr>
            <w:rFonts w:ascii="Calibri" w:hAnsi="Calibri"/>
            <w:lang w:val="en-US"/>
          </w:rPr>
          <w:t>ing</w:t>
        </w:r>
      </w:ins>
      <w:r w:rsidRPr="00673C1A">
        <w:rPr>
          <w:rFonts w:ascii="Calibri" w:hAnsi="Calibri"/>
          <w:lang w:val="en-US"/>
        </w:rPr>
        <w:t xml:space="preserve"> sleep</w:t>
      </w:r>
      <w:del w:id="269" w:author="jpm" w:date="2010-11-11T10:50:00Z">
        <w:r w:rsidRPr="00673C1A" w:rsidDel="00B12FC2">
          <w:rPr>
            <w:rFonts w:ascii="Calibri" w:hAnsi="Calibri"/>
            <w:lang w:val="en-US"/>
          </w:rPr>
          <w:delText>ing</w:delText>
        </w:r>
      </w:del>
      <w:r w:rsidRPr="00673C1A">
        <w:rPr>
          <w:rFonts w:ascii="Calibri" w:hAnsi="Calibri"/>
          <w:lang w:val="en-US"/>
        </w:rPr>
        <w:t xml:space="preserve"> homeostasis and mood disorders [14-17]. Among the most surveyed Per3 polymorphisms in the last five years is the biallelic length change near the putative phosphorylation site of exon 18</w:t>
      </w:r>
      <w:ins w:id="270" w:author="jpm" w:date="2010-11-11T10:51:00Z">
        <w:r>
          <w:rPr>
            <w:rFonts w:ascii="Calibri" w:hAnsi="Calibri"/>
            <w:lang w:val="en-US"/>
          </w:rPr>
          <w:t>, which is</w:t>
        </w:r>
      </w:ins>
      <w:r w:rsidRPr="00673C1A">
        <w:rPr>
          <w:rFonts w:ascii="Calibri" w:hAnsi="Calibri"/>
          <w:lang w:val="en-US"/>
        </w:rPr>
        <w:t xml:space="preserve"> composed of 4 or 5 indirect repeats. Numerous studies have linked this VNTR polymorphism to overall control of autonomic balance during sleep and wake cycles and indirectly to cardiac autonomic control [2,18-20].</w:t>
      </w:r>
    </w:p>
    <w:p w:rsidR="00F10BC7" w:rsidRPr="00673C1A" w:rsidRDefault="00F10BC7" w:rsidP="00673C1A">
      <w:pPr>
        <w:spacing w:line="480" w:lineRule="auto"/>
        <w:ind w:firstLine="708"/>
        <w:rPr>
          <w:rFonts w:ascii="Calibri" w:hAnsi="Calibri"/>
          <w:lang w:val="en-US"/>
        </w:rPr>
      </w:pPr>
      <w:r w:rsidRPr="00673C1A">
        <w:rPr>
          <w:rFonts w:ascii="Calibri" w:hAnsi="Calibri"/>
          <w:lang w:val="en-US"/>
        </w:rPr>
        <w:t>However, little is known regarding exact clock mechanism in cardiovascular biology</w:t>
      </w:r>
      <w:ins w:id="271" w:author="jpm" w:date="2010-11-11T10:52:00Z">
        <w:r>
          <w:rPr>
            <w:rFonts w:ascii="Calibri" w:hAnsi="Calibri"/>
            <w:lang w:val="en-US"/>
          </w:rPr>
          <w:t xml:space="preserve">. While </w:t>
        </w:r>
      </w:ins>
      <w:del w:id="272" w:author="jpm" w:date="2010-11-11T10:52:00Z">
        <w:r w:rsidRPr="00673C1A" w:rsidDel="00B12FC2">
          <w:rPr>
            <w:rFonts w:ascii="Calibri" w:hAnsi="Calibri"/>
            <w:lang w:val="en-US"/>
          </w:rPr>
          <w:delText xml:space="preserve"> and </w:delText>
        </w:r>
      </w:del>
      <w:r w:rsidRPr="00673C1A">
        <w:rPr>
          <w:rFonts w:ascii="Calibri" w:hAnsi="Calibri"/>
          <w:lang w:val="en-US"/>
        </w:rPr>
        <w:t xml:space="preserve">circadian rhythms in the heart have not yet been characterized at the transcriptional level, several studies show clock genes have </w:t>
      </w:r>
      <w:ins w:id="273" w:author="jpm" w:date="2010-11-11T10:52:00Z">
        <w:r>
          <w:rPr>
            <w:rFonts w:ascii="Calibri" w:hAnsi="Calibri"/>
            <w:lang w:val="en-US"/>
          </w:rPr>
          <w:t xml:space="preserve">are </w:t>
        </w:r>
      </w:ins>
      <w:r w:rsidRPr="00673C1A">
        <w:rPr>
          <w:rFonts w:ascii="Calibri" w:hAnsi="Calibri"/>
          <w:lang w:val="en-US"/>
        </w:rPr>
        <w:t xml:space="preserve">important </w:t>
      </w:r>
      <w:del w:id="274" w:author="jpm" w:date="2010-11-11T10:52:00Z">
        <w:r w:rsidRPr="00673C1A" w:rsidDel="00B12FC2">
          <w:rPr>
            <w:rFonts w:ascii="Calibri" w:hAnsi="Calibri"/>
            <w:lang w:val="en-US"/>
          </w:rPr>
          <w:delText>function</w:delText>
        </w:r>
        <w:r w:rsidRPr="00673C1A" w:rsidDel="00B12FC2">
          <w:rPr>
            <w:rFonts w:ascii="Calibri" w:hAnsi="Calibri"/>
            <w:color w:val="FF0000"/>
            <w:lang w:val="en-US"/>
          </w:rPr>
          <w:delText xml:space="preserve"> </w:delText>
        </w:r>
      </w:del>
      <w:r w:rsidRPr="00673C1A">
        <w:rPr>
          <w:rFonts w:ascii="Calibri" w:hAnsi="Calibri"/>
          <w:lang w:val="en-US"/>
        </w:rPr>
        <w:t>in myocardial contractile function and metabolism. Experiments in this area</w:t>
      </w:r>
      <w:ins w:id="275" w:author="jpm" w:date="2010-11-11T10:52:00Z">
        <w:r>
          <w:rPr>
            <w:rFonts w:ascii="Calibri" w:hAnsi="Calibri"/>
            <w:lang w:val="en-US"/>
          </w:rPr>
          <w:t>,</w:t>
        </w:r>
      </w:ins>
      <w:r w:rsidRPr="00673C1A">
        <w:rPr>
          <w:rFonts w:ascii="Calibri" w:hAnsi="Calibri"/>
          <w:lang w:val="en-US"/>
        </w:rPr>
        <w:t xml:space="preserve"> conducted to date</w:t>
      </w:r>
      <w:ins w:id="276" w:author="jpm" w:date="2010-11-11T10:52:00Z">
        <w:r>
          <w:rPr>
            <w:rFonts w:ascii="Calibri" w:hAnsi="Calibri"/>
            <w:lang w:val="en-US"/>
          </w:rPr>
          <w:t>,</w:t>
        </w:r>
      </w:ins>
      <w:r w:rsidRPr="00673C1A">
        <w:rPr>
          <w:rFonts w:ascii="Calibri" w:hAnsi="Calibri"/>
          <w:lang w:val="en-US"/>
        </w:rPr>
        <w:t xml:space="preserve"> involve mostly manipulations of the light-dark cycle of mice clock mutants and their influence on myocardial functions [21, 22]. Possible imbalance or impairment in clock mechanism within the cardiomyocyte may alter the cardiac metabolism and function and thus increase the susceptibility of cardiovascular diseases. Therefore, </w:t>
      </w:r>
      <w:commentRangeStart w:id="277"/>
      <w:r w:rsidRPr="00673C1A">
        <w:rPr>
          <w:rFonts w:ascii="Calibri" w:hAnsi="Calibri"/>
          <w:lang w:val="en-US"/>
        </w:rPr>
        <w:t>we</w:t>
      </w:r>
      <w:commentRangeEnd w:id="277"/>
      <w:r>
        <w:rPr>
          <w:rStyle w:val="CommentReference"/>
        </w:rPr>
        <w:commentReference w:id="277"/>
      </w:r>
      <w:r w:rsidRPr="00673C1A">
        <w:rPr>
          <w:rFonts w:ascii="Calibri" w:hAnsi="Calibri"/>
          <w:lang w:val="en-US"/>
        </w:rPr>
        <w:t xml:space="preserve"> have chosen Per3 gene and decided to investigate the differences in allelic representation of VNTR polymorphism among subject with chronic heart failure (CHF). </w:t>
      </w:r>
    </w:p>
    <w:p w:rsidR="00F10BC7" w:rsidRPr="00673C1A" w:rsidRDefault="00F10BC7" w:rsidP="00673C1A">
      <w:pPr>
        <w:rPr>
          <w:rFonts w:ascii="Calibri" w:hAnsi="Calibri"/>
          <w:lang w:val="en-US"/>
        </w:rPr>
      </w:pPr>
    </w:p>
    <w:p w:rsidR="00F10BC7" w:rsidRPr="00673C1A" w:rsidRDefault="00F10BC7" w:rsidP="00BF56E5">
      <w:pPr>
        <w:rPr>
          <w:rFonts w:ascii="Calibri" w:hAnsi="Calibri"/>
          <w:lang w:val="en-US"/>
        </w:rPr>
      </w:pPr>
    </w:p>
    <w:p w:rsidR="00F10BC7" w:rsidRPr="00673C1A" w:rsidRDefault="00F10BC7" w:rsidP="00BF56E5">
      <w:pPr>
        <w:rPr>
          <w:rFonts w:ascii="Calibri" w:hAnsi="Calibri"/>
          <w:lang w:val="en-US"/>
        </w:rPr>
      </w:pPr>
    </w:p>
    <w:p w:rsidR="00F10BC7" w:rsidRPr="00673C1A" w:rsidRDefault="00F10BC7" w:rsidP="006F41E8">
      <w:pPr>
        <w:spacing w:line="360" w:lineRule="auto"/>
        <w:jc w:val="both"/>
        <w:rPr>
          <w:rFonts w:ascii="Calibri" w:hAnsi="Calibri" w:cs="Arial"/>
          <w:lang w:val="en-GB"/>
        </w:rPr>
      </w:pPr>
    </w:p>
    <w:p w:rsidR="00F10BC7" w:rsidRPr="00673C1A" w:rsidRDefault="00F10BC7" w:rsidP="006F41E8">
      <w:pPr>
        <w:spacing w:line="360" w:lineRule="auto"/>
        <w:jc w:val="both"/>
        <w:rPr>
          <w:rFonts w:ascii="Calibri" w:hAnsi="Calibri" w:cs="Arial"/>
          <w:lang w:val="en-GB"/>
        </w:rPr>
      </w:pPr>
    </w:p>
    <w:p w:rsidR="00F10BC7" w:rsidRPr="00673C1A" w:rsidRDefault="00F10BC7" w:rsidP="006F41E8">
      <w:pPr>
        <w:spacing w:line="360" w:lineRule="auto"/>
        <w:jc w:val="both"/>
        <w:rPr>
          <w:rFonts w:ascii="Calibri" w:hAnsi="Calibri" w:cs="Arial"/>
          <w:lang w:val="en-GB"/>
        </w:rPr>
      </w:pPr>
    </w:p>
    <w:p w:rsidR="00F10BC7" w:rsidRPr="00673C1A" w:rsidRDefault="00F10BC7" w:rsidP="006F41E8">
      <w:pPr>
        <w:spacing w:line="360" w:lineRule="auto"/>
        <w:jc w:val="both"/>
        <w:rPr>
          <w:rFonts w:ascii="Calibri" w:hAnsi="Calibri" w:cs="Arial"/>
          <w:lang w:val="en-GB"/>
        </w:rPr>
      </w:pPr>
    </w:p>
    <w:p w:rsidR="00F10BC7" w:rsidRPr="00673C1A" w:rsidRDefault="00F10BC7" w:rsidP="006F41E8">
      <w:pPr>
        <w:spacing w:line="360" w:lineRule="auto"/>
        <w:jc w:val="both"/>
        <w:rPr>
          <w:rFonts w:ascii="Calibri" w:hAnsi="Calibri" w:cs="Arial"/>
        </w:rPr>
      </w:pPr>
    </w:p>
    <w:p w:rsidR="00F10BC7" w:rsidRPr="00673C1A" w:rsidRDefault="00F10BC7" w:rsidP="006F41E8">
      <w:pPr>
        <w:spacing w:line="360" w:lineRule="auto"/>
        <w:jc w:val="both"/>
        <w:rPr>
          <w:rFonts w:ascii="Calibri" w:hAnsi="Calibri" w:cs="Arial"/>
        </w:rPr>
      </w:pPr>
    </w:p>
    <w:p w:rsidR="00F10BC7" w:rsidRPr="00673C1A" w:rsidRDefault="00F10BC7">
      <w:pPr>
        <w:rPr>
          <w:rFonts w:ascii="Calibri" w:hAnsi="Calibri"/>
          <w:lang w:val="en-GB"/>
        </w:rPr>
      </w:pPr>
    </w:p>
    <w:sectPr w:rsidR="00F10BC7" w:rsidRPr="00673C1A" w:rsidSect="008D1C9C">
      <w:pgSz w:w="11900" w:h="16840"/>
      <w:pgMar w:top="1440" w:right="1800" w:bottom="1440" w:left="1800"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pm" w:date="1920-14-04T23:24:00Z" w:initials="jm">
    <w:p w:rsidR="00F10BC7" w:rsidRDefault="00F10BC7">
      <w:pPr>
        <w:pStyle w:val="CommentText"/>
      </w:pPr>
      <w:r>
        <w:rPr>
          <w:rStyle w:val="CommentReference"/>
        </w:rPr>
        <w:annotationRef/>
      </w:r>
      <w:r>
        <w:t>Either</w:t>
      </w:r>
    </w:p>
    <w:p w:rsidR="00F10BC7" w:rsidRDefault="00F10BC7" w:rsidP="00673C1A">
      <w:pPr>
        <w:pStyle w:val="CommentText"/>
        <w:numPr>
          <w:ilvl w:val="0"/>
          <w:numId w:val="1"/>
        </w:numPr>
      </w:pPr>
      <w:r>
        <w:t xml:space="preserve"> In every country of the Visegrad Group elections were held</w:t>
      </w:r>
    </w:p>
    <w:p w:rsidR="00F10BC7" w:rsidRDefault="00F10BC7">
      <w:pPr>
        <w:pStyle w:val="CommentText"/>
      </w:pPr>
      <w:r>
        <w:t>OR</w:t>
      </w:r>
    </w:p>
    <w:p w:rsidR="00F10BC7" w:rsidRDefault="00F10BC7" w:rsidP="00673C1A">
      <w:pPr>
        <w:pStyle w:val="CommentText"/>
        <w:numPr>
          <w:ilvl w:val="0"/>
          <w:numId w:val="1"/>
        </w:numPr>
      </w:pPr>
      <w:r>
        <w:t xml:space="preserve"> Every country of the Visegrad Group took part in elections</w:t>
      </w:r>
    </w:p>
    <w:p w:rsidR="00F10BC7" w:rsidRDefault="00F10BC7">
      <w:pPr>
        <w:pStyle w:val="CommentText"/>
      </w:pPr>
    </w:p>
    <w:p w:rsidR="00F10BC7" w:rsidRDefault="00F10BC7">
      <w:pPr>
        <w:pStyle w:val="CommentText"/>
      </w:pPr>
      <w:r>
        <w:t>1 suggests independent elections in each country</w:t>
      </w:r>
    </w:p>
    <w:p w:rsidR="00F10BC7" w:rsidRDefault="00F10BC7">
      <w:pPr>
        <w:pStyle w:val="CommentText"/>
      </w:pPr>
      <w:r>
        <w:t>2 suggests a larger scale election organised by the Visegrad Group</w:t>
      </w:r>
    </w:p>
    <w:p w:rsidR="00F10BC7" w:rsidRDefault="00F10BC7">
      <w:pPr>
        <w:pStyle w:val="CommentText"/>
      </w:pPr>
    </w:p>
    <w:p w:rsidR="00F10BC7" w:rsidRDefault="00F10BC7">
      <w:pPr>
        <w:pStyle w:val="CommentText"/>
      </w:pPr>
      <w:r>
        <w:t>Add a definition and quality and start a new layer of argument with „The purpose of this text“</w:t>
      </w:r>
    </w:p>
    <w:p w:rsidR="00F10BC7" w:rsidRDefault="00F10BC7">
      <w:pPr>
        <w:pStyle w:val="CommentText"/>
      </w:pPr>
    </w:p>
  </w:comment>
  <w:comment w:id="12" w:author="jpm" w:date="1920-14-04T23:24:00Z" w:initials="jm">
    <w:p w:rsidR="00F10BC7" w:rsidRDefault="00F10BC7">
      <w:pPr>
        <w:pStyle w:val="CommentText"/>
      </w:pPr>
      <w:r>
        <w:rPr>
          <w:rStyle w:val="CommentReference"/>
        </w:rPr>
        <w:annotationRef/>
      </w:r>
      <w:r>
        <w:t>This is an activity and in itself (drawing), it won’t provide answers. Maybe for example, „assessing the boundaries defined in purpose drawn maps“</w:t>
      </w:r>
    </w:p>
  </w:comment>
  <w:comment w:id="13" w:author="jpm" w:date="1920-14-04T23:24:00Z" w:initials="jm">
    <w:p w:rsidR="00F10BC7" w:rsidRDefault="00F10BC7">
      <w:pPr>
        <w:pStyle w:val="CommentText"/>
      </w:pPr>
      <w:r>
        <w:rPr>
          <w:rStyle w:val="CommentReference"/>
        </w:rPr>
        <w:annotationRef/>
      </w:r>
      <w:r>
        <w:t>This paragraph is describes methodologies. Where does the next sentence belong? In methodologies or the discussion that follows?</w:t>
      </w:r>
    </w:p>
    <w:p w:rsidR="00F10BC7" w:rsidRDefault="00F10BC7">
      <w:pPr>
        <w:pStyle w:val="CommentText"/>
      </w:pPr>
    </w:p>
  </w:comment>
  <w:comment w:id="17" w:author="jpm" w:date="1920-14-04T23:24:00Z" w:initials="jm">
    <w:p w:rsidR="00F10BC7" w:rsidRDefault="00F10BC7">
      <w:pPr>
        <w:pStyle w:val="CommentText"/>
      </w:pPr>
      <w:r>
        <w:rPr>
          <w:rStyle w:val="CommentReference"/>
        </w:rPr>
        <w:annotationRef/>
      </w:r>
      <w:r>
        <w:t xml:space="preserve">A question on the dash. Does „employers“ explain „owners“ as extra information or should it be hyphenated like the following „urban-rural“? </w:t>
      </w:r>
    </w:p>
  </w:comment>
  <w:comment w:id="25" w:author="jpm" w:date="1920-14-04T23:24:00Z" w:initials="jm">
    <w:p w:rsidR="00F10BC7" w:rsidRDefault="00F10BC7">
      <w:pPr>
        <w:pStyle w:val="CommentText"/>
      </w:pPr>
      <w:r>
        <w:rPr>
          <w:rStyle w:val="CommentReference"/>
        </w:rPr>
        <w:annotationRef/>
      </w:r>
      <w:r>
        <w:t>Use full form before acronym, as with NER</w:t>
      </w:r>
    </w:p>
  </w:comment>
  <w:comment w:id="38" w:author="jpm" w:date="1920-14-04T23:24:00Z" w:initials="jm">
    <w:p w:rsidR="00F10BC7" w:rsidRDefault="00F10BC7">
      <w:pPr>
        <w:pStyle w:val="CommentText"/>
      </w:pPr>
      <w:r>
        <w:rPr>
          <w:rStyle w:val="CommentReference"/>
        </w:rPr>
        <w:annotationRef/>
      </w:r>
      <w:r>
        <w:t>If it is „useful“ what will it enable? This would add a „quality“ to the layer of information</w:t>
      </w:r>
    </w:p>
  </w:comment>
  <w:comment w:id="66" w:author="jpm" w:date="1920-14-04T23:24:00Z" w:initials="jm">
    <w:p w:rsidR="00F10BC7" w:rsidRDefault="00F10BC7">
      <w:pPr>
        <w:pStyle w:val="CommentText"/>
      </w:pPr>
      <w:r>
        <w:rPr>
          <w:rStyle w:val="CommentReference"/>
        </w:rPr>
        <w:annotationRef/>
      </w:r>
      <w:r>
        <w:t>Why not?</w:t>
      </w:r>
    </w:p>
  </w:comment>
  <w:comment w:id="72" w:author="jpm" w:date="1920-14-04T23:24:00Z" w:initials="jm">
    <w:p w:rsidR="00F10BC7" w:rsidRDefault="00F10BC7">
      <w:pPr>
        <w:pStyle w:val="CommentText"/>
      </w:pPr>
      <w:r>
        <w:rPr>
          <w:rStyle w:val="CommentReference"/>
        </w:rPr>
        <w:annotationRef/>
      </w:r>
      <w:r>
        <w:t>This in itself is an activity or method, but  not an aim</w:t>
      </w:r>
    </w:p>
  </w:comment>
  <w:comment w:id="86" w:author="jpm" w:date="1920-14-04T23:24:00Z" w:initials="jm">
    <w:p w:rsidR="00F10BC7" w:rsidRDefault="00F10BC7">
      <w:pPr>
        <w:pStyle w:val="CommentText"/>
      </w:pPr>
      <w:r>
        <w:rPr>
          <w:rStyle w:val="CommentReference"/>
        </w:rPr>
        <w:annotationRef/>
      </w:r>
      <w:r>
        <w:t>I suggest using present perfect throughout this section as you refere to the „recent“ 40 years, which is unfinished time or only recently finished time where results are still observable, e.g. „there has been an accident, please get help“</w:t>
      </w:r>
    </w:p>
  </w:comment>
  <w:comment w:id="90" w:author="jpm" w:date="1920-14-04T23:24:00Z" w:initials="jm">
    <w:p w:rsidR="00F10BC7" w:rsidRDefault="00F10BC7">
      <w:pPr>
        <w:pStyle w:val="CommentText"/>
      </w:pPr>
      <w:r>
        <w:rPr>
          <w:rStyle w:val="CommentReference"/>
        </w:rPr>
        <w:annotationRef/>
      </w:r>
      <w:r>
        <w:t>„in which it identifies“?</w:t>
      </w:r>
    </w:p>
  </w:comment>
  <w:comment w:id="92" w:author="jpm" w:date="1920-14-04T23:24:00Z" w:initials="jm">
    <w:p w:rsidR="00F10BC7" w:rsidRDefault="00F10BC7">
      <w:pPr>
        <w:pStyle w:val="CommentText"/>
      </w:pPr>
      <w:r>
        <w:rPr>
          <w:rStyle w:val="CommentReference"/>
        </w:rPr>
        <w:annotationRef/>
      </w:r>
      <w:r>
        <w:t>The exact meaning of this is not directly clear</w:t>
      </w:r>
    </w:p>
  </w:comment>
  <w:comment w:id="114" w:author="jpm" w:date="1920-14-04T24:32:00Z" w:initials="jm">
    <w:p w:rsidR="00F10BC7" w:rsidRDefault="00F10BC7">
      <w:pPr>
        <w:pStyle w:val="CommentText"/>
      </w:pPr>
      <w:r>
        <w:rPr>
          <w:rStyle w:val="CommentReference"/>
        </w:rPr>
        <w:annotationRef/>
      </w:r>
      <w:r>
        <w:t>Long sentence. Can it be split?</w:t>
      </w:r>
    </w:p>
  </w:comment>
  <w:comment w:id="137" w:author="jpm" w:date="1920-14-04T24:52:00Z" w:initials="jm">
    <w:p w:rsidR="00F10BC7" w:rsidRDefault="00F10BC7">
      <w:pPr>
        <w:pStyle w:val="CommentText"/>
      </w:pPr>
      <w:r>
        <w:rPr>
          <w:rStyle w:val="CommentReference"/>
        </w:rPr>
        <w:annotationRef/>
      </w:r>
      <w:r>
        <w:t>Does this need a full form before the acronym? E.g. Resulting in a Calss III NYHA (NYHA)</w:t>
      </w:r>
    </w:p>
  </w:comment>
  <w:comment w:id="147" w:author="jpm" w:date="1920-14-04T24:60:00Z" w:initials="jm">
    <w:p w:rsidR="00F10BC7" w:rsidRDefault="00F10BC7">
      <w:pPr>
        <w:pStyle w:val="CommentText"/>
      </w:pPr>
      <w:r>
        <w:rPr>
          <w:rStyle w:val="CommentReference"/>
        </w:rPr>
        <w:annotationRef/>
      </w:r>
      <w:r>
        <w:t>What does this refer to?</w:t>
      </w:r>
    </w:p>
  </w:comment>
  <w:comment w:id="200" w:author="jpm" w:date="1920-14-04T25:36:00Z" w:initials="jm">
    <w:p w:rsidR="00F10BC7" w:rsidRDefault="00F10BC7">
      <w:pPr>
        <w:pStyle w:val="CommentText"/>
      </w:pPr>
      <w:r>
        <w:rPr>
          <w:rStyle w:val="CommentReference"/>
        </w:rPr>
        <w:annotationRef/>
      </w:r>
      <w:r>
        <w:t>This said severally meaning quite a few. It could be caused by a spell check.</w:t>
      </w:r>
    </w:p>
  </w:comment>
  <w:comment w:id="208" w:author="jpm" w:date="1920-14-04T25:60:00Z" w:initials="jm">
    <w:p w:rsidR="00F10BC7" w:rsidRDefault="00F10BC7">
      <w:pPr>
        <w:pStyle w:val="CommentText"/>
      </w:pPr>
      <w:r>
        <w:rPr>
          <w:rStyle w:val="CommentReference"/>
        </w:rPr>
        <w:annotationRef/>
      </w:r>
      <w:r>
        <w:t>I would suggest adding to the background, maybe by saying what the effects of this process are.</w:t>
      </w:r>
    </w:p>
  </w:comment>
  <w:comment w:id="216" w:author="jpm" w:date="1920-14-04T25:56:00Z" w:initials="jm">
    <w:p w:rsidR="00F10BC7" w:rsidRDefault="00F10BC7">
      <w:pPr>
        <w:pStyle w:val="CommentText"/>
      </w:pPr>
      <w:r>
        <w:rPr>
          <w:rStyle w:val="CommentReference"/>
        </w:rPr>
        <w:annotationRef/>
      </w:r>
      <w:r>
        <w:t>Earlier in this abstract, in this research or in other research?</w:t>
      </w:r>
    </w:p>
  </w:comment>
  <w:comment w:id="224" w:author="jpm" w:date="1920-14-04T26:12:00Z" w:initials="jm">
    <w:p w:rsidR="00F10BC7" w:rsidRDefault="00F10BC7">
      <w:pPr>
        <w:pStyle w:val="CommentText"/>
      </w:pPr>
      <w:r>
        <w:rPr>
          <w:rStyle w:val="CommentReference"/>
        </w:rPr>
        <w:annotationRef/>
      </w:r>
      <w:r>
        <w:t>Is this co-authored? If you want avoid saying „I“, you can say „The main focus is on...“</w:t>
      </w:r>
    </w:p>
  </w:comment>
  <w:comment w:id="227" w:author="jpm" w:date="1920-14-04T26:20:00Z" w:initials="jm">
    <w:p w:rsidR="00F10BC7" w:rsidRDefault="00F10BC7">
      <w:pPr>
        <w:pStyle w:val="CommentText"/>
      </w:pPr>
      <w:r>
        <w:rPr>
          <w:rStyle w:val="CommentReference"/>
        </w:rPr>
        <w:annotationRef/>
      </w:r>
      <w:r>
        <w:t>„I“ or „These authors are compared in“</w:t>
      </w:r>
    </w:p>
  </w:comment>
  <w:comment w:id="228" w:author="jpm" w:date="1920-14-04T26:20:00Z" w:initials="jm">
    <w:p w:rsidR="00F10BC7" w:rsidRDefault="00F10BC7">
      <w:pPr>
        <w:pStyle w:val="CommentText"/>
      </w:pPr>
      <w:r>
        <w:rPr>
          <w:rStyle w:val="CommentReference"/>
        </w:rPr>
        <w:annotationRef/>
      </w:r>
      <w:r>
        <w:t>First person or passive?</w:t>
      </w:r>
    </w:p>
  </w:comment>
  <w:comment w:id="233" w:author="jpm" w:date="1920-14-04T26:24:00Z" w:initials="jm">
    <w:p w:rsidR="00F10BC7" w:rsidRDefault="00F10BC7">
      <w:pPr>
        <w:pStyle w:val="CommentText"/>
      </w:pPr>
      <w:r>
        <w:rPr>
          <w:rStyle w:val="CommentReference"/>
        </w:rPr>
        <w:annotationRef/>
      </w:r>
      <w:r>
        <w:t>Contemporary?</w:t>
      </w:r>
    </w:p>
  </w:comment>
  <w:comment w:id="240" w:author="jpm" w:date="1920-14-04T26:16:00Z" w:initials="jm">
    <w:p w:rsidR="00F10BC7" w:rsidRDefault="00F10BC7">
      <w:pPr>
        <w:pStyle w:val="CommentText"/>
      </w:pPr>
      <w:r>
        <w:rPr>
          <w:rStyle w:val="CommentReference"/>
        </w:rPr>
        <w:annotationRef/>
      </w:r>
      <w:r>
        <w:t>This follows three uses of „we“</w:t>
      </w:r>
    </w:p>
  </w:comment>
  <w:comment w:id="242" w:author="jpm" w:date="1920-14-04T26:36:00Z" w:initials="jm">
    <w:p w:rsidR="00F10BC7" w:rsidRDefault="00F10BC7">
      <w:pPr>
        <w:pStyle w:val="CommentText"/>
      </w:pPr>
      <w:r>
        <w:rPr>
          <w:rStyle w:val="CommentReference"/>
        </w:rPr>
        <w:annotationRef/>
      </w:r>
      <w:r>
        <w:t>Influence or interest? I would add an explanatory clause within this to say what this means</w:t>
      </w:r>
    </w:p>
  </w:comment>
  <w:comment w:id="245" w:author="jpm" w:date="1920-14-04T26:44:00Z" w:initials="jm">
    <w:p w:rsidR="00F10BC7" w:rsidRDefault="00F10BC7">
      <w:pPr>
        <w:pStyle w:val="CommentText"/>
      </w:pPr>
      <w:r>
        <w:rPr>
          <w:rStyle w:val="CommentReference"/>
        </w:rPr>
        <w:annotationRef/>
      </w:r>
      <w:r>
        <w:t>In this study, in your own further research, or as a recommendation of this study for other researchers?</w:t>
      </w:r>
    </w:p>
  </w:comment>
  <w:comment w:id="252" w:author="jpm" w:date="1920-14-04T26:52:00Z" w:initials="jm">
    <w:p w:rsidR="00F10BC7" w:rsidRDefault="00F10BC7">
      <w:pPr>
        <w:pStyle w:val="CommentText"/>
      </w:pPr>
      <w:r>
        <w:rPr>
          <w:rStyle w:val="CommentReference"/>
        </w:rPr>
        <w:annotationRef/>
      </w:r>
      <w:r>
        <w:t>Is this a team research effort resulting in a single authored paper? If not, use the passive voice „effect... was investigated“</w:t>
      </w:r>
    </w:p>
  </w:comment>
  <w:comment w:id="260" w:author="jpm" w:date="1920-14-04T27:04:00Z" w:initials="jm">
    <w:p w:rsidR="00F10BC7" w:rsidRDefault="00F10BC7">
      <w:pPr>
        <w:pStyle w:val="CommentText"/>
      </w:pPr>
      <w:r>
        <w:rPr>
          <w:rStyle w:val="CommentReference"/>
        </w:rPr>
        <w:annotationRef/>
      </w:r>
      <w:r>
        <w:t>And or which? And  suggests separate items in a list, which suggests heart control and blood pressure variations as a result circadian changes. „Which also affects“ (preceded by a comma) sounds more logical, but I may be wrong</w:t>
      </w:r>
    </w:p>
  </w:comment>
  <w:comment w:id="277" w:author="jpm" w:date="1920-14-04T27:24:00Z" w:initials="jm">
    <w:p w:rsidR="00F10BC7" w:rsidRDefault="00F10BC7">
      <w:pPr>
        <w:pStyle w:val="CommentText"/>
      </w:pPr>
      <w:r>
        <w:rPr>
          <w:rStyle w:val="CommentReference"/>
        </w:rPr>
        <w:annotationRef/>
      </w:r>
      <w:r>
        <w:t>Is this a co-authored paper or co-researched study? If not use the passive.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Palatino">
    <w:altName w:val="Book Antiqua"/>
    <w:panose1 w:val="00000000000000000000"/>
    <w:charset w:val="00"/>
    <w:family w:val="auto"/>
    <w:notTrueType/>
    <w:pitch w:val="variable"/>
    <w:sig w:usb0="00000003" w:usb1="00000000" w:usb2="00000000" w:usb3="00000000" w:csb0="00000001"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33EAC"/>
    <w:multiLevelType w:val="hybridMultilevel"/>
    <w:tmpl w:val="C414B65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embedSystemFonts/>
  <w:trackRevisions/>
  <w:defaultTabStop w:val="720"/>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C9C"/>
    <w:rsid w:val="00036B3D"/>
    <w:rsid w:val="000E5963"/>
    <w:rsid w:val="00111ACB"/>
    <w:rsid w:val="00171535"/>
    <w:rsid w:val="0018020A"/>
    <w:rsid w:val="001820C4"/>
    <w:rsid w:val="00187355"/>
    <w:rsid w:val="001B0A7F"/>
    <w:rsid w:val="001E1060"/>
    <w:rsid w:val="00227C44"/>
    <w:rsid w:val="0023446D"/>
    <w:rsid w:val="00282EAD"/>
    <w:rsid w:val="002E0747"/>
    <w:rsid w:val="002E6FCF"/>
    <w:rsid w:val="00335D97"/>
    <w:rsid w:val="003806F2"/>
    <w:rsid w:val="003A60DF"/>
    <w:rsid w:val="003C065D"/>
    <w:rsid w:val="003F3E92"/>
    <w:rsid w:val="00402FBE"/>
    <w:rsid w:val="004034B1"/>
    <w:rsid w:val="004070D2"/>
    <w:rsid w:val="00422F84"/>
    <w:rsid w:val="0046641F"/>
    <w:rsid w:val="00476E8E"/>
    <w:rsid w:val="004A1703"/>
    <w:rsid w:val="004A40BA"/>
    <w:rsid w:val="004C59F4"/>
    <w:rsid w:val="00521AE3"/>
    <w:rsid w:val="0053623D"/>
    <w:rsid w:val="006500AC"/>
    <w:rsid w:val="0065426D"/>
    <w:rsid w:val="00673C1A"/>
    <w:rsid w:val="00687DF7"/>
    <w:rsid w:val="006F41E8"/>
    <w:rsid w:val="00745098"/>
    <w:rsid w:val="007A2D3B"/>
    <w:rsid w:val="008154F8"/>
    <w:rsid w:val="00822B97"/>
    <w:rsid w:val="008244BD"/>
    <w:rsid w:val="008528F3"/>
    <w:rsid w:val="008576A8"/>
    <w:rsid w:val="00887627"/>
    <w:rsid w:val="008A42CB"/>
    <w:rsid w:val="008D1C9C"/>
    <w:rsid w:val="00981CC2"/>
    <w:rsid w:val="009855B8"/>
    <w:rsid w:val="00A04592"/>
    <w:rsid w:val="00AC43D7"/>
    <w:rsid w:val="00B10924"/>
    <w:rsid w:val="00B12FC2"/>
    <w:rsid w:val="00B7356A"/>
    <w:rsid w:val="00B80CF4"/>
    <w:rsid w:val="00BF56E5"/>
    <w:rsid w:val="00C502A1"/>
    <w:rsid w:val="00C62DA1"/>
    <w:rsid w:val="00CE2001"/>
    <w:rsid w:val="00CE342F"/>
    <w:rsid w:val="00CF20F7"/>
    <w:rsid w:val="00D65634"/>
    <w:rsid w:val="00D931AD"/>
    <w:rsid w:val="00DF4000"/>
    <w:rsid w:val="00E21A8F"/>
    <w:rsid w:val="00E227DE"/>
    <w:rsid w:val="00E410E2"/>
    <w:rsid w:val="00E61A21"/>
    <w:rsid w:val="00ED7E37"/>
    <w:rsid w:val="00F10BC7"/>
    <w:rsid w:val="00F42713"/>
    <w:rsid w:val="00FB072F"/>
    <w:rsid w:val="00FE465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A1"/>
    <w:rPr>
      <w:rFonts w:ascii="Palatino" w:hAnsi="Palatino"/>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502A1"/>
    <w:rPr>
      <w:rFonts w:ascii="Lucida Grande CE" w:hAnsi="Lucida Grande CE"/>
      <w:sz w:val="18"/>
      <w:szCs w:val="18"/>
    </w:rPr>
  </w:style>
  <w:style w:type="character" w:customStyle="1" w:styleId="BalloonTextChar">
    <w:name w:val="Balloon Text Char"/>
    <w:basedOn w:val="DefaultParagraphFont"/>
    <w:link w:val="BalloonText"/>
    <w:uiPriority w:val="99"/>
    <w:semiHidden/>
    <w:locked/>
    <w:rsid w:val="00C502A1"/>
    <w:rPr>
      <w:rFonts w:ascii="Lucida Grande CE" w:hAnsi="Lucida Grande CE" w:cs="Times New Roman"/>
      <w:sz w:val="18"/>
      <w:szCs w:val="18"/>
    </w:rPr>
  </w:style>
  <w:style w:type="paragraph" w:styleId="BodyText2">
    <w:name w:val="Body Text 2"/>
    <w:basedOn w:val="Normal"/>
    <w:link w:val="BodyText2Char"/>
    <w:uiPriority w:val="99"/>
    <w:rsid w:val="006F41E8"/>
    <w:pPr>
      <w:spacing w:line="360" w:lineRule="auto"/>
      <w:jc w:val="center"/>
    </w:pPr>
    <w:rPr>
      <w:rFonts w:ascii="Arial" w:eastAsia="Times New Roman" w:hAnsi="Arial"/>
      <w:b/>
      <w:sz w:val="40"/>
      <w:szCs w:val="20"/>
      <w:lang w:eastAsia="cs-CZ"/>
    </w:rPr>
  </w:style>
  <w:style w:type="character" w:customStyle="1" w:styleId="BodyText2Char">
    <w:name w:val="Body Text 2 Char"/>
    <w:basedOn w:val="DefaultParagraphFont"/>
    <w:link w:val="BodyText2"/>
    <w:uiPriority w:val="99"/>
    <w:locked/>
    <w:rsid w:val="006F41E8"/>
    <w:rPr>
      <w:rFonts w:ascii="Arial" w:hAnsi="Arial" w:cs="Times New Roman"/>
      <w:b/>
      <w:sz w:val="20"/>
      <w:szCs w:val="20"/>
      <w:lang w:val="cs-CZ" w:eastAsia="cs-CZ"/>
    </w:rPr>
  </w:style>
  <w:style w:type="paragraph" w:styleId="EndnoteText">
    <w:name w:val="endnote text"/>
    <w:basedOn w:val="Normal"/>
    <w:link w:val="EndnoteTextChar"/>
    <w:uiPriority w:val="99"/>
    <w:rsid w:val="00ED7E37"/>
    <w:rPr>
      <w:rFonts w:eastAsia="Times New Roman"/>
    </w:rPr>
  </w:style>
  <w:style w:type="character" w:customStyle="1" w:styleId="EndnoteTextChar">
    <w:name w:val="Endnote Text Char"/>
    <w:basedOn w:val="DefaultParagraphFont"/>
    <w:link w:val="EndnoteText"/>
    <w:uiPriority w:val="99"/>
    <w:locked/>
    <w:rsid w:val="00ED7E37"/>
    <w:rPr>
      <w:rFonts w:ascii="Palatino" w:hAnsi="Palatino" w:cs="Times New Roman"/>
      <w:lang w:val="cs-CZ"/>
    </w:rPr>
  </w:style>
  <w:style w:type="character" w:styleId="EndnoteReference">
    <w:name w:val="endnote reference"/>
    <w:basedOn w:val="DefaultParagraphFont"/>
    <w:uiPriority w:val="99"/>
    <w:rsid w:val="00ED7E37"/>
    <w:rPr>
      <w:rFonts w:cs="Times New Roman"/>
      <w:vertAlign w:val="superscript"/>
    </w:rPr>
  </w:style>
  <w:style w:type="paragraph" w:styleId="DocumentMap">
    <w:name w:val="Document Map"/>
    <w:basedOn w:val="Normal"/>
    <w:link w:val="DocumentMapChar"/>
    <w:uiPriority w:val="99"/>
    <w:semiHidden/>
    <w:rsid w:val="0046641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820C4"/>
    <w:rPr>
      <w:rFonts w:ascii="Times New Roman" w:hAnsi="Times New Roman" w:cs="Times New Roman"/>
      <w:sz w:val="2"/>
      <w:lang w:eastAsia="en-US"/>
    </w:rPr>
  </w:style>
  <w:style w:type="paragraph" w:styleId="HTMLPreformatted">
    <w:name w:val="HTML Preformatted"/>
    <w:basedOn w:val="Normal"/>
    <w:link w:val="HTMLPreformattedChar"/>
    <w:uiPriority w:val="99"/>
    <w:rsid w:val="0046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lang w:eastAsia="cs-CZ"/>
    </w:rPr>
  </w:style>
  <w:style w:type="character" w:customStyle="1" w:styleId="HTMLPreformattedChar">
    <w:name w:val="HTML Preformatted Char"/>
    <w:basedOn w:val="DefaultParagraphFont"/>
    <w:link w:val="HTMLPreformatted"/>
    <w:uiPriority w:val="99"/>
    <w:semiHidden/>
    <w:locked/>
    <w:rsid w:val="001820C4"/>
    <w:rPr>
      <w:rFonts w:ascii="Courier New" w:hAnsi="Courier New" w:cs="Courier New"/>
      <w:sz w:val="20"/>
      <w:szCs w:val="20"/>
      <w:lang w:eastAsia="en-US"/>
    </w:rPr>
  </w:style>
  <w:style w:type="character" w:styleId="Hyperlink">
    <w:name w:val="Hyperlink"/>
    <w:basedOn w:val="DefaultParagraphFont"/>
    <w:uiPriority w:val="99"/>
    <w:rsid w:val="009855B8"/>
    <w:rPr>
      <w:rFonts w:cs="Times New Roman"/>
      <w:color w:val="0000FF"/>
      <w:u w:val="single"/>
    </w:rPr>
  </w:style>
  <w:style w:type="character" w:styleId="CommentReference">
    <w:name w:val="annotation reference"/>
    <w:basedOn w:val="DefaultParagraphFont"/>
    <w:uiPriority w:val="99"/>
    <w:semiHidden/>
    <w:rsid w:val="00673C1A"/>
    <w:rPr>
      <w:rFonts w:cs="Times New Roman"/>
      <w:sz w:val="16"/>
      <w:szCs w:val="16"/>
    </w:rPr>
  </w:style>
  <w:style w:type="paragraph" w:styleId="CommentText">
    <w:name w:val="annotation text"/>
    <w:basedOn w:val="Normal"/>
    <w:link w:val="CommentTextChar"/>
    <w:uiPriority w:val="99"/>
    <w:semiHidden/>
    <w:rsid w:val="00673C1A"/>
    <w:rPr>
      <w:sz w:val="20"/>
      <w:szCs w:val="20"/>
    </w:rPr>
  </w:style>
  <w:style w:type="character" w:customStyle="1" w:styleId="CommentTextChar">
    <w:name w:val="Comment Text Char"/>
    <w:basedOn w:val="DefaultParagraphFont"/>
    <w:link w:val="CommentText"/>
    <w:uiPriority w:val="99"/>
    <w:semiHidden/>
    <w:locked/>
    <w:rsid w:val="00673C1A"/>
    <w:rPr>
      <w:rFonts w:ascii="Palatino" w:hAnsi="Palatino" w:cs="Times New Roman"/>
      <w:sz w:val="20"/>
      <w:szCs w:val="20"/>
      <w:lang w:eastAsia="en-US"/>
    </w:rPr>
  </w:style>
  <w:style w:type="paragraph" w:styleId="CommentSubject">
    <w:name w:val="annotation subject"/>
    <w:basedOn w:val="CommentText"/>
    <w:next w:val="CommentText"/>
    <w:link w:val="CommentSubjectChar"/>
    <w:uiPriority w:val="99"/>
    <w:semiHidden/>
    <w:rsid w:val="00673C1A"/>
    <w:rPr>
      <w:b/>
      <w:bCs/>
    </w:rPr>
  </w:style>
  <w:style w:type="character" w:customStyle="1" w:styleId="CommentSubjectChar">
    <w:name w:val="Comment Subject Char"/>
    <w:basedOn w:val="CommentTextChar"/>
    <w:link w:val="CommentSubject"/>
    <w:uiPriority w:val="99"/>
    <w:semiHidden/>
    <w:locked/>
    <w:rsid w:val="00673C1A"/>
    <w:rPr>
      <w:b/>
      <w:bCs/>
    </w:rPr>
  </w:style>
</w:styles>
</file>

<file path=word/webSettings.xml><?xml version="1.0" encoding="utf-8"?>
<w:webSettings xmlns:r="http://schemas.openxmlformats.org/officeDocument/2006/relationships" xmlns:w="http://schemas.openxmlformats.org/wordprocessingml/2006/main">
  <w:divs>
    <w:div w:id="1019624125">
      <w:marLeft w:val="0"/>
      <w:marRight w:val="0"/>
      <w:marTop w:val="0"/>
      <w:marBottom w:val="0"/>
      <w:divBdr>
        <w:top w:val="none" w:sz="0" w:space="0" w:color="auto"/>
        <w:left w:val="none" w:sz="0" w:space="0" w:color="auto"/>
        <w:bottom w:val="none" w:sz="0" w:space="0" w:color="auto"/>
        <w:right w:val="none" w:sz="0" w:space="0" w:color="auto"/>
      </w:divBdr>
    </w:div>
    <w:div w:id="1019624126">
      <w:marLeft w:val="0"/>
      <w:marRight w:val="0"/>
      <w:marTop w:val="0"/>
      <w:marBottom w:val="0"/>
      <w:divBdr>
        <w:top w:val="none" w:sz="0" w:space="0" w:color="auto"/>
        <w:left w:val="none" w:sz="0" w:space="0" w:color="auto"/>
        <w:bottom w:val="none" w:sz="0" w:space="0" w:color="auto"/>
        <w:right w:val="none" w:sz="0" w:space="0" w:color="auto"/>
      </w:divBdr>
    </w:div>
    <w:div w:id="1019624127">
      <w:marLeft w:val="0"/>
      <w:marRight w:val="0"/>
      <w:marTop w:val="0"/>
      <w:marBottom w:val="0"/>
      <w:divBdr>
        <w:top w:val="none" w:sz="0" w:space="0" w:color="auto"/>
        <w:left w:val="none" w:sz="0" w:space="0" w:color="auto"/>
        <w:bottom w:val="none" w:sz="0" w:space="0" w:color="auto"/>
        <w:right w:val="none" w:sz="0" w:space="0" w:color="auto"/>
      </w:divBdr>
    </w:div>
    <w:div w:id="101962412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mailto:pvoda@fss.muni.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2720</Words>
  <Characters>16053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Jana:</dc:title>
  <dc:subject/>
  <dc:creator>Jana Sochorcová</dc:creator>
  <cp:keywords/>
  <dc:description/>
  <cp:lastModifiedBy>cjv</cp:lastModifiedBy>
  <cp:revision>2</cp:revision>
  <dcterms:created xsi:type="dcterms:W3CDTF">2010-11-12T12:12:00Z</dcterms:created>
  <dcterms:modified xsi:type="dcterms:W3CDTF">2010-11-12T12:12:00Z</dcterms:modified>
</cp:coreProperties>
</file>