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1B9" w:rsidRDefault="00EB11B9" w:rsidP="00E40818">
      <w:pPr>
        <w:jc w:val="both"/>
        <w:rPr>
          <w:rFonts w:ascii="Times New Roman" w:hAnsi="Times New Roman"/>
          <w:b/>
          <w:sz w:val="24"/>
          <w:szCs w:val="24"/>
          <w:lang w:val="en-US"/>
        </w:rPr>
      </w:pPr>
      <w:r>
        <w:rPr>
          <w:rFonts w:ascii="Times New Roman" w:hAnsi="Times New Roman"/>
          <w:b/>
          <w:sz w:val="24"/>
          <w:szCs w:val="24"/>
          <w:lang w:val="en-US"/>
        </w:rPr>
        <w:t>Petra</w:t>
      </w:r>
    </w:p>
    <w:p w:rsidR="00EB11B9" w:rsidRPr="00576285" w:rsidRDefault="00EB11B9" w:rsidP="00E40818">
      <w:pPr>
        <w:jc w:val="both"/>
        <w:rPr>
          <w:rFonts w:ascii="Times New Roman" w:hAnsi="Times New Roman"/>
          <w:b/>
          <w:sz w:val="24"/>
          <w:szCs w:val="24"/>
          <w:lang w:val="en-US"/>
        </w:rPr>
      </w:pPr>
      <w:r w:rsidRPr="00576285">
        <w:rPr>
          <w:rFonts w:ascii="Times New Roman" w:hAnsi="Times New Roman"/>
          <w:b/>
          <w:sz w:val="24"/>
          <w:szCs w:val="24"/>
          <w:lang w:val="en-US"/>
        </w:rPr>
        <w:t>Abstract of poster presentation</w:t>
      </w:r>
    </w:p>
    <w:p w:rsidR="00EB11B9" w:rsidRPr="00576285" w:rsidRDefault="00EB11B9" w:rsidP="00E40818">
      <w:pPr>
        <w:jc w:val="center"/>
        <w:rPr>
          <w:rFonts w:ascii="Times New Roman" w:hAnsi="Times New Roman"/>
          <w:b/>
          <w:sz w:val="28"/>
          <w:szCs w:val="28"/>
          <w:u w:val="single"/>
          <w:lang w:val="en-US"/>
        </w:rPr>
      </w:pPr>
      <w:r w:rsidRPr="00576285">
        <w:rPr>
          <w:rFonts w:ascii="Times New Roman" w:hAnsi="Times New Roman"/>
          <w:b/>
          <w:sz w:val="28"/>
          <w:szCs w:val="28"/>
          <w:u w:val="single"/>
          <w:lang w:val="en-US"/>
        </w:rPr>
        <w:t xml:space="preserve">Title: Polycyclic aromatic hydrocarbons and endocrine disruption: the role of </w:t>
      </w:r>
      <w:r>
        <w:rPr>
          <w:rFonts w:ascii="Times New Roman" w:hAnsi="Times New Roman"/>
          <w:b/>
          <w:sz w:val="28"/>
          <w:szCs w:val="28"/>
          <w:u w:val="single"/>
          <w:lang w:val="en-US"/>
        </w:rPr>
        <w:t>j</w:t>
      </w:r>
      <w:r w:rsidRPr="00576285">
        <w:rPr>
          <w:rFonts w:ascii="Times New Roman" w:hAnsi="Times New Roman"/>
          <w:b/>
          <w:sz w:val="28"/>
          <w:szCs w:val="28"/>
          <w:u w:val="single"/>
          <w:lang w:val="en-US"/>
        </w:rPr>
        <w:t>unctional intercellular communication</w:t>
      </w:r>
    </w:p>
    <w:p w:rsidR="00EB11B9" w:rsidRPr="00F67B7B" w:rsidRDefault="00EB11B9" w:rsidP="00E40818">
      <w:pPr>
        <w:jc w:val="both"/>
        <w:rPr>
          <w:rFonts w:ascii="Times New Roman" w:hAnsi="Times New Roman"/>
          <w:sz w:val="24"/>
          <w:szCs w:val="24"/>
          <w:lang w:val="en-US"/>
        </w:rPr>
      </w:pPr>
    </w:p>
    <w:p w:rsidR="00EB11B9" w:rsidRPr="00F67B7B" w:rsidRDefault="00EB11B9" w:rsidP="00E40818">
      <w:pPr>
        <w:jc w:val="both"/>
        <w:rPr>
          <w:rFonts w:ascii="Times New Roman" w:hAnsi="Times New Roman"/>
          <w:sz w:val="24"/>
          <w:szCs w:val="24"/>
          <w:lang w:val="en-US"/>
        </w:rPr>
      </w:pPr>
      <w:r w:rsidRPr="00F67B7B">
        <w:rPr>
          <w:rFonts w:ascii="Times New Roman" w:hAnsi="Times New Roman"/>
          <w:sz w:val="24"/>
          <w:szCs w:val="24"/>
          <w:lang w:val="en-US"/>
        </w:rPr>
        <w:t>Petra Kubincova</w:t>
      </w:r>
      <w:r w:rsidRPr="00F67B7B">
        <w:rPr>
          <w:rFonts w:ascii="Times New Roman" w:hAnsi="Times New Roman"/>
          <w:sz w:val="24"/>
          <w:szCs w:val="24"/>
          <w:vertAlign w:val="superscript"/>
          <w:lang w:val="en-US"/>
        </w:rPr>
        <w:t>1</w:t>
      </w:r>
      <w:r w:rsidRPr="00F67B7B">
        <w:rPr>
          <w:rFonts w:ascii="Times New Roman" w:hAnsi="Times New Roman"/>
          <w:sz w:val="24"/>
          <w:szCs w:val="24"/>
          <w:lang w:val="en-US"/>
        </w:rPr>
        <w:t>, Jiri Novak</w:t>
      </w:r>
      <w:r w:rsidRPr="00F67B7B">
        <w:rPr>
          <w:rFonts w:ascii="Times New Roman" w:hAnsi="Times New Roman"/>
          <w:sz w:val="24"/>
          <w:szCs w:val="24"/>
          <w:vertAlign w:val="superscript"/>
          <w:lang w:val="en-US"/>
        </w:rPr>
        <w:t>1</w:t>
      </w:r>
      <w:r w:rsidRPr="00F67B7B">
        <w:rPr>
          <w:rFonts w:ascii="Times New Roman" w:hAnsi="Times New Roman"/>
          <w:sz w:val="24"/>
          <w:szCs w:val="24"/>
          <w:lang w:val="en-US"/>
        </w:rPr>
        <w:t>, Aneta Dydowiczova</w:t>
      </w:r>
      <w:r w:rsidRPr="00F67B7B">
        <w:rPr>
          <w:rFonts w:ascii="Times New Roman" w:hAnsi="Times New Roman"/>
          <w:sz w:val="24"/>
          <w:szCs w:val="24"/>
          <w:vertAlign w:val="superscript"/>
          <w:lang w:val="en-US"/>
        </w:rPr>
        <w:t>1</w:t>
      </w:r>
      <w:r w:rsidRPr="00F67B7B">
        <w:rPr>
          <w:rFonts w:ascii="Times New Roman" w:hAnsi="Times New Roman"/>
          <w:sz w:val="24"/>
          <w:szCs w:val="24"/>
          <w:lang w:val="en-US"/>
        </w:rPr>
        <w:t>, and Iva Sovadinova</w:t>
      </w:r>
      <w:r w:rsidRPr="00F67B7B">
        <w:rPr>
          <w:rFonts w:ascii="Times New Roman" w:hAnsi="Times New Roman"/>
          <w:sz w:val="24"/>
          <w:szCs w:val="24"/>
          <w:vertAlign w:val="superscript"/>
          <w:lang w:val="en-US"/>
        </w:rPr>
        <w:t>1</w:t>
      </w:r>
    </w:p>
    <w:p w:rsidR="00EB11B9" w:rsidRPr="00F67B7B" w:rsidRDefault="00EB11B9" w:rsidP="00E40818">
      <w:pPr>
        <w:jc w:val="both"/>
        <w:rPr>
          <w:rFonts w:ascii="Times New Roman" w:hAnsi="Times New Roman"/>
          <w:sz w:val="24"/>
          <w:szCs w:val="24"/>
          <w:lang w:val="en-US"/>
        </w:rPr>
      </w:pPr>
      <w:r w:rsidRPr="00F67B7B">
        <w:rPr>
          <w:rFonts w:ascii="Times New Roman" w:hAnsi="Times New Roman"/>
          <w:sz w:val="24"/>
          <w:szCs w:val="24"/>
          <w:vertAlign w:val="superscript"/>
          <w:lang w:val="en-US"/>
        </w:rPr>
        <w:t>1</w:t>
      </w:r>
      <w:r w:rsidRPr="00F67B7B">
        <w:rPr>
          <w:rFonts w:ascii="Times New Roman" w:hAnsi="Times New Roman"/>
          <w:sz w:val="24"/>
          <w:szCs w:val="24"/>
          <w:lang w:val="en-US"/>
        </w:rPr>
        <w:t xml:space="preserve">Research Centre for toxic Compounds in the Environment, Masaryk University, Kamenice 126/3, 625 00 Brno, Czech Republic, E-mail: </w:t>
      </w:r>
      <w:hyperlink r:id="rId4" w:history="1">
        <w:r w:rsidRPr="00F67B7B">
          <w:rPr>
            <w:rStyle w:val="Hyperlink"/>
            <w:rFonts w:ascii="Times New Roman" w:hAnsi="Times New Roman"/>
            <w:sz w:val="24"/>
            <w:szCs w:val="24"/>
            <w:lang w:val="en-US"/>
          </w:rPr>
          <w:t>kubincova@recetox.muni.cz</w:t>
        </w:r>
      </w:hyperlink>
    </w:p>
    <w:p w:rsidR="00EB11B9" w:rsidRPr="00F67B7B" w:rsidRDefault="00EB11B9" w:rsidP="00E40818">
      <w:pPr>
        <w:jc w:val="both"/>
        <w:rPr>
          <w:rFonts w:ascii="Times New Roman" w:hAnsi="Times New Roman"/>
          <w:sz w:val="24"/>
          <w:szCs w:val="24"/>
          <w:lang w:val="en-US"/>
        </w:rPr>
      </w:pPr>
    </w:p>
    <w:p w:rsidR="00EB11B9" w:rsidRDefault="00EB11B9" w:rsidP="00E40818">
      <w:pPr>
        <w:spacing w:after="0"/>
        <w:ind w:firstLine="708"/>
        <w:jc w:val="both"/>
        <w:rPr>
          <w:rFonts w:ascii="Times New Roman" w:hAnsi="Times New Roman"/>
          <w:sz w:val="24"/>
          <w:szCs w:val="24"/>
          <w:lang w:val="en-US"/>
        </w:rPr>
      </w:pPr>
      <w:r>
        <w:rPr>
          <w:rFonts w:ascii="Times New Roman" w:hAnsi="Times New Roman"/>
          <w:sz w:val="24"/>
          <w:szCs w:val="24"/>
          <w:lang w:val="en-US"/>
        </w:rPr>
        <w:t>The male reproductive</w:t>
      </w:r>
      <w:r w:rsidRPr="00F67B7B">
        <w:rPr>
          <w:rFonts w:ascii="Times New Roman" w:hAnsi="Times New Roman"/>
          <w:sz w:val="24"/>
          <w:szCs w:val="24"/>
          <w:lang w:val="en-US"/>
        </w:rPr>
        <w:t xml:space="preserve"> function</w:t>
      </w:r>
      <w:r>
        <w:rPr>
          <w:rFonts w:ascii="Times New Roman" w:hAnsi="Times New Roman"/>
          <w:sz w:val="24"/>
          <w:szCs w:val="24"/>
          <w:lang w:val="en-US"/>
        </w:rPr>
        <w:t xml:space="preserve"> in animals and humans is considered to be highly sensitive system to many chemicals and physical agents. They are especially generated by industrial or agricultural activities. Recently many worrying trends are observed in male fertility, such as decreasing sperm counts, deteriorating semen quality or increasing frequencies of malformations of testis and incidence of testicular cancer. Endocrine-disrupting chemicals (EDCs) are discussed as a possible cause of these adverse trends in </w:t>
      </w:r>
      <w:del w:id="0" w:author="John Morgan" w:date="2011-11-01T21:11:00Z">
        <w:r w:rsidDel="00B05BC5">
          <w:rPr>
            <w:rFonts w:ascii="Times New Roman" w:hAnsi="Times New Roman"/>
            <w:sz w:val="24"/>
            <w:szCs w:val="24"/>
            <w:lang w:val="en-US"/>
          </w:rPr>
          <w:delText xml:space="preserve">the </w:delText>
        </w:r>
      </w:del>
      <w:r>
        <w:rPr>
          <w:rFonts w:ascii="Times New Roman" w:hAnsi="Times New Roman"/>
          <w:sz w:val="24"/>
          <w:szCs w:val="24"/>
          <w:lang w:val="en-US"/>
        </w:rPr>
        <w:t>male reproductive health.</w:t>
      </w:r>
    </w:p>
    <w:p w:rsidR="00EB11B9" w:rsidRDefault="00EB11B9" w:rsidP="00E40818">
      <w:pPr>
        <w:spacing w:after="0"/>
        <w:ind w:firstLine="708"/>
        <w:jc w:val="both"/>
        <w:rPr>
          <w:rFonts w:ascii="Times New Roman" w:hAnsi="Times New Roman"/>
          <w:sz w:val="24"/>
          <w:szCs w:val="24"/>
          <w:lang w:val="en-US"/>
        </w:rPr>
      </w:pPr>
      <w:r>
        <w:rPr>
          <w:rFonts w:ascii="Times New Roman" w:hAnsi="Times New Roman"/>
          <w:sz w:val="24"/>
          <w:szCs w:val="24"/>
          <w:lang w:val="en-US"/>
        </w:rPr>
        <w:t xml:space="preserve">There is </w:t>
      </w:r>
      <w:del w:id="1" w:author="John Morgan" w:date="2011-11-01T21:11:00Z">
        <w:r w:rsidDel="00B05BC5">
          <w:rPr>
            <w:rFonts w:ascii="Times New Roman" w:hAnsi="Times New Roman"/>
            <w:sz w:val="24"/>
            <w:szCs w:val="24"/>
            <w:lang w:val="en-US"/>
          </w:rPr>
          <w:delText xml:space="preserve">a </w:delText>
        </w:r>
      </w:del>
      <w:r>
        <w:rPr>
          <w:rFonts w:ascii="Times New Roman" w:hAnsi="Times New Roman"/>
          <w:sz w:val="24"/>
          <w:szCs w:val="24"/>
          <w:lang w:val="en-US"/>
        </w:rPr>
        <w:t>strong evidence, in estrogen- and androgen-mediated processes, that testicular cell-to-cell communication</w:t>
      </w:r>
      <w:ins w:id="2" w:author="John Morgan" w:date="2011-11-01T21:11:00Z">
        <w:r>
          <w:rPr>
            <w:rFonts w:ascii="Times New Roman" w:hAnsi="Times New Roman"/>
            <w:sz w:val="24"/>
            <w:szCs w:val="24"/>
            <w:lang w:val="en-US"/>
          </w:rPr>
          <w:t>,</w:t>
        </w:r>
      </w:ins>
      <w:r>
        <w:rPr>
          <w:rFonts w:ascii="Times New Roman" w:hAnsi="Times New Roman"/>
          <w:sz w:val="24"/>
          <w:szCs w:val="24"/>
          <w:lang w:val="en-US"/>
        </w:rPr>
        <w:t xml:space="preserve"> mediated by gap junctions (termed gap junctional intracellular communication (GJIC))</w:t>
      </w:r>
      <w:ins w:id="3" w:author="John Morgan" w:date="2011-11-01T21:11:00Z">
        <w:r>
          <w:rPr>
            <w:rFonts w:ascii="Times New Roman" w:hAnsi="Times New Roman"/>
            <w:sz w:val="24"/>
            <w:szCs w:val="24"/>
            <w:lang w:val="en-US"/>
          </w:rPr>
          <w:t>,</w:t>
        </w:r>
      </w:ins>
      <w:r>
        <w:rPr>
          <w:rFonts w:ascii="Times New Roman" w:hAnsi="Times New Roman"/>
          <w:sz w:val="24"/>
          <w:szCs w:val="24"/>
          <w:lang w:val="en-US"/>
        </w:rPr>
        <w:t xml:space="preserve"> is involved in important testicular pathways. Thus, untimely inhibition of GJIC during critical stages may result in male reproductive dysfunction leading to infertility. Many chemicals known to be EDCs modulate GJIC in gonadal or non-gonadal cells. However, there is limited information on </w:t>
      </w:r>
      <w:ins w:id="4" w:author="John Morgan" w:date="2011-11-01T21:12:00Z">
        <w:r>
          <w:rPr>
            <w:rFonts w:ascii="Times New Roman" w:hAnsi="Times New Roman"/>
            <w:sz w:val="24"/>
            <w:szCs w:val="24"/>
            <w:lang w:val="en-US"/>
          </w:rPr>
          <w:t>the</w:t>
        </w:r>
      </w:ins>
      <w:del w:id="5" w:author="John Morgan" w:date="2011-11-01T21:12:00Z">
        <w:r w:rsidDel="00B05BC5">
          <w:rPr>
            <w:rFonts w:ascii="Times New Roman" w:hAnsi="Times New Roman"/>
            <w:sz w:val="24"/>
            <w:szCs w:val="24"/>
            <w:lang w:val="en-US"/>
          </w:rPr>
          <w:delText>a</w:delText>
        </w:r>
      </w:del>
      <w:r>
        <w:rPr>
          <w:rFonts w:ascii="Times New Roman" w:hAnsi="Times New Roman"/>
          <w:sz w:val="24"/>
          <w:szCs w:val="24"/>
          <w:lang w:val="en-US"/>
        </w:rPr>
        <w:t xml:space="preserve"> detail</w:t>
      </w:r>
      <w:ins w:id="6" w:author="John Morgan" w:date="2011-11-01T21:12:00Z">
        <w:r>
          <w:rPr>
            <w:rFonts w:ascii="Times New Roman" w:hAnsi="Times New Roman"/>
            <w:sz w:val="24"/>
            <w:szCs w:val="24"/>
            <w:lang w:val="en-US"/>
          </w:rPr>
          <w:t>ed</w:t>
        </w:r>
      </w:ins>
      <w:r>
        <w:rPr>
          <w:rFonts w:ascii="Times New Roman" w:hAnsi="Times New Roman"/>
          <w:sz w:val="24"/>
          <w:szCs w:val="24"/>
          <w:lang w:val="en-US"/>
        </w:rPr>
        <w:t xml:space="preserve"> role of GJIC in adverse reproductive effects caused by specific EDCs.</w:t>
      </w:r>
    </w:p>
    <w:p w:rsidR="00EB11B9" w:rsidRDefault="00EB11B9" w:rsidP="00E40818">
      <w:pPr>
        <w:spacing w:after="0"/>
        <w:ind w:firstLine="708"/>
        <w:jc w:val="both"/>
        <w:rPr>
          <w:rFonts w:ascii="Times New Roman" w:hAnsi="Times New Roman"/>
          <w:sz w:val="24"/>
          <w:szCs w:val="24"/>
          <w:lang w:val="en-US"/>
        </w:rPr>
      </w:pPr>
      <w:r>
        <w:rPr>
          <w:rFonts w:ascii="Times New Roman" w:hAnsi="Times New Roman"/>
          <w:sz w:val="24"/>
          <w:szCs w:val="24"/>
          <w:lang w:val="en-US"/>
        </w:rPr>
        <w:t>Recent studies indicate that anthropogenic air pollutants can possibly impair reproduction of human</w:t>
      </w:r>
      <w:ins w:id="7" w:author="John Morgan" w:date="2011-11-01T21:12:00Z">
        <w:r>
          <w:rPr>
            <w:rFonts w:ascii="Times New Roman" w:hAnsi="Times New Roman"/>
            <w:sz w:val="24"/>
            <w:szCs w:val="24"/>
            <w:lang w:val="en-US"/>
          </w:rPr>
          <w:t>s</w:t>
        </w:r>
      </w:ins>
      <w:r>
        <w:rPr>
          <w:rFonts w:ascii="Times New Roman" w:hAnsi="Times New Roman"/>
          <w:sz w:val="24"/>
          <w:szCs w:val="24"/>
          <w:lang w:val="en-US"/>
        </w:rPr>
        <w:t xml:space="preserve"> and wildlife. This study addresses </w:t>
      </w:r>
      <w:ins w:id="8" w:author="John Morgan" w:date="2011-11-01T21:12:00Z">
        <w:r>
          <w:rPr>
            <w:rFonts w:ascii="Times New Roman" w:hAnsi="Times New Roman"/>
            <w:sz w:val="24"/>
            <w:szCs w:val="24"/>
            <w:lang w:val="en-US"/>
          </w:rPr>
          <w:t>the</w:t>
        </w:r>
      </w:ins>
      <w:del w:id="9" w:author="John Morgan" w:date="2011-11-01T21:12:00Z">
        <w:r w:rsidDel="00B05BC5">
          <w:rPr>
            <w:rFonts w:ascii="Times New Roman" w:hAnsi="Times New Roman"/>
            <w:sz w:val="24"/>
            <w:szCs w:val="24"/>
            <w:lang w:val="en-US"/>
          </w:rPr>
          <w:delText>an</w:delText>
        </w:r>
      </w:del>
      <w:r>
        <w:rPr>
          <w:rFonts w:ascii="Times New Roman" w:hAnsi="Times New Roman"/>
          <w:sz w:val="24"/>
          <w:szCs w:val="24"/>
          <w:lang w:val="en-US"/>
        </w:rPr>
        <w:t xml:space="preserve"> endocrine-disrupting potential of air pollution as a source of compounds </w:t>
      </w:r>
      <w:ins w:id="10" w:author="John Morgan" w:date="2011-11-01T21:12:00Z">
        <w:r>
          <w:rPr>
            <w:rFonts w:ascii="Times New Roman" w:hAnsi="Times New Roman"/>
            <w:sz w:val="24"/>
            <w:szCs w:val="24"/>
            <w:lang w:val="en-US"/>
          </w:rPr>
          <w:t xml:space="preserve">that may </w:t>
        </w:r>
      </w:ins>
      <w:r>
        <w:rPr>
          <w:rFonts w:ascii="Times New Roman" w:hAnsi="Times New Roman"/>
          <w:sz w:val="24"/>
          <w:szCs w:val="24"/>
          <w:lang w:val="en-US"/>
        </w:rPr>
        <w:t>alter</w:t>
      </w:r>
      <w:del w:id="11" w:author="John Morgan" w:date="2011-11-01T21:13:00Z">
        <w:r w:rsidDel="00B05BC5">
          <w:rPr>
            <w:rFonts w:ascii="Times New Roman" w:hAnsi="Times New Roman"/>
            <w:sz w:val="24"/>
            <w:szCs w:val="24"/>
            <w:lang w:val="en-US"/>
          </w:rPr>
          <w:delText>ing</w:delText>
        </w:r>
      </w:del>
      <w:r>
        <w:rPr>
          <w:rFonts w:ascii="Times New Roman" w:hAnsi="Times New Roman"/>
          <w:sz w:val="24"/>
          <w:szCs w:val="24"/>
          <w:lang w:val="en-US"/>
        </w:rPr>
        <w:t xml:space="preserve"> male fertility. The inhibition of GJIC by PAHs and air samples was measured</w:t>
      </w:r>
      <w:r w:rsidRPr="00956E66">
        <w:rPr>
          <w:rFonts w:ascii="Times New Roman" w:hAnsi="Times New Roman"/>
          <w:sz w:val="24"/>
          <w:szCs w:val="24"/>
          <w:lang w:val="en-US"/>
        </w:rPr>
        <w:t xml:space="preserve"> </w:t>
      </w:r>
      <w:r>
        <w:rPr>
          <w:rFonts w:ascii="Times New Roman" w:hAnsi="Times New Roman"/>
          <w:sz w:val="24"/>
          <w:szCs w:val="24"/>
          <w:lang w:val="en-US"/>
        </w:rPr>
        <w:t>in testicular cells in this experiment, to determine whether PAHs may cause endocrine disruptive effects through closing gap</w:t>
      </w:r>
      <w:ins w:id="12" w:author="John Morgan" w:date="2011-11-01T21:13:00Z">
        <w:r>
          <w:rPr>
            <w:rFonts w:ascii="Times New Roman" w:hAnsi="Times New Roman"/>
            <w:sz w:val="24"/>
            <w:szCs w:val="24"/>
            <w:lang w:val="en-US"/>
          </w:rPr>
          <w:t>s in</w:t>
        </w:r>
      </w:ins>
      <w:r>
        <w:rPr>
          <w:rFonts w:ascii="Times New Roman" w:hAnsi="Times New Roman"/>
          <w:sz w:val="24"/>
          <w:szCs w:val="24"/>
          <w:lang w:val="en-US"/>
        </w:rPr>
        <w:t xml:space="preserve"> junction channels.</w:t>
      </w:r>
    </w:p>
    <w:p w:rsidR="00EB11B9" w:rsidRDefault="00EB11B9" w:rsidP="00E40818">
      <w:pPr>
        <w:spacing w:after="0"/>
        <w:ind w:firstLine="708"/>
        <w:jc w:val="both"/>
        <w:rPr>
          <w:rFonts w:ascii="Times New Roman" w:hAnsi="Times New Roman"/>
          <w:sz w:val="24"/>
          <w:szCs w:val="24"/>
          <w:lang w:val="en-US"/>
        </w:rPr>
      </w:pPr>
      <w:r w:rsidRPr="00464FF0">
        <w:rPr>
          <w:rFonts w:ascii="Times New Roman" w:hAnsi="Times New Roman"/>
          <w:sz w:val="24"/>
          <w:szCs w:val="24"/>
          <w:lang w:val="en-US"/>
        </w:rPr>
        <w:t>Th</w:t>
      </w:r>
      <w:ins w:id="13" w:author="John Morgan" w:date="2011-11-01T21:13:00Z">
        <w:r>
          <w:rPr>
            <w:rFonts w:ascii="Times New Roman" w:hAnsi="Times New Roman"/>
            <w:sz w:val="24"/>
            <w:szCs w:val="24"/>
            <w:lang w:val="en-US"/>
          </w:rPr>
          <w:t>is</w:t>
        </w:r>
      </w:ins>
      <w:del w:id="14" w:author="John Morgan" w:date="2011-11-01T21:13:00Z">
        <w:r w:rsidRPr="00464FF0" w:rsidDel="00B05BC5">
          <w:rPr>
            <w:rFonts w:ascii="Times New Roman" w:hAnsi="Times New Roman"/>
            <w:sz w:val="24"/>
            <w:szCs w:val="24"/>
            <w:lang w:val="en-US"/>
          </w:rPr>
          <w:delText>e</w:delText>
        </w:r>
      </w:del>
      <w:r w:rsidRPr="00464FF0">
        <w:rPr>
          <w:rFonts w:ascii="Times New Roman" w:hAnsi="Times New Roman"/>
          <w:sz w:val="24"/>
          <w:szCs w:val="24"/>
          <w:lang w:val="en-US"/>
        </w:rPr>
        <w:t xml:space="preserve"> </w:t>
      </w:r>
      <w:r>
        <w:rPr>
          <w:rFonts w:ascii="Times New Roman" w:hAnsi="Times New Roman"/>
          <w:sz w:val="24"/>
          <w:szCs w:val="24"/>
          <w:lang w:val="en-US"/>
        </w:rPr>
        <w:t>research</w:t>
      </w:r>
      <w:r w:rsidRPr="00464FF0">
        <w:rPr>
          <w:rFonts w:ascii="Times New Roman" w:hAnsi="Times New Roman"/>
          <w:sz w:val="24"/>
          <w:szCs w:val="24"/>
          <w:lang w:val="en-US"/>
        </w:rPr>
        <w:t xml:space="preserve"> </w:t>
      </w:r>
      <w:r w:rsidRPr="00A6104D">
        <w:rPr>
          <w:rFonts w:ascii="Times New Roman" w:hAnsi="Times New Roman"/>
          <w:sz w:val="24"/>
          <w:szCs w:val="24"/>
          <w:lang w:val="en-US"/>
        </w:rPr>
        <w:t>was</w:t>
      </w:r>
      <w:r w:rsidRPr="00464FF0">
        <w:rPr>
          <w:rFonts w:ascii="Times New Roman" w:hAnsi="Times New Roman"/>
          <w:sz w:val="24"/>
          <w:szCs w:val="24"/>
          <w:lang w:val="en-US"/>
        </w:rPr>
        <w:t xml:space="preserve"> </w:t>
      </w:r>
      <w:r w:rsidRPr="00A6104D">
        <w:rPr>
          <w:rFonts w:ascii="Times New Roman" w:hAnsi="Times New Roman"/>
          <w:sz w:val="24"/>
          <w:szCs w:val="24"/>
          <w:lang w:val="en-US"/>
        </w:rPr>
        <w:t xml:space="preserve">supported by the SoMoPro project </w:t>
      </w:r>
      <w:r>
        <w:rPr>
          <w:rFonts w:ascii="Times New Roman" w:hAnsi="Times New Roman"/>
          <w:sz w:val="24"/>
          <w:szCs w:val="24"/>
          <w:lang w:val="en-US"/>
        </w:rPr>
        <w:t xml:space="preserve">no. </w:t>
      </w:r>
      <w:r w:rsidRPr="00A6104D">
        <w:rPr>
          <w:rFonts w:ascii="Times New Roman" w:hAnsi="Times New Roman"/>
          <w:sz w:val="24"/>
          <w:szCs w:val="24"/>
          <w:lang w:val="en-US"/>
        </w:rPr>
        <w:t>2SGA276</w:t>
      </w:r>
      <w:ins w:id="15" w:author="John Morgan" w:date="2011-11-01T21:13:00Z">
        <w:r>
          <w:rPr>
            <w:rFonts w:ascii="Times New Roman" w:hAnsi="Times New Roman"/>
            <w:sz w:val="24"/>
            <w:szCs w:val="24"/>
            <w:lang w:val="en-US"/>
          </w:rPr>
          <w:t xml:space="preserve"> </w:t>
        </w:r>
      </w:ins>
      <w:r w:rsidRPr="00A6104D">
        <w:rPr>
          <w:rFonts w:ascii="Times New Roman" w:hAnsi="Times New Roman"/>
          <w:sz w:val="24"/>
          <w:szCs w:val="24"/>
          <w:lang w:val="en-US"/>
        </w:rPr>
        <w:t>4 (</w:t>
      </w:r>
      <w:r w:rsidRPr="00464FF0">
        <w:rPr>
          <w:rFonts w:ascii="Times New Roman" w:hAnsi="Times New Roman"/>
          <w:sz w:val="24"/>
          <w:szCs w:val="24"/>
          <w:lang w:val="en-US"/>
        </w:rPr>
        <w:t>funded from the European Community with</w:t>
      </w:r>
      <w:r>
        <w:rPr>
          <w:rFonts w:ascii="Times New Roman" w:hAnsi="Times New Roman"/>
          <w:sz w:val="24"/>
          <w:szCs w:val="24"/>
          <w:lang w:val="en-US"/>
        </w:rPr>
        <w:t>in the Seventh Framework Program</w:t>
      </w:r>
      <w:r w:rsidRPr="00464FF0">
        <w:rPr>
          <w:rFonts w:ascii="Times New Roman" w:hAnsi="Times New Roman"/>
          <w:sz w:val="24"/>
          <w:szCs w:val="24"/>
          <w:lang w:val="en-US"/>
        </w:rPr>
        <w:t>me (FP/2007-2013)</w:t>
      </w:r>
      <w:ins w:id="16" w:author="John Morgan" w:date="2011-11-01T21:13:00Z">
        <w:r>
          <w:rPr>
            <w:rFonts w:ascii="Times New Roman" w:hAnsi="Times New Roman"/>
            <w:sz w:val="24"/>
            <w:szCs w:val="24"/>
            <w:lang w:val="en-US"/>
          </w:rPr>
          <w:t>,</w:t>
        </w:r>
      </w:ins>
      <w:r w:rsidRPr="00464FF0">
        <w:rPr>
          <w:rFonts w:ascii="Times New Roman" w:hAnsi="Times New Roman"/>
          <w:sz w:val="24"/>
          <w:szCs w:val="24"/>
          <w:lang w:val="en-US"/>
        </w:rPr>
        <w:t xml:space="preserve"> under Grant Agreement No. 229603</w:t>
      </w:r>
      <w:r w:rsidRPr="00A6104D">
        <w:rPr>
          <w:rFonts w:ascii="Times New Roman" w:hAnsi="Times New Roman"/>
          <w:sz w:val="24"/>
          <w:szCs w:val="24"/>
          <w:lang w:val="en-US"/>
        </w:rPr>
        <w:t xml:space="preserve"> and c</w:t>
      </w:r>
      <w:r w:rsidRPr="00464FF0">
        <w:rPr>
          <w:rFonts w:ascii="Times New Roman" w:hAnsi="Times New Roman"/>
          <w:sz w:val="24"/>
          <w:szCs w:val="24"/>
          <w:lang w:val="en-US"/>
        </w:rPr>
        <w:t>o-financed by the South Moravian Region</w:t>
      </w:r>
      <w:r>
        <w:rPr>
          <w:rFonts w:ascii="Times New Roman" w:hAnsi="Times New Roman"/>
          <w:sz w:val="24"/>
          <w:szCs w:val="24"/>
          <w:lang w:val="en-US"/>
        </w:rPr>
        <w:t xml:space="preserve">) and </w:t>
      </w:r>
      <w:r w:rsidRPr="00A6104D">
        <w:rPr>
          <w:rFonts w:ascii="Times New Roman" w:hAnsi="Times New Roman"/>
          <w:sz w:val="24"/>
          <w:szCs w:val="24"/>
          <w:lang w:val="en-US"/>
        </w:rPr>
        <w:t>by the Brno PhD Talent Financial Aid from Statutory city of Brno to Petra Kubincova</w:t>
      </w:r>
      <w:r>
        <w:rPr>
          <w:rFonts w:ascii="Times New Roman" w:hAnsi="Times New Roman"/>
          <w:sz w:val="24"/>
          <w:szCs w:val="24"/>
          <w:lang w:val="en-US"/>
        </w:rPr>
        <w:t>.</w:t>
      </w:r>
    </w:p>
    <w:p w:rsidR="00EB11B9" w:rsidRPr="00F67B7B" w:rsidRDefault="00EB11B9" w:rsidP="00E40818">
      <w:pPr>
        <w:spacing w:after="0"/>
        <w:jc w:val="both"/>
        <w:rPr>
          <w:rFonts w:ascii="Times New Roman" w:hAnsi="Times New Roman"/>
          <w:sz w:val="24"/>
          <w:szCs w:val="24"/>
          <w:lang w:val="en-US"/>
        </w:rPr>
      </w:pPr>
    </w:p>
    <w:p w:rsidR="00EB11B9" w:rsidRDefault="00EB11B9">
      <w:pPr>
        <w:rPr>
          <w:ins w:id="17" w:author="John Morgan" w:date="2011-11-01T21:14:00Z"/>
        </w:rPr>
      </w:pPr>
      <w:ins w:id="18" w:author="John Morgan" w:date="2011-11-01T21:14:00Z">
        <w:r>
          <w:br w:type="page"/>
        </w:r>
      </w:ins>
    </w:p>
    <w:p w:rsidR="00EB11B9" w:rsidRDefault="00EB11B9">
      <w:r>
        <w:t>Helena</w:t>
      </w:r>
    </w:p>
    <w:p w:rsidR="00EB11B9" w:rsidRDefault="00EB11B9">
      <w:pPr>
        <w:rPr>
          <w:ins w:id="19" w:author="John Morgan" w:date="2011-11-01T21:14:00Z"/>
          <w:lang w:val="en-GB"/>
        </w:rPr>
      </w:pPr>
      <w:r w:rsidRPr="00E40818">
        <w:rPr>
          <w:lang w:val="en-GB"/>
        </w:rPr>
        <w:t>3D Models and Their Use for Urban Climate</w:t>
      </w:r>
      <w:r>
        <w:rPr>
          <w:lang w:val="en-GB"/>
        </w:rPr>
        <w:t xml:space="preserve"> Modelling - Annotation</w:t>
      </w:r>
      <w:r>
        <w:rPr>
          <w:lang w:val="en-GB"/>
        </w:rPr>
        <w:br/>
      </w:r>
    </w:p>
    <w:p w:rsidR="00EB11B9" w:rsidRDefault="00EB11B9">
      <w:pPr>
        <w:numPr>
          <w:ins w:id="20" w:author="John Morgan" w:date="2011-11-01T21:14:00Z"/>
        </w:numPr>
        <w:rPr>
          <w:lang w:val="en-GB"/>
        </w:rPr>
      </w:pPr>
      <w:r w:rsidRPr="00E40818">
        <w:rPr>
          <w:lang w:val="en-GB"/>
        </w:rPr>
        <w:t>The thesis</w:t>
      </w:r>
      <w:del w:id="21" w:author="John Morgan" w:date="2011-11-01T21:14:00Z">
        <w:r w:rsidRPr="00E40818" w:rsidDel="00B05BC5">
          <w:rPr>
            <w:lang w:val="en-GB"/>
          </w:rPr>
          <w:delText xml:space="preserve"> gives</w:delText>
        </w:r>
      </w:del>
      <w:ins w:id="22" w:author="John Morgan" w:date="2011-11-01T21:14:00Z">
        <w:r>
          <w:rPr>
            <w:lang w:val="en-GB"/>
          </w:rPr>
          <w:t xml:space="preserve"> provides a</w:t>
        </w:r>
      </w:ins>
      <w:r w:rsidRPr="00E40818">
        <w:rPr>
          <w:lang w:val="en-GB"/>
        </w:rPr>
        <w:t xml:space="preserve"> general overview of methods of creation and use of 3D urban</w:t>
      </w:r>
      <w:r w:rsidRPr="00E40818">
        <w:rPr>
          <w:lang w:val="en-GB"/>
        </w:rPr>
        <w:br/>
        <w:t>models</w:t>
      </w:r>
      <w:ins w:id="23" w:author="John Morgan" w:date="2011-11-01T21:15:00Z">
        <w:r>
          <w:rPr>
            <w:lang w:val="en-GB"/>
          </w:rPr>
          <w:t>,</w:t>
        </w:r>
      </w:ins>
      <w:r w:rsidRPr="00E40818">
        <w:rPr>
          <w:lang w:val="en-GB"/>
        </w:rPr>
        <w:t xml:space="preserve"> including urban climate applications. Practical analysis of a 3D urban</w:t>
      </w:r>
      <w:r w:rsidRPr="00E40818">
        <w:rPr>
          <w:lang w:val="en-GB"/>
        </w:rPr>
        <w:br/>
        <w:t xml:space="preserve">model of a part of the city of Brno has been </w:t>
      </w:r>
      <w:commentRangeStart w:id="24"/>
      <w:r w:rsidRPr="00E40818">
        <w:rPr>
          <w:lang w:val="en-GB"/>
        </w:rPr>
        <w:t>carried out</w:t>
      </w:r>
      <w:commentRangeEnd w:id="24"/>
      <w:r>
        <w:rPr>
          <w:rStyle w:val="CommentReference"/>
          <w:vanish/>
        </w:rPr>
        <w:commentReference w:id="24"/>
      </w:r>
      <w:r w:rsidRPr="00E40818">
        <w:rPr>
          <w:lang w:val="en-GB"/>
        </w:rPr>
        <w:t>. The main task of this</w:t>
      </w:r>
      <w:r w:rsidRPr="00E40818">
        <w:rPr>
          <w:lang w:val="en-GB"/>
        </w:rPr>
        <w:br/>
        <w:t>thesis was to complete the database of the 3D building model with data needed</w:t>
      </w:r>
      <w:r w:rsidRPr="00E40818">
        <w:rPr>
          <w:lang w:val="en-GB"/>
        </w:rPr>
        <w:br/>
        <w:t>to determinate the parameters for the study of spatial differentiation of</w:t>
      </w:r>
      <w:r w:rsidRPr="00E40818">
        <w:rPr>
          <w:lang w:val="en-GB"/>
        </w:rPr>
        <w:br/>
        <w:t>thermal urban environments. The parameters under study describe partly built-up</w:t>
      </w:r>
      <w:r w:rsidRPr="00E40818">
        <w:rPr>
          <w:lang w:val="en-GB"/>
        </w:rPr>
        <w:br/>
        <w:t>areas</w:t>
      </w:r>
      <w:ins w:id="25" w:author="John Morgan" w:date="2011-11-01T21:16:00Z">
        <w:r>
          <w:rPr>
            <w:lang w:val="en-GB"/>
          </w:rPr>
          <w:t xml:space="preserve"> and</w:t>
        </w:r>
      </w:ins>
      <w:del w:id="26" w:author="John Morgan" w:date="2011-11-01T21:16:00Z">
        <w:r w:rsidRPr="00E40818" w:rsidDel="00B05BC5">
          <w:rPr>
            <w:lang w:val="en-GB"/>
          </w:rPr>
          <w:delText>,</w:delText>
        </w:r>
      </w:del>
      <w:r w:rsidRPr="00E40818">
        <w:rPr>
          <w:lang w:val="en-GB"/>
        </w:rPr>
        <w:t xml:space="preserve"> partly natural conditions of the study area. Comparison of the acquired</w:t>
      </w:r>
      <w:r w:rsidRPr="00E40818">
        <w:rPr>
          <w:lang w:val="en-GB"/>
        </w:rPr>
        <w:br/>
        <w:t>parameters with a land surface temperature map and computation of correlation</w:t>
      </w:r>
      <w:r w:rsidRPr="00E40818">
        <w:rPr>
          <w:lang w:val="en-GB"/>
        </w:rPr>
        <w:br/>
        <w:t>indices is included. The thesis proved that orography is a dominating factor</w:t>
      </w:r>
      <w:r w:rsidRPr="00E40818">
        <w:rPr>
          <w:lang w:val="en-GB"/>
        </w:rPr>
        <w:br/>
        <w:t>influencing the thermal conditions of Brno, and other characteristics are of</w:t>
      </w:r>
      <w:r w:rsidRPr="00E40818">
        <w:rPr>
          <w:lang w:val="en-GB"/>
        </w:rPr>
        <w:br/>
        <w:t xml:space="preserve">minor </w:t>
      </w:r>
      <w:commentRangeStart w:id="27"/>
      <w:r w:rsidRPr="00E40818">
        <w:rPr>
          <w:lang w:val="en-GB"/>
        </w:rPr>
        <w:t>importance</w:t>
      </w:r>
      <w:commentRangeEnd w:id="27"/>
      <w:r>
        <w:rPr>
          <w:rStyle w:val="CommentReference"/>
          <w:vanish/>
        </w:rPr>
        <w:commentReference w:id="27"/>
      </w:r>
      <w:r w:rsidRPr="00E40818">
        <w:rPr>
          <w:lang w:val="en-GB"/>
        </w:rPr>
        <w:t>.</w:t>
      </w:r>
    </w:p>
    <w:p w:rsidR="00EB11B9" w:rsidRDefault="00EB11B9">
      <w:pPr>
        <w:rPr>
          <w:lang w:val="en-GB"/>
        </w:rPr>
      </w:pPr>
    </w:p>
    <w:p w:rsidR="00EB11B9" w:rsidRDefault="00EB11B9">
      <w:pPr>
        <w:rPr>
          <w:ins w:id="28" w:author="John Morgan" w:date="2011-11-01T21:17:00Z"/>
          <w:lang w:val="en-GB"/>
        </w:rPr>
      </w:pPr>
      <w:ins w:id="29" w:author="John Morgan" w:date="2011-11-01T21:17:00Z">
        <w:r>
          <w:rPr>
            <w:lang w:val="en-GB"/>
          </w:rPr>
          <w:br w:type="page"/>
        </w:r>
      </w:ins>
    </w:p>
    <w:p w:rsidR="00EB11B9" w:rsidRDefault="00EB11B9">
      <w:pPr>
        <w:rPr>
          <w:lang w:val="en-GB"/>
        </w:rPr>
      </w:pPr>
      <w:r>
        <w:rPr>
          <w:lang w:val="en-GB"/>
        </w:rPr>
        <w:t>Lucie</w:t>
      </w:r>
    </w:p>
    <w:p w:rsidR="00EB11B9" w:rsidRDefault="00EB11B9">
      <w:pPr>
        <w:rPr>
          <w:lang w:val="en-GB"/>
        </w:rPr>
      </w:pPr>
    </w:p>
    <w:p w:rsidR="00EB11B9" w:rsidRPr="00E40818" w:rsidRDefault="00EB11B9" w:rsidP="00E40818">
      <w:pPr>
        <w:jc w:val="center"/>
        <w:rPr>
          <w:lang w:val="en-GB"/>
        </w:rPr>
      </w:pPr>
      <w:r w:rsidRPr="00E40818">
        <w:rPr>
          <w:lang w:val="en-GB"/>
        </w:rPr>
        <w:t xml:space="preserve">The UN Security Council Resolution 1267(1999) </w:t>
      </w:r>
      <w:commentRangeStart w:id="30"/>
      <w:r w:rsidRPr="00E40818">
        <w:rPr>
          <w:lang w:val="en-GB"/>
        </w:rPr>
        <w:t xml:space="preserve">and Following: Obstinate </w:t>
      </w:r>
      <w:commentRangeEnd w:id="30"/>
      <w:r>
        <w:rPr>
          <w:rStyle w:val="CommentReference"/>
          <w:vanish/>
        </w:rPr>
        <w:commentReference w:id="30"/>
      </w:r>
      <w:r w:rsidRPr="00E40818">
        <w:rPr>
          <w:lang w:val="en-GB"/>
        </w:rPr>
        <w:t>Fight of the UN against International Terrorism</w:t>
      </w:r>
    </w:p>
    <w:p w:rsidR="00EB11B9" w:rsidRPr="00E40818" w:rsidRDefault="00EB11B9" w:rsidP="00E40818">
      <w:pPr>
        <w:jc w:val="center"/>
        <w:rPr>
          <w:lang w:val="en-GB"/>
        </w:rPr>
      </w:pPr>
      <w:r w:rsidRPr="00E40818">
        <w:rPr>
          <w:i/>
          <w:lang w:val="en-GB"/>
        </w:rPr>
        <w:t>(Abstract)</w:t>
      </w:r>
    </w:p>
    <w:p w:rsidR="00EB11B9" w:rsidRPr="00E40818" w:rsidRDefault="00EB11B9" w:rsidP="00E40818">
      <w:pPr>
        <w:rPr>
          <w:lang w:val="en-GB"/>
        </w:rPr>
      </w:pPr>
    </w:p>
    <w:p w:rsidR="00EB11B9" w:rsidRPr="00E40818" w:rsidRDefault="00EB11B9" w:rsidP="00E40818">
      <w:pPr>
        <w:jc w:val="both"/>
        <w:rPr>
          <w:lang w:val="en-GB"/>
        </w:rPr>
      </w:pPr>
      <w:r w:rsidRPr="00E40818">
        <w:rPr>
          <w:lang w:val="en-GB"/>
        </w:rPr>
        <w:t xml:space="preserve">   For the last 10 years we </w:t>
      </w:r>
      <w:ins w:id="31" w:author="John Morgan" w:date="2011-11-01T21:18:00Z">
        <w:r>
          <w:rPr>
            <w:lang w:val="en-GB"/>
          </w:rPr>
          <w:t xml:space="preserve">have </w:t>
        </w:r>
      </w:ins>
      <w:del w:id="32" w:author="John Morgan" w:date="2011-11-01T21:18:00Z">
        <w:r w:rsidRPr="00E40818" w:rsidDel="00B05BC5">
          <w:rPr>
            <w:lang w:val="en-GB"/>
          </w:rPr>
          <w:delText xml:space="preserve">all are </w:delText>
        </w:r>
      </w:del>
      <w:r w:rsidRPr="00E40818">
        <w:rPr>
          <w:lang w:val="en-GB"/>
        </w:rPr>
        <w:t>witnesse</w:t>
      </w:r>
      <w:ins w:id="33" w:author="John Morgan" w:date="2011-11-01T21:18:00Z">
        <w:r>
          <w:rPr>
            <w:lang w:val="en-GB"/>
          </w:rPr>
          <w:t>d a number</w:t>
        </w:r>
      </w:ins>
      <w:del w:id="34" w:author="John Morgan" w:date="2011-11-01T21:18:00Z">
        <w:r w:rsidRPr="00E40818" w:rsidDel="00B05BC5">
          <w:rPr>
            <w:lang w:val="en-GB"/>
          </w:rPr>
          <w:delText>s</w:delText>
        </w:r>
      </w:del>
      <w:r w:rsidRPr="00E40818">
        <w:rPr>
          <w:lang w:val="en-GB"/>
        </w:rPr>
        <w:t xml:space="preserve"> of </w:t>
      </w:r>
      <w:del w:id="35" w:author="John Morgan" w:date="2011-11-01T21:18:00Z">
        <w:r w:rsidRPr="00E40818" w:rsidDel="00B05BC5">
          <w:rPr>
            <w:lang w:val="en-GB"/>
          </w:rPr>
          <w:delText xml:space="preserve">many </w:delText>
        </w:r>
      </w:del>
      <w:r w:rsidRPr="00E40818">
        <w:rPr>
          <w:lang w:val="en-GB"/>
        </w:rPr>
        <w:t xml:space="preserve">attacks </w:t>
      </w:r>
      <w:ins w:id="36" w:author="John Morgan" w:date="2011-11-01T21:18:00Z">
        <w:r>
          <w:rPr>
            <w:lang w:val="en-GB"/>
          </w:rPr>
          <w:t>by</w:t>
        </w:r>
      </w:ins>
      <w:del w:id="37" w:author="John Morgan" w:date="2011-11-01T21:18:00Z">
        <w:r w:rsidRPr="00E40818" w:rsidDel="00B05BC5">
          <w:rPr>
            <w:lang w:val="en-GB"/>
          </w:rPr>
          <w:delText>of</w:delText>
        </w:r>
      </w:del>
      <w:r w:rsidRPr="00E40818">
        <w:rPr>
          <w:lang w:val="en-GB"/>
        </w:rPr>
        <w:t xml:space="preserve"> Al-Qaida terrorists</w:t>
      </w:r>
      <w:ins w:id="38" w:author="John Morgan" w:date="2011-11-01T21:19:00Z">
        <w:r>
          <w:rPr>
            <w:lang w:val="en-GB"/>
          </w:rPr>
          <w:t>,</w:t>
        </w:r>
      </w:ins>
      <w:r w:rsidRPr="00E40818">
        <w:rPr>
          <w:lang w:val="en-GB"/>
        </w:rPr>
        <w:t xml:space="preserve"> as well as </w:t>
      </w:r>
      <w:ins w:id="39" w:author="John Morgan" w:date="2011-11-01T21:19:00Z">
        <w:r>
          <w:rPr>
            <w:lang w:val="en-GB"/>
          </w:rPr>
          <w:t xml:space="preserve">the counter-terrorism </w:t>
        </w:r>
      </w:ins>
      <w:r w:rsidRPr="00E40818">
        <w:rPr>
          <w:lang w:val="en-GB"/>
        </w:rPr>
        <w:t>measures</w:t>
      </w:r>
      <w:ins w:id="40" w:author="John Morgan" w:date="2011-11-01T21:19:00Z">
        <w:r>
          <w:rPr>
            <w:lang w:val="en-GB"/>
          </w:rPr>
          <w:t xml:space="preserve"> used in</w:t>
        </w:r>
      </w:ins>
      <w:r w:rsidRPr="00E40818">
        <w:rPr>
          <w:lang w:val="en-GB"/>
        </w:rPr>
        <w:t xml:space="preserve"> trying to avoid them. One of the most important actors in this field, acting on the international level, is the United Nations. This organization has adopted through its body</w:t>
      </w:r>
      <w:ins w:id="41" w:author="John Morgan" w:date="2011-11-01T21:19:00Z">
        <w:r>
          <w:rPr>
            <w:lang w:val="en-GB"/>
          </w:rPr>
          <w:t xml:space="preserve">, </w:t>
        </w:r>
      </w:ins>
      <w:del w:id="42" w:author="John Morgan" w:date="2011-11-01T21:19:00Z">
        <w:r w:rsidRPr="00E40818" w:rsidDel="00B05BC5">
          <w:rPr>
            <w:lang w:val="en-GB"/>
          </w:rPr>
          <w:delText xml:space="preserve"> - </w:delText>
        </w:r>
      </w:del>
      <w:r w:rsidRPr="00E40818">
        <w:rPr>
          <w:lang w:val="en-GB"/>
        </w:rPr>
        <w:t>the Security Council</w:t>
      </w:r>
      <w:ins w:id="43" w:author="John Morgan" w:date="2011-11-01T21:19:00Z">
        <w:r>
          <w:rPr>
            <w:lang w:val="en-GB"/>
          </w:rPr>
          <w:t xml:space="preserve">, </w:t>
        </w:r>
      </w:ins>
      <w:del w:id="44" w:author="John Morgan" w:date="2011-11-01T21:19:00Z">
        <w:r w:rsidRPr="00E40818" w:rsidDel="00B05BC5">
          <w:rPr>
            <w:lang w:val="en-GB"/>
          </w:rPr>
          <w:delText xml:space="preserve"> - </w:delText>
        </w:r>
      </w:del>
      <w:r w:rsidRPr="00E40818">
        <w:rPr>
          <w:lang w:val="en-GB"/>
        </w:rPr>
        <w:t xml:space="preserve">many resolutions </w:t>
      </w:r>
      <w:ins w:id="45" w:author="John Morgan" w:date="2011-11-01T21:19:00Z">
        <w:r>
          <w:rPr>
            <w:lang w:val="en-GB"/>
          </w:rPr>
          <w:t xml:space="preserve">that </w:t>
        </w:r>
      </w:ins>
      <w:r w:rsidRPr="00E40818">
        <w:rPr>
          <w:lang w:val="en-GB"/>
        </w:rPr>
        <w:t>deal</w:t>
      </w:r>
      <w:del w:id="46" w:author="John Morgan" w:date="2011-11-01T21:20:00Z">
        <w:r w:rsidRPr="00E40818" w:rsidDel="00B05BC5">
          <w:rPr>
            <w:lang w:val="en-GB"/>
          </w:rPr>
          <w:delText>ing</w:delText>
        </w:r>
      </w:del>
      <w:r w:rsidRPr="00E40818">
        <w:rPr>
          <w:lang w:val="en-GB"/>
        </w:rPr>
        <w:t xml:space="preserve"> with this issue.     </w:t>
      </w:r>
    </w:p>
    <w:p w:rsidR="00EB11B9" w:rsidRPr="00E40818" w:rsidRDefault="00EB11B9" w:rsidP="00E40818">
      <w:pPr>
        <w:jc w:val="both"/>
        <w:rPr>
          <w:lang w:val="en-GB"/>
        </w:rPr>
      </w:pPr>
      <w:r w:rsidRPr="00E40818">
        <w:rPr>
          <w:lang w:val="en-GB"/>
        </w:rPr>
        <w:t xml:space="preserve">   The submitted contribution monitors UNSC resolution 1267 (1999) and </w:t>
      </w:r>
      <w:del w:id="47" w:author="John Morgan" w:date="2011-11-01T21:20:00Z">
        <w:r w:rsidRPr="00E40818" w:rsidDel="00B05BC5">
          <w:rPr>
            <w:lang w:val="en-GB"/>
          </w:rPr>
          <w:delText xml:space="preserve">following </w:delText>
        </w:r>
      </w:del>
      <w:ins w:id="48" w:author="John Morgan" w:date="2011-11-01T21:20:00Z">
        <w:r>
          <w:rPr>
            <w:lang w:val="en-GB"/>
          </w:rPr>
          <w:t>subsequent</w:t>
        </w:r>
        <w:r w:rsidRPr="00E40818">
          <w:rPr>
            <w:lang w:val="en-GB"/>
          </w:rPr>
          <w:t xml:space="preserve"> </w:t>
        </w:r>
      </w:ins>
      <w:r w:rsidRPr="00E40818">
        <w:rPr>
          <w:lang w:val="en-GB"/>
        </w:rPr>
        <w:t>resolutions relat</w:t>
      </w:r>
      <w:ins w:id="49" w:author="John Morgan" w:date="2011-11-01T21:20:00Z">
        <w:r>
          <w:rPr>
            <w:lang w:val="en-GB"/>
          </w:rPr>
          <w:t>ed</w:t>
        </w:r>
      </w:ins>
      <w:del w:id="50" w:author="John Morgan" w:date="2011-11-01T21:20:00Z">
        <w:r w:rsidRPr="00E40818" w:rsidDel="00B05BC5">
          <w:rPr>
            <w:lang w:val="en-GB"/>
          </w:rPr>
          <w:delText>ing</w:delText>
        </w:r>
      </w:del>
      <w:r w:rsidRPr="00E40818">
        <w:rPr>
          <w:lang w:val="en-GB"/>
        </w:rPr>
        <w:t xml:space="preserve"> to the matter</w:t>
      </w:r>
      <w:ins w:id="51" w:author="John Morgan" w:date="2011-11-01T21:20:00Z">
        <w:r>
          <w:rPr>
            <w:lang w:val="en-GB"/>
          </w:rPr>
          <w:t>. More</w:t>
        </w:r>
      </w:ins>
      <w:del w:id="52" w:author="John Morgan" w:date="2011-11-01T21:20:00Z">
        <w:r w:rsidRPr="00E40818" w:rsidDel="00B05BC5">
          <w:rPr>
            <w:lang w:val="en-GB"/>
          </w:rPr>
          <w:delText>,</w:delText>
        </w:r>
      </w:del>
      <w:r w:rsidRPr="00E40818">
        <w:rPr>
          <w:lang w:val="en-GB"/>
        </w:rPr>
        <w:t xml:space="preserve"> concretely</w:t>
      </w:r>
      <w:ins w:id="53" w:author="John Morgan" w:date="2011-11-01T21:20:00Z">
        <w:r>
          <w:rPr>
            <w:lang w:val="en-GB"/>
          </w:rPr>
          <w:t>,</w:t>
        </w:r>
      </w:ins>
      <w:r w:rsidRPr="00E40818">
        <w:rPr>
          <w:lang w:val="en-GB"/>
        </w:rPr>
        <w:t xml:space="preserve"> it is focused on the process of listing and delisting of alleged Al-Qaida terrorists. Further the paper highlights the problematic issues of the mentioned processes with regard to the right to a fair trial of every individual. Finally it shows that even after the creation of the Office of </w:t>
      </w:r>
      <w:ins w:id="54" w:author="John Morgan" w:date="2011-11-01T21:21:00Z">
        <w:r>
          <w:rPr>
            <w:lang w:val="en-GB"/>
          </w:rPr>
          <w:t xml:space="preserve">the </w:t>
        </w:r>
      </w:ins>
      <w:r w:rsidRPr="00E40818">
        <w:rPr>
          <w:lang w:val="en-GB"/>
        </w:rPr>
        <w:t>Ombudsperson</w:t>
      </w:r>
      <w:ins w:id="55" w:author="John Morgan" w:date="2011-11-01T21:21:00Z">
        <w:r>
          <w:rPr>
            <w:lang w:val="en-GB"/>
          </w:rPr>
          <w:t>, which</w:t>
        </w:r>
      </w:ins>
      <w:del w:id="56" w:author="John Morgan" w:date="2011-11-01T21:21:00Z">
        <w:r w:rsidRPr="00E40818" w:rsidDel="00B05BC5">
          <w:rPr>
            <w:lang w:val="en-GB"/>
          </w:rPr>
          <w:delText xml:space="preserve"> that</w:delText>
        </w:r>
      </w:del>
      <w:r w:rsidRPr="00E40818">
        <w:rPr>
          <w:lang w:val="en-GB"/>
        </w:rPr>
        <w:t xml:space="preserve"> should ensure independence and impartiality, the processes are still not in accordance with the right to a fair trial.</w:t>
      </w:r>
      <w:bookmarkStart w:id="57" w:name="_GoBack"/>
      <w:bookmarkEnd w:id="57"/>
    </w:p>
    <w:p w:rsidR="00EB11B9" w:rsidRPr="00E40818" w:rsidRDefault="00EB11B9">
      <w:pPr>
        <w:rPr>
          <w:lang w:val="en-GB"/>
        </w:rPr>
      </w:pPr>
    </w:p>
    <w:sectPr w:rsidR="00EB11B9" w:rsidRPr="00E40818" w:rsidSect="0063398E">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4" w:author="John Morgan" w:date="2011-11-01T21:16:00Z" w:initials="JM">
    <w:p w:rsidR="00EB11B9" w:rsidRDefault="00EB11B9">
      <w:pPr>
        <w:pStyle w:val="CommentText"/>
      </w:pPr>
      <w:r>
        <w:rPr>
          <w:rStyle w:val="CommentReference"/>
        </w:rPr>
        <w:annotationRef/>
      </w:r>
      <w:r>
        <w:t>For what purpose? This would give a stronger context to the abstract.</w:t>
      </w:r>
    </w:p>
  </w:comment>
  <w:comment w:id="27" w:author="John Morgan" w:date="2011-11-01T21:17:00Z" w:initials="JM">
    <w:p w:rsidR="00EB11B9" w:rsidRDefault="00EB11B9">
      <w:pPr>
        <w:pStyle w:val="CommentText"/>
      </w:pPr>
      <w:r>
        <w:rPr>
          <w:rStyle w:val="CommentReference"/>
        </w:rPr>
        <w:annotationRef/>
      </w:r>
      <w:r>
        <w:t>Can you provide brief examples of other characteristics?</w:t>
      </w:r>
    </w:p>
  </w:comment>
  <w:comment w:id="30" w:author="John Morgan" w:date="2011-11-01T21:18:00Z" w:initials="JM">
    <w:p w:rsidR="00EB11B9" w:rsidRDefault="00EB11B9">
      <w:pPr>
        <w:pStyle w:val="CommentText"/>
      </w:pPr>
      <w:r>
        <w:rPr>
          <w:rStyle w:val="CommentReference"/>
        </w:rPr>
        <w:annotationRef/>
      </w:r>
      <w:r>
        <w:t>I’m not sure of the connection between the two parts of the title here</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trackRevision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0818"/>
    <w:rsid w:val="00064520"/>
    <w:rsid w:val="00131312"/>
    <w:rsid w:val="00132637"/>
    <w:rsid w:val="0034657C"/>
    <w:rsid w:val="00464FF0"/>
    <w:rsid w:val="00576285"/>
    <w:rsid w:val="0063398E"/>
    <w:rsid w:val="00956E66"/>
    <w:rsid w:val="00A6104D"/>
    <w:rsid w:val="00AF0D1D"/>
    <w:rsid w:val="00B05BC5"/>
    <w:rsid w:val="00B544F3"/>
    <w:rsid w:val="00E40818"/>
    <w:rsid w:val="00EB11B9"/>
    <w:rsid w:val="00F67B7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81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40818"/>
    <w:rPr>
      <w:rFonts w:cs="Times New Roman"/>
      <w:color w:val="0000FF"/>
      <w:u w:val="single"/>
    </w:rPr>
  </w:style>
  <w:style w:type="paragraph" w:styleId="BalloonText">
    <w:name w:val="Balloon Text"/>
    <w:basedOn w:val="Normal"/>
    <w:link w:val="BalloonTextChar"/>
    <w:uiPriority w:val="99"/>
    <w:semiHidden/>
    <w:rsid w:val="00B05BC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B05BC5"/>
    <w:rPr>
      <w:rFonts w:ascii="Lucida Grande" w:hAnsi="Lucida Grande" w:cs="Times New Roman"/>
      <w:sz w:val="18"/>
      <w:szCs w:val="18"/>
    </w:rPr>
  </w:style>
  <w:style w:type="character" w:styleId="CommentReference">
    <w:name w:val="annotation reference"/>
    <w:basedOn w:val="DefaultParagraphFont"/>
    <w:uiPriority w:val="99"/>
    <w:semiHidden/>
    <w:rsid w:val="00B05BC5"/>
    <w:rPr>
      <w:rFonts w:cs="Times New Roman"/>
      <w:sz w:val="18"/>
      <w:szCs w:val="18"/>
    </w:rPr>
  </w:style>
  <w:style w:type="paragraph" w:styleId="CommentText">
    <w:name w:val="annotation text"/>
    <w:basedOn w:val="Normal"/>
    <w:link w:val="CommentTextChar"/>
    <w:uiPriority w:val="99"/>
    <w:semiHidden/>
    <w:rsid w:val="00B05BC5"/>
    <w:pPr>
      <w:spacing w:line="240" w:lineRule="auto"/>
    </w:pPr>
    <w:rPr>
      <w:sz w:val="24"/>
      <w:szCs w:val="24"/>
    </w:rPr>
  </w:style>
  <w:style w:type="character" w:customStyle="1" w:styleId="CommentTextChar">
    <w:name w:val="Comment Text Char"/>
    <w:basedOn w:val="DefaultParagraphFont"/>
    <w:link w:val="CommentText"/>
    <w:uiPriority w:val="99"/>
    <w:semiHidden/>
    <w:locked/>
    <w:rsid w:val="00B05BC5"/>
    <w:rPr>
      <w:rFonts w:cs="Times New Roman"/>
      <w:sz w:val="24"/>
      <w:szCs w:val="24"/>
    </w:rPr>
  </w:style>
  <w:style w:type="paragraph" w:styleId="CommentSubject">
    <w:name w:val="annotation subject"/>
    <w:basedOn w:val="CommentText"/>
    <w:next w:val="CommentText"/>
    <w:link w:val="CommentSubjectChar"/>
    <w:uiPriority w:val="99"/>
    <w:semiHidden/>
    <w:rsid w:val="00B05BC5"/>
    <w:rPr>
      <w:b/>
      <w:bCs/>
      <w:sz w:val="20"/>
      <w:szCs w:val="20"/>
    </w:rPr>
  </w:style>
  <w:style w:type="character" w:customStyle="1" w:styleId="CommentSubjectChar">
    <w:name w:val="Comment Subject Char"/>
    <w:basedOn w:val="CommentTextChar"/>
    <w:link w:val="CommentSubject"/>
    <w:uiPriority w:val="99"/>
    <w:semiHidden/>
    <w:locked/>
    <w:rsid w:val="00B05BC5"/>
    <w:rPr>
      <w:b/>
      <w:bCs/>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hyperlink" Target="mailto:kubincova@recetox.muni.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633</Words>
  <Characters>3737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Petra</dc:title>
  <dc:subject/>
  <dc:creator>Hradilova</dc:creator>
  <cp:keywords/>
  <dc:description/>
  <cp:lastModifiedBy>Hradilova</cp:lastModifiedBy>
  <cp:revision>2</cp:revision>
  <dcterms:created xsi:type="dcterms:W3CDTF">2011-11-03T09:08:00Z</dcterms:created>
  <dcterms:modified xsi:type="dcterms:W3CDTF">2011-11-03T09:08:00Z</dcterms:modified>
</cp:coreProperties>
</file>