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C" w:rsidRDefault="00A0433C">
      <w:r>
        <w:t xml:space="preserve">Prudent practices of academic writing </w:t>
      </w:r>
    </w:p>
    <w:p w:rsidR="00A0433C" w:rsidRDefault="00A0433C">
      <w:r>
        <w:t>In the area of academic writing</w:t>
      </w:r>
      <w:r w:rsidR="008326A4">
        <w:t>,</w:t>
      </w:r>
      <w:r w:rsidR="0083763F">
        <w:t xml:space="preserve"> </w:t>
      </w:r>
      <w:r w:rsidR="00470F20">
        <w:t>you</w:t>
      </w:r>
      <w:r w:rsidR="00470F20">
        <w:t>n</w:t>
      </w:r>
      <w:r w:rsidR="00470F20">
        <w:t>g researchers</w:t>
      </w:r>
      <w:r w:rsidR="0083763F">
        <w:t xml:space="preserve"> usually do not know how to start</w:t>
      </w:r>
      <w:proofErr w:type="gramStart"/>
      <w:r w:rsidR="0083763F">
        <w:t>..</w:t>
      </w:r>
      <w:proofErr w:type="gramEnd"/>
      <w:r w:rsidR="0083763F">
        <w:t xml:space="preserve"> A lot </w:t>
      </w:r>
      <w:r w:rsidR="008326A4">
        <w:t xml:space="preserve">has already been </w:t>
      </w:r>
      <w:r w:rsidR="0083763F">
        <w:t>written about th</w:t>
      </w:r>
      <w:r w:rsidR="008326A4">
        <w:t>is</w:t>
      </w:r>
      <w:r w:rsidR="0083763F">
        <w:t xml:space="preserve"> complicated issue of writing process [</w:t>
      </w:r>
      <w:r w:rsidR="00255D97">
        <w:t xml:space="preserve">1, 2, </w:t>
      </w:r>
      <w:proofErr w:type="gramStart"/>
      <w:r w:rsidR="00255D97">
        <w:t>3</w:t>
      </w:r>
      <w:proofErr w:type="gramEnd"/>
      <w:r w:rsidR="0083763F">
        <w:t xml:space="preserve">]. </w:t>
      </w:r>
      <w:r>
        <w:t xml:space="preserve"> </w:t>
      </w:r>
      <w:r w:rsidR="00470F20">
        <w:t>The following text attempts to give the readers guidance on how to write efficiently and successfully</w:t>
      </w:r>
      <w:r w:rsidR="00470F20">
        <w:t xml:space="preserve">. </w:t>
      </w:r>
    </w:p>
    <w:p w:rsidR="00A0433C" w:rsidRDefault="0083763F">
      <w:r>
        <w:t>How to start</w:t>
      </w:r>
    </w:p>
    <w:p w:rsidR="002040F8" w:rsidDel="00A04CCA" w:rsidRDefault="00255D97">
      <w:pPr>
        <w:rPr>
          <w:del w:id="0" w:author="spravce" w:date="2014-10-14T14:08:00Z"/>
        </w:rPr>
      </w:pPr>
      <w:r>
        <w:t xml:space="preserve">It </w:t>
      </w:r>
      <w:r w:rsidR="008326A4">
        <w:t>is</w:t>
      </w:r>
      <w:r>
        <w:t xml:space="preserve"> advisable to not let one</w:t>
      </w:r>
      <w:r>
        <w:rPr>
          <w:lang w:val="en-US"/>
        </w:rPr>
        <w:t>’s own anxiety obstruct the person from writing</w:t>
      </w:r>
      <w:r>
        <w:t xml:space="preserve">. </w:t>
      </w:r>
      <w:r w:rsidR="008326A4">
        <w:t>First, w</w:t>
      </w:r>
      <w:r w:rsidR="002040F8" w:rsidRPr="002040F8">
        <w:t>rite down al</w:t>
      </w:r>
      <w:r w:rsidR="0067532F">
        <w:t>l ideas</w:t>
      </w:r>
      <w:r w:rsidR="002040F8">
        <w:t xml:space="preserve"> you have without </w:t>
      </w:r>
      <w:r>
        <w:t xml:space="preserve">considering </w:t>
      </w:r>
      <w:r w:rsidR="002040F8">
        <w:t xml:space="preserve">the structure of the text. Focus on writing and </w:t>
      </w:r>
      <w:r w:rsidR="00DA4EFE">
        <w:t xml:space="preserve">do not let anything distract you from the process. </w:t>
      </w:r>
      <w:r w:rsidR="00DA4EFE" w:rsidRPr="00DA4EFE" w:rsidDel="00A04CCA">
        <w:t xml:space="preserve"> </w:t>
      </w:r>
      <w:r w:rsidR="00DA4EFE">
        <w:t>For example, t</w:t>
      </w:r>
      <w:r w:rsidR="00DA4EFE">
        <w:t xml:space="preserve">urn off your </w:t>
      </w:r>
      <w:proofErr w:type="spellStart"/>
      <w:r w:rsidR="00DA4EFE">
        <w:t>facebook</w:t>
      </w:r>
      <w:proofErr w:type="spellEnd"/>
      <w:r w:rsidR="00DA4EFE">
        <w:t xml:space="preserve"> and twitter for a certain time</w:t>
      </w:r>
      <w:r w:rsidR="002040F8">
        <w:t xml:space="preserve">.  Decide on your time management and </w:t>
      </w:r>
      <w:r>
        <w:t>uphold it</w:t>
      </w:r>
      <w:r w:rsidR="002040F8">
        <w:t>. If you</w:t>
      </w:r>
      <w:r>
        <w:t xml:space="preserve"> struggle with following </w:t>
      </w:r>
      <w:r w:rsidR="002040F8">
        <w:t>your</w:t>
      </w:r>
      <w:r w:rsidR="00DA4EFE">
        <w:t xml:space="preserve"> strategy</w:t>
      </w:r>
      <w:r w:rsidR="002040F8">
        <w:t xml:space="preserve">, it is </w:t>
      </w:r>
      <w:r w:rsidR="00FA3193">
        <w:t>recommended</w:t>
      </w:r>
      <w:r w:rsidR="002040F8">
        <w:t xml:space="preserve"> to start with</w:t>
      </w:r>
      <w:r w:rsidR="00FA3193">
        <w:t xml:space="preserve"> a</w:t>
      </w:r>
      <w:r w:rsidR="002040F8">
        <w:t xml:space="preserve"> short period </w:t>
      </w:r>
      <w:r w:rsidR="0083763F">
        <w:t xml:space="preserve">of time </w:t>
      </w:r>
      <w:r w:rsidR="002040F8">
        <w:t xml:space="preserve">you </w:t>
      </w:r>
      <w:r w:rsidR="00FA3193">
        <w:t>dedicate</w:t>
      </w:r>
      <w:r w:rsidR="002040F8">
        <w:t xml:space="preserve"> to writing only</w:t>
      </w:r>
      <w:r w:rsidR="00DA4EFE">
        <w:t xml:space="preserve">. </w:t>
      </w:r>
      <w:r w:rsidR="00FA3193">
        <w:t xml:space="preserve">Should you require </w:t>
      </w:r>
      <w:proofErr w:type="gramStart"/>
      <w:r w:rsidR="00FA3193">
        <w:t xml:space="preserve">to </w:t>
      </w:r>
      <w:r w:rsidR="002040F8">
        <w:t>overcome</w:t>
      </w:r>
      <w:proofErr w:type="gramEnd"/>
      <w:r w:rsidR="002040F8">
        <w:t xml:space="preserve"> your personal distaste for writing, start with writing down </w:t>
      </w:r>
      <w:r w:rsidR="0083763F">
        <w:t xml:space="preserve">the first </w:t>
      </w:r>
      <w:r w:rsidR="00FA3193">
        <w:t>points</w:t>
      </w:r>
      <w:r w:rsidR="0083763F">
        <w:t xml:space="preserve"> that come </w:t>
      </w:r>
      <w:r w:rsidR="002040F8">
        <w:t>your mind.</w:t>
      </w:r>
      <w:r w:rsidR="00A04CCA">
        <w:t xml:space="preserve"> </w:t>
      </w:r>
      <w:r w:rsidR="00FA3193">
        <w:t xml:space="preserve"> Regardless your nonconformity with text quality we suggest that you</w:t>
      </w:r>
      <w:r w:rsidR="002040F8">
        <w:t xml:space="preserve"> </w:t>
      </w:r>
      <w:r w:rsidR="00FA3193">
        <w:t>pursue the</w:t>
      </w:r>
      <w:r w:rsidR="002040F8">
        <w:t xml:space="preserve"> task. </w:t>
      </w:r>
    </w:p>
    <w:p w:rsidR="00312654" w:rsidRDefault="00312654">
      <w:r>
        <w:t>How to continue</w:t>
      </w:r>
    </w:p>
    <w:p w:rsidR="00A0433C" w:rsidRDefault="0067532F">
      <w:r>
        <w:t xml:space="preserve">After you feel you have written down the main ideas, the next step is to select relevant </w:t>
      </w:r>
      <w:r w:rsidR="00FA3193">
        <w:t>concepts</w:t>
      </w:r>
      <w:r>
        <w:t xml:space="preserve"> and reor</w:t>
      </w:r>
      <w:r w:rsidR="00255D97">
        <w:t>ganise them according to chosen o</w:t>
      </w:r>
      <w:r w:rsidR="00FA3193">
        <w:t>r</w:t>
      </w:r>
      <w:r>
        <w:t xml:space="preserve"> given text structure. </w:t>
      </w:r>
      <w:r w:rsidR="00A0433C">
        <w:t xml:space="preserve">Try to think about the final product as of a story. You start with </w:t>
      </w:r>
      <w:r w:rsidR="000256AB">
        <w:t xml:space="preserve">background </w:t>
      </w:r>
      <w:r w:rsidR="00A0433C">
        <w:t>description to</w:t>
      </w:r>
      <w:r w:rsidR="001848D3">
        <w:t xml:space="preserve"> introduce to the reader. </w:t>
      </w:r>
      <w:r w:rsidR="00A0433C">
        <w:t xml:space="preserve"> From this point you guide the reader through your argumentation up to the final conclusion. Be sure not to lose the reader´s attention. </w:t>
      </w:r>
    </w:p>
    <w:p w:rsidR="00312654" w:rsidRDefault="003427DE">
      <w:r>
        <w:t xml:space="preserve">Conclusion </w:t>
      </w:r>
    </w:p>
    <w:p w:rsidR="00A0433C" w:rsidRDefault="003427DE">
      <w:r>
        <w:t xml:space="preserve">You have been presented with proven methods of prudent academic writing for PhD. Candidates.  </w:t>
      </w:r>
      <w:r w:rsidR="001848D3">
        <w:t xml:space="preserve">The text gives advice on how to initiate the writing process, overcome </w:t>
      </w:r>
      <w:proofErr w:type="gramStart"/>
      <w:r w:rsidR="001848D3">
        <w:t>your  hesitation</w:t>
      </w:r>
      <w:proofErr w:type="gramEnd"/>
      <w:r w:rsidR="001848D3">
        <w:t xml:space="preserve"> and create a clear structure.</w:t>
      </w:r>
      <w:bookmarkStart w:id="1" w:name="_GoBack"/>
      <w:bookmarkEnd w:id="1"/>
      <w:r w:rsidR="001848D3">
        <w:t xml:space="preserve"> </w:t>
      </w:r>
      <w:r w:rsidR="00312654">
        <w:t xml:space="preserve">The future research will deal with the difficult consequences of process editing. </w:t>
      </w:r>
    </w:p>
    <w:p w:rsidR="003427DE" w:rsidRDefault="003427DE">
      <w:r>
        <w:t xml:space="preserve">References </w:t>
      </w:r>
    </w:p>
    <w:p w:rsidR="00255D97" w:rsidRDefault="00255D97">
      <w:pPr>
        <w:pBdr>
          <w:bottom w:val="single" w:sz="6" w:space="1" w:color="auto"/>
        </w:pBdr>
        <w:rPr>
          <w:lang w:val="cs-CZ"/>
        </w:rPr>
      </w:pPr>
      <w:r>
        <w:rPr>
          <w:lang w:val="en-US"/>
        </w:rPr>
        <w:t xml:space="preserve">[1] </w:t>
      </w:r>
      <w:proofErr w:type="spellStart"/>
      <w:r>
        <w:rPr>
          <w:lang w:val="en-US"/>
        </w:rPr>
        <w:t>Bytheway</w:t>
      </w:r>
      <w:proofErr w:type="spellEnd"/>
      <w:r>
        <w:rPr>
          <w:lang w:val="en-US"/>
        </w:rPr>
        <w:t xml:space="preserve">, Julia </w:t>
      </w:r>
      <w:r>
        <w:rPr>
          <w:lang w:val="cs-CZ"/>
        </w:rPr>
        <w:t>„</w:t>
      </w:r>
      <w:proofErr w:type="spellStart"/>
      <w:r>
        <w:rPr>
          <w:lang w:val="cs-CZ"/>
        </w:rPr>
        <w:t>Academic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Writing</w:t>
      </w:r>
      <w:proofErr w:type="spellEnd"/>
      <w:proofErr w:type="gramStart"/>
      <w:r>
        <w:rPr>
          <w:lang w:val="cs-CZ"/>
        </w:rPr>
        <w:t>“ 2014</w:t>
      </w:r>
      <w:proofErr w:type="gramEnd"/>
      <w:r>
        <w:br/>
      </w:r>
      <w:r>
        <w:rPr>
          <w:lang w:val="en-US"/>
        </w:rPr>
        <w:t>[2</w:t>
      </w:r>
      <w:r>
        <w:rPr>
          <w:lang w:val="en-US"/>
        </w:rPr>
        <w:t>]</w:t>
      </w:r>
      <w:r>
        <w:rPr>
          <w:lang w:val="en-US"/>
        </w:rPr>
        <w:t xml:space="preserve"> Forward, Bernadette</w:t>
      </w:r>
      <w:r>
        <w:rPr>
          <w:lang w:val="en-US"/>
        </w:rPr>
        <w:t xml:space="preserve"> </w:t>
      </w:r>
      <w:r>
        <w:rPr>
          <w:lang w:val="cs-CZ"/>
        </w:rPr>
        <w:t>„</w:t>
      </w:r>
      <w:proofErr w:type="spellStart"/>
      <w:r>
        <w:rPr>
          <w:lang w:val="cs-CZ"/>
        </w:rPr>
        <w:t>Academic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Writing</w:t>
      </w:r>
      <w:proofErr w:type="spellEnd"/>
      <w:r>
        <w:rPr>
          <w:lang w:val="cs-CZ"/>
        </w:rPr>
        <w:t xml:space="preserve"> II</w:t>
      </w:r>
      <w:r>
        <w:rPr>
          <w:lang w:val="cs-CZ"/>
        </w:rPr>
        <w:t>“ 2014</w:t>
      </w:r>
      <w:r>
        <w:rPr>
          <w:lang w:val="en-US"/>
        </w:rPr>
        <w:br/>
        <w:t>[3</w:t>
      </w:r>
      <w:r>
        <w:rPr>
          <w:lang w:val="en-US"/>
        </w:rPr>
        <w:t>]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Stepanek</w:t>
      </w:r>
      <w:proofErr w:type="spellEnd"/>
      <w:r>
        <w:rPr>
          <w:lang w:val="en-US"/>
        </w:rPr>
        <w:t>, Libor</w:t>
      </w:r>
      <w:r>
        <w:rPr>
          <w:lang w:val="en-US"/>
        </w:rPr>
        <w:t xml:space="preserve"> </w:t>
      </w:r>
      <w:r>
        <w:rPr>
          <w:lang w:val="cs-CZ"/>
        </w:rPr>
        <w:t>„</w:t>
      </w:r>
      <w:proofErr w:type="spellStart"/>
      <w:r>
        <w:rPr>
          <w:lang w:val="cs-CZ"/>
        </w:rPr>
        <w:t>Academic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Writing</w:t>
      </w:r>
      <w:proofErr w:type="spellEnd"/>
      <w:r>
        <w:rPr>
          <w:lang w:val="cs-CZ"/>
        </w:rPr>
        <w:t xml:space="preserve"> III</w:t>
      </w:r>
      <w:r>
        <w:rPr>
          <w:lang w:val="cs-CZ"/>
        </w:rPr>
        <w:t>“ 2014</w:t>
      </w:r>
    </w:p>
    <w:p w:rsidR="00FA3193" w:rsidRDefault="00FA3193">
      <w:pPr>
        <w:rPr>
          <w:lang w:val="cs-CZ"/>
        </w:rPr>
      </w:pPr>
    </w:p>
    <w:p w:rsidR="00A0433C" w:rsidRDefault="003427DE">
      <w:r>
        <w:t xml:space="preserve">Facebook&gt;    </w:t>
      </w:r>
      <w:r w:rsidR="00255D97">
        <w:t>5</w:t>
      </w:r>
      <w:r>
        <w:t xml:space="preserve"> Tips to become an efficient academic writer.  </w:t>
      </w:r>
    </w:p>
    <w:p w:rsidR="003427DE" w:rsidRDefault="003427DE">
      <w:r>
        <w:t>Do not let your fear o</w:t>
      </w:r>
      <w:r>
        <w:t>vercome you.</w:t>
      </w:r>
    </w:p>
    <w:p w:rsidR="003427DE" w:rsidRDefault="003427DE">
      <w:r w:rsidRPr="002040F8">
        <w:t>Write down al</w:t>
      </w:r>
      <w:r>
        <w:t>l ideas without thinking</w:t>
      </w:r>
      <w:r>
        <w:t>.</w:t>
      </w:r>
    </w:p>
    <w:p w:rsidR="003427DE" w:rsidRDefault="003427DE" w:rsidP="003427DE">
      <w:r>
        <w:t xml:space="preserve">Turn off your </w:t>
      </w:r>
      <w:proofErr w:type="spellStart"/>
      <w:r>
        <w:t>facebook</w:t>
      </w:r>
      <w:proofErr w:type="spellEnd"/>
      <w:r>
        <w:t xml:space="preserve"> and twitter</w:t>
      </w:r>
      <w:r>
        <w:t>.</w:t>
      </w:r>
    </w:p>
    <w:p w:rsidR="003427DE" w:rsidRDefault="003427DE" w:rsidP="003427DE">
      <w:r>
        <w:t xml:space="preserve">Introduce </w:t>
      </w:r>
      <w:proofErr w:type="gramStart"/>
      <w:r>
        <w:t xml:space="preserve">your </w:t>
      </w:r>
      <w:r w:rsidR="001848D3">
        <w:t xml:space="preserve"> research</w:t>
      </w:r>
      <w:proofErr w:type="gramEnd"/>
      <w:r w:rsidR="001848D3">
        <w:t xml:space="preserve"> </w:t>
      </w:r>
      <w:r>
        <w:t xml:space="preserve">to reader. </w:t>
      </w:r>
    </w:p>
    <w:p w:rsidR="003427DE" w:rsidRPr="003427DE" w:rsidRDefault="003427DE">
      <w:pPr>
        <w:rPr>
          <w:lang w:val="en-US"/>
        </w:rPr>
      </w:pPr>
      <w:r>
        <w:t>Don’t lose you reader on the way!</w:t>
      </w:r>
    </w:p>
    <w:p w:rsidR="00A0433C" w:rsidRDefault="003427DE">
      <w:r>
        <w:t xml:space="preserve">Twitter </w:t>
      </w:r>
      <w:proofErr w:type="gramStart"/>
      <w:r>
        <w:t xml:space="preserve">&gt; </w:t>
      </w:r>
      <w:r w:rsidR="005940B6">
        <w:t xml:space="preserve"> We</w:t>
      </w:r>
      <w:proofErr w:type="gramEnd"/>
      <w:r w:rsidR="005940B6">
        <w:t xml:space="preserve"> have just published new paper you might </w:t>
      </w:r>
      <w:proofErr w:type="spellStart"/>
      <w:r w:rsidR="005940B6">
        <w:t>find</w:t>
      </w:r>
      <w:del w:id="2" w:author="spravce" w:date="2014-10-14T14:16:00Z">
        <w:r w:rsidR="005940B6" w:rsidDel="00F00BFF">
          <w:delText xml:space="preserve"> </w:delText>
        </w:r>
      </w:del>
      <w:r w:rsidR="005940B6">
        <w:t>useful</w:t>
      </w:r>
      <w:proofErr w:type="spellEnd"/>
      <w:r w:rsidR="005940B6">
        <w:t xml:space="preserve">. See the link </w:t>
      </w:r>
      <w:hyperlink r:id="rId6" w:history="1">
        <w:r w:rsidR="005940B6" w:rsidRPr="008635A2">
          <w:rPr>
            <w:rStyle w:val="Hypertextovodkaz"/>
          </w:rPr>
          <w:t>www.how</w:t>
        </w:r>
      </w:hyperlink>
      <w:r w:rsidR="005940B6">
        <w:t>towritewell</w:t>
      </w:r>
    </w:p>
    <w:p w:rsidR="002040F8" w:rsidRPr="002040F8" w:rsidRDefault="002040F8" w:rsidP="0083763F"/>
    <w:sectPr w:rsidR="002040F8" w:rsidRPr="00204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F8"/>
    <w:rsid w:val="000256AB"/>
    <w:rsid w:val="0004280B"/>
    <w:rsid w:val="001848D3"/>
    <w:rsid w:val="002040F8"/>
    <w:rsid w:val="00255D97"/>
    <w:rsid w:val="002B145C"/>
    <w:rsid w:val="00312654"/>
    <w:rsid w:val="003427DE"/>
    <w:rsid w:val="00470F20"/>
    <w:rsid w:val="005940B6"/>
    <w:rsid w:val="0067532F"/>
    <w:rsid w:val="008326A4"/>
    <w:rsid w:val="0083763F"/>
    <w:rsid w:val="00A0433C"/>
    <w:rsid w:val="00A04CCA"/>
    <w:rsid w:val="00DA4EFE"/>
    <w:rsid w:val="00DF79F1"/>
    <w:rsid w:val="00F00BFF"/>
    <w:rsid w:val="00FA3193"/>
    <w:rsid w:val="00FB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40B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326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26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26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26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26A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40B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326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26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26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26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26A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2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o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9A0BD-0CE2-4106-8090-9BFDA941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dcterms:created xsi:type="dcterms:W3CDTF">2014-10-14T13:04:00Z</dcterms:created>
  <dcterms:modified xsi:type="dcterms:W3CDTF">2014-10-14T13:04:00Z</dcterms:modified>
</cp:coreProperties>
</file>