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23C0E" w14:textId="77777777" w:rsidR="0031751C" w:rsidRDefault="0031751C" w:rsidP="0031751C">
      <w:pPr>
        <w:pStyle w:val="Bezmezer"/>
        <w:numPr>
          <w:ilvl w:val="0"/>
          <w:numId w:val="2"/>
        </w:numPr>
        <w:jc w:val="both"/>
        <w:rPr>
          <w:lang w:val="en-US" w:eastAsia="cs-CZ"/>
        </w:rPr>
      </w:pPr>
      <w:bookmarkStart w:id="0" w:name="_GoBack"/>
      <w:bookmarkEnd w:id="0"/>
      <w:r>
        <w:rPr>
          <w:lang w:val="en-US" w:eastAsia="cs-CZ"/>
        </w:rPr>
        <w:t>Katarina</w:t>
      </w:r>
    </w:p>
    <w:p w14:paraId="5D76CD9C" w14:textId="77777777" w:rsidR="0031751C" w:rsidRDefault="0031751C" w:rsidP="0031751C">
      <w:pPr>
        <w:pStyle w:val="Bezmezer"/>
        <w:jc w:val="both"/>
        <w:rPr>
          <w:lang w:val="en-US" w:eastAsia="cs-CZ"/>
        </w:rPr>
      </w:pPr>
    </w:p>
    <w:p w14:paraId="31BAC27F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Abstract 1</w:t>
      </w:r>
    </w:p>
    <w:p w14:paraId="64C46065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 xml:space="preserve">Raman spectroscopy is a </w:t>
      </w:r>
      <w:commentRangeStart w:id="1"/>
      <w:r w:rsidRPr="0031751C">
        <w:rPr>
          <w:lang w:val="en-US" w:eastAsia="cs-CZ"/>
        </w:rPr>
        <w:t xml:space="preserve">physical </w:t>
      </w:r>
      <w:commentRangeEnd w:id="1"/>
      <w:r w:rsidR="00F31B16">
        <w:rPr>
          <w:rStyle w:val="Odkaznakoment"/>
          <w:vanish/>
        </w:rPr>
        <w:commentReference w:id="1"/>
      </w:r>
      <w:r w:rsidRPr="0031751C">
        <w:rPr>
          <w:lang w:val="en-US" w:eastAsia="cs-CZ"/>
        </w:rPr>
        <w:t>method with a broad spectrum of application</w:t>
      </w:r>
      <w:ins w:id="2" w:author="John Morgan" w:date="2015-11-02T19:17:00Z">
        <w:r w:rsidR="00F31B16">
          <w:rPr>
            <w:lang w:val="en-US" w:eastAsia="cs-CZ"/>
          </w:rPr>
          <w:t>s</w:t>
        </w:r>
      </w:ins>
      <w:r w:rsidRPr="0031751C">
        <w:rPr>
          <w:lang w:val="en-US" w:eastAsia="cs-CZ"/>
        </w:rPr>
        <w:t xml:space="preserve"> </w:t>
      </w:r>
      <w:ins w:id="3" w:author="John Morgan" w:date="2015-11-02T19:17:00Z">
        <w:r w:rsidR="00F31B16">
          <w:rPr>
            <w:lang w:val="en-US" w:eastAsia="cs-CZ"/>
          </w:rPr>
          <w:t>across</w:t>
        </w:r>
      </w:ins>
      <w:del w:id="4" w:author="John Morgan" w:date="2015-11-02T19:17:00Z">
        <w:r w:rsidRPr="0031751C" w:rsidDel="00F31B16">
          <w:rPr>
            <w:lang w:val="en-US" w:eastAsia="cs-CZ"/>
          </w:rPr>
          <w:delText>in</w:delText>
        </w:r>
      </w:del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multiple scientific </w:t>
      </w:r>
      <w:commentRangeStart w:id="5"/>
      <w:r w:rsidRPr="0031751C">
        <w:rPr>
          <w:lang w:val="en-US" w:eastAsia="cs-CZ"/>
        </w:rPr>
        <w:t>fields</w:t>
      </w:r>
      <w:commentRangeEnd w:id="5"/>
      <w:r w:rsidR="00F31B16">
        <w:rPr>
          <w:rStyle w:val="Odkaznakoment"/>
          <w:vanish/>
        </w:rPr>
        <w:commentReference w:id="5"/>
      </w:r>
      <w:r w:rsidRPr="0031751C">
        <w:rPr>
          <w:lang w:val="en-US" w:eastAsia="cs-CZ"/>
        </w:rPr>
        <w:t>. Our work here presents a possibility to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differentiate between 2 important grampositive species commonly found in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clinical material – Staphylococcus aureus and Staphylococcus epidermidis. We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tested 87 strains, 41 of S. aureus and 46 of S. epidermidis directly from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colonies grown on a Mueller-Hinton agar plate. The method showed </w:t>
      </w:r>
      <w:del w:id="6" w:author="John Morgan" w:date="2015-11-02T19:18:00Z">
        <w:r w:rsidRPr="0031751C" w:rsidDel="00F31B16">
          <w:rPr>
            <w:lang w:val="en-US" w:eastAsia="cs-CZ"/>
          </w:rPr>
          <w:delText xml:space="preserve">a </w:delText>
        </w:r>
      </w:del>
      <w:r w:rsidRPr="0031751C">
        <w:rPr>
          <w:lang w:val="en-US" w:eastAsia="cs-CZ"/>
        </w:rPr>
        <w:t>great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potential </w:t>
      </w:r>
      <w:ins w:id="7" w:author="John Morgan" w:date="2015-11-02T19:18:00Z">
        <w:r w:rsidR="00F31B16">
          <w:rPr>
            <w:lang w:val="en-US" w:eastAsia="cs-CZ"/>
          </w:rPr>
          <w:t>for</w:t>
        </w:r>
      </w:ins>
      <w:del w:id="8" w:author="John Morgan" w:date="2015-11-02T19:18:00Z">
        <w:r w:rsidRPr="0031751C" w:rsidDel="00F31B16">
          <w:rPr>
            <w:lang w:val="en-US" w:eastAsia="cs-CZ"/>
          </w:rPr>
          <w:delText>to</w:delText>
        </w:r>
      </w:del>
      <w:r w:rsidRPr="0031751C">
        <w:rPr>
          <w:lang w:val="en-US" w:eastAsia="cs-CZ"/>
        </w:rPr>
        <w:t xml:space="preserve"> separat</w:t>
      </w:r>
      <w:ins w:id="9" w:author="John Morgan" w:date="2015-11-02T19:18:00Z">
        <w:r w:rsidR="00F31B16">
          <w:rPr>
            <w:lang w:val="en-US" w:eastAsia="cs-CZ"/>
          </w:rPr>
          <w:t>ing</w:t>
        </w:r>
      </w:ins>
      <w:del w:id="10" w:author="John Morgan" w:date="2015-11-02T19:18:00Z">
        <w:r w:rsidRPr="0031751C" w:rsidDel="00F31B16">
          <w:rPr>
            <w:lang w:val="en-US" w:eastAsia="cs-CZ"/>
          </w:rPr>
          <w:delText>e</w:delText>
        </w:r>
      </w:del>
      <w:r w:rsidRPr="0031751C">
        <w:rPr>
          <w:lang w:val="en-US" w:eastAsia="cs-CZ"/>
        </w:rPr>
        <w:t xml:space="preserve"> these two species.</w:t>
      </w:r>
    </w:p>
    <w:p w14:paraId="5CB2EFDC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</w:p>
    <w:p w14:paraId="57A8BDB6" w14:textId="77777777" w:rsidR="00F31B16" w:rsidRDefault="00F31B16" w:rsidP="0031751C">
      <w:pPr>
        <w:pStyle w:val="Bezmezer"/>
        <w:numPr>
          <w:ins w:id="11" w:author="John Morgan" w:date="2015-11-02T19:19:00Z"/>
        </w:numPr>
        <w:jc w:val="both"/>
        <w:rPr>
          <w:ins w:id="12" w:author="John Morgan" w:date="2015-11-02T19:19:00Z"/>
          <w:lang w:val="en-US" w:eastAsia="cs-CZ"/>
        </w:rPr>
      </w:pPr>
    </w:p>
    <w:p w14:paraId="7F82D371" w14:textId="77777777" w:rsidR="00F31B16" w:rsidRDefault="00F31B16" w:rsidP="0031751C">
      <w:pPr>
        <w:pStyle w:val="Bezmezer"/>
        <w:numPr>
          <w:ins w:id="13" w:author="John Morgan" w:date="2015-11-02T19:19:00Z"/>
        </w:numPr>
        <w:jc w:val="both"/>
        <w:rPr>
          <w:ins w:id="14" w:author="John Morgan" w:date="2015-11-02T19:19:00Z"/>
          <w:lang w:val="en-US" w:eastAsia="cs-CZ"/>
        </w:rPr>
      </w:pPr>
    </w:p>
    <w:p w14:paraId="58F69E92" w14:textId="77777777" w:rsidR="00F31B16" w:rsidRDefault="00F31B16" w:rsidP="0031751C">
      <w:pPr>
        <w:pStyle w:val="Bezmezer"/>
        <w:numPr>
          <w:ins w:id="15" w:author="John Morgan" w:date="2015-11-02T19:19:00Z"/>
        </w:numPr>
        <w:jc w:val="both"/>
        <w:rPr>
          <w:ins w:id="16" w:author="John Morgan" w:date="2015-11-02T19:19:00Z"/>
          <w:lang w:val="en-US" w:eastAsia="cs-CZ"/>
        </w:rPr>
      </w:pPr>
    </w:p>
    <w:p w14:paraId="082E1F15" w14:textId="77777777" w:rsidR="00F31B16" w:rsidRDefault="00F31B16" w:rsidP="0031751C">
      <w:pPr>
        <w:pStyle w:val="Bezmezer"/>
        <w:numPr>
          <w:ins w:id="17" w:author="John Morgan" w:date="2015-11-02T19:19:00Z"/>
        </w:numPr>
        <w:jc w:val="both"/>
        <w:rPr>
          <w:ins w:id="18" w:author="John Morgan" w:date="2015-11-02T19:19:00Z"/>
          <w:lang w:val="en-US" w:eastAsia="cs-CZ"/>
        </w:rPr>
      </w:pPr>
    </w:p>
    <w:p w14:paraId="6C6B2C83" w14:textId="77777777" w:rsidR="00F31B16" w:rsidRDefault="00F31B16" w:rsidP="0031751C">
      <w:pPr>
        <w:pStyle w:val="Bezmezer"/>
        <w:numPr>
          <w:ins w:id="19" w:author="John Morgan" w:date="2015-11-02T19:19:00Z"/>
        </w:numPr>
        <w:jc w:val="both"/>
        <w:rPr>
          <w:ins w:id="20" w:author="John Morgan" w:date="2015-11-02T19:19:00Z"/>
          <w:lang w:val="en-US" w:eastAsia="cs-CZ"/>
        </w:rPr>
      </w:pPr>
    </w:p>
    <w:p w14:paraId="66978D28" w14:textId="77777777" w:rsidR="00F31B16" w:rsidRDefault="00F31B16" w:rsidP="0031751C">
      <w:pPr>
        <w:pStyle w:val="Bezmezer"/>
        <w:numPr>
          <w:ins w:id="21" w:author="John Morgan" w:date="2015-11-02T19:19:00Z"/>
        </w:numPr>
        <w:jc w:val="both"/>
        <w:rPr>
          <w:ins w:id="22" w:author="John Morgan" w:date="2015-11-02T19:19:00Z"/>
          <w:lang w:val="en-US" w:eastAsia="cs-CZ"/>
        </w:rPr>
      </w:pPr>
    </w:p>
    <w:p w14:paraId="5F0F2334" w14:textId="77777777" w:rsidR="00F31B16" w:rsidRDefault="00F31B16" w:rsidP="0031751C">
      <w:pPr>
        <w:pStyle w:val="Bezmezer"/>
        <w:numPr>
          <w:ins w:id="23" w:author="John Morgan" w:date="2015-11-02T19:19:00Z"/>
        </w:numPr>
        <w:jc w:val="both"/>
        <w:rPr>
          <w:ins w:id="24" w:author="John Morgan" w:date="2015-11-02T19:19:00Z"/>
          <w:lang w:val="en-US" w:eastAsia="cs-CZ"/>
        </w:rPr>
      </w:pPr>
    </w:p>
    <w:p w14:paraId="62C65C67" w14:textId="77777777" w:rsidR="00F31B16" w:rsidRDefault="00F31B16" w:rsidP="0031751C">
      <w:pPr>
        <w:pStyle w:val="Bezmezer"/>
        <w:numPr>
          <w:ins w:id="25" w:author="John Morgan" w:date="2015-11-02T19:19:00Z"/>
        </w:numPr>
        <w:jc w:val="both"/>
        <w:rPr>
          <w:ins w:id="26" w:author="John Morgan" w:date="2015-11-02T19:19:00Z"/>
          <w:lang w:val="en-US" w:eastAsia="cs-CZ"/>
        </w:rPr>
      </w:pPr>
    </w:p>
    <w:p w14:paraId="6ED3C570" w14:textId="77777777" w:rsidR="00F31B16" w:rsidRDefault="00F31B16" w:rsidP="0031751C">
      <w:pPr>
        <w:pStyle w:val="Bezmezer"/>
        <w:numPr>
          <w:ins w:id="27" w:author="John Morgan" w:date="2015-11-02T19:19:00Z"/>
        </w:numPr>
        <w:jc w:val="both"/>
        <w:rPr>
          <w:ins w:id="28" w:author="John Morgan" w:date="2015-11-02T19:19:00Z"/>
          <w:lang w:val="en-US" w:eastAsia="cs-CZ"/>
        </w:rPr>
      </w:pPr>
    </w:p>
    <w:p w14:paraId="4D4A5AB7" w14:textId="77777777" w:rsidR="00F31B16" w:rsidRDefault="00F31B16" w:rsidP="0031751C">
      <w:pPr>
        <w:pStyle w:val="Bezmezer"/>
        <w:numPr>
          <w:ins w:id="29" w:author="John Morgan" w:date="2015-11-02T19:19:00Z"/>
        </w:numPr>
        <w:jc w:val="both"/>
        <w:rPr>
          <w:ins w:id="30" w:author="John Morgan" w:date="2015-11-02T19:19:00Z"/>
          <w:lang w:val="en-US" w:eastAsia="cs-CZ"/>
        </w:rPr>
      </w:pPr>
    </w:p>
    <w:p w14:paraId="3886F03A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Abstract 2</w:t>
      </w:r>
    </w:p>
    <w:p w14:paraId="2BBAC16E" w14:textId="77777777" w:rsidR="0031751C" w:rsidRPr="0031751C" w:rsidDel="00F31B16" w:rsidRDefault="0031751C" w:rsidP="0031751C">
      <w:pPr>
        <w:pStyle w:val="Bezmezer"/>
        <w:jc w:val="both"/>
        <w:rPr>
          <w:del w:id="31" w:author="John Morgan" w:date="2015-11-02T19:22:00Z"/>
          <w:lang w:val="en-US" w:eastAsia="cs-CZ"/>
        </w:rPr>
      </w:pPr>
      <w:r w:rsidRPr="0031751C">
        <w:rPr>
          <w:lang w:val="en-US" w:eastAsia="cs-CZ"/>
        </w:rPr>
        <w:t xml:space="preserve">Raman spectroscopy has a broad spectrum of applications </w:t>
      </w:r>
      <w:ins w:id="32" w:author="John Morgan" w:date="2015-11-02T19:19:00Z">
        <w:r w:rsidR="00F31B16">
          <w:rPr>
            <w:lang w:val="en-US" w:eastAsia="cs-CZ"/>
          </w:rPr>
          <w:t>across</w:t>
        </w:r>
      </w:ins>
      <w:del w:id="33" w:author="John Morgan" w:date="2015-11-02T19:19:00Z">
        <w:r w:rsidRPr="0031751C" w:rsidDel="00F31B16">
          <w:rPr>
            <w:lang w:val="en-US" w:eastAsia="cs-CZ"/>
          </w:rPr>
          <w:delText>in</w:delText>
        </w:r>
      </w:del>
      <w:r w:rsidRPr="0031751C">
        <w:rPr>
          <w:lang w:val="en-US" w:eastAsia="cs-CZ"/>
        </w:rPr>
        <w:t xml:space="preserve"> numerous scientific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fields, including </w:t>
      </w:r>
      <w:commentRangeStart w:id="34"/>
      <w:r w:rsidRPr="0031751C">
        <w:rPr>
          <w:lang w:val="en-US" w:eastAsia="cs-CZ"/>
        </w:rPr>
        <w:t>microbiology</w:t>
      </w:r>
      <w:commentRangeEnd w:id="34"/>
      <w:r w:rsidR="00F31B16">
        <w:rPr>
          <w:rStyle w:val="Odkaznakoment"/>
          <w:vanish/>
        </w:rPr>
        <w:commentReference w:id="34"/>
      </w:r>
      <w:r w:rsidRPr="0031751C">
        <w:rPr>
          <w:lang w:val="en-US" w:eastAsia="cs-CZ"/>
        </w:rPr>
        <w:t>. Our work here monitors the influence of culture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media on Raman spectra of</w:t>
      </w:r>
      <w:del w:id="35" w:author="John Morgan" w:date="2015-11-02T19:20:00Z">
        <w:r w:rsidRPr="0031751C" w:rsidDel="00F31B16">
          <w:rPr>
            <w:lang w:val="en-US" w:eastAsia="cs-CZ"/>
          </w:rPr>
          <w:delText xml:space="preserve"> the</w:delText>
        </w:r>
      </w:del>
      <w:r w:rsidRPr="0031751C">
        <w:rPr>
          <w:lang w:val="en-US" w:eastAsia="cs-CZ"/>
        </w:rPr>
        <w:t xml:space="preserve"> clinically important </w:t>
      </w:r>
      <w:commentRangeStart w:id="36"/>
      <w:r w:rsidRPr="0031751C">
        <w:rPr>
          <w:lang w:val="en-US" w:eastAsia="cs-CZ"/>
        </w:rPr>
        <w:t>microorganisms</w:t>
      </w:r>
      <w:commentRangeEnd w:id="36"/>
      <w:r w:rsidR="00F31B16">
        <w:rPr>
          <w:rStyle w:val="Odkaznakoment"/>
          <w:vanish/>
        </w:rPr>
        <w:commentReference w:id="36"/>
      </w:r>
      <w:r w:rsidRPr="0031751C">
        <w:rPr>
          <w:lang w:val="en-US" w:eastAsia="cs-CZ"/>
        </w:rPr>
        <w:t xml:space="preserve"> (Escherichia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coli, Staphylococcus aureus, Staphylococcus epidermidis, Candida albicans).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Choosing an adequate medium may enhance the reproducibility of the method as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well as simplify</w:t>
      </w:r>
      <w:ins w:id="37" w:author="John Morgan" w:date="2015-11-02T19:21:00Z">
        <w:r w:rsidR="00F31B16">
          <w:rPr>
            <w:lang w:val="en-US" w:eastAsia="cs-CZ"/>
          </w:rPr>
          <w:t>ing</w:t>
        </w:r>
      </w:ins>
      <w:del w:id="38" w:author="John Morgan" w:date="2015-11-02T19:21:00Z">
        <w:r w:rsidRPr="0031751C" w:rsidDel="00F31B16">
          <w:rPr>
            <w:lang w:val="en-US" w:eastAsia="cs-CZ"/>
          </w:rPr>
          <w:delText xml:space="preserve"> the</w:delText>
        </w:r>
      </w:del>
      <w:r w:rsidRPr="0031751C">
        <w:rPr>
          <w:lang w:val="en-US" w:eastAsia="cs-CZ"/>
        </w:rPr>
        <w:t xml:space="preserve"> data processing and evaluation. We tested four different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media </w:t>
      </w:r>
      <w:commentRangeStart w:id="39"/>
      <w:r w:rsidRPr="0031751C">
        <w:rPr>
          <w:lang w:val="en-US" w:eastAsia="cs-CZ"/>
        </w:rPr>
        <w:t>per</w:t>
      </w:r>
      <w:commentRangeEnd w:id="39"/>
      <w:r w:rsidR="00F31B16">
        <w:rPr>
          <w:rStyle w:val="Odkaznakoment"/>
          <w:vanish/>
        </w:rPr>
        <w:commentReference w:id="39"/>
      </w:r>
      <w:del w:id="40" w:author="John Morgan" w:date="2015-11-02T19:21:00Z">
        <w:r w:rsidRPr="0031751C" w:rsidDel="00F31B16">
          <w:rPr>
            <w:lang w:val="en-US" w:eastAsia="cs-CZ"/>
          </w:rPr>
          <w:delText xml:space="preserve"> each</w:delText>
        </w:r>
      </w:del>
      <w:r w:rsidRPr="0031751C">
        <w:rPr>
          <w:lang w:val="en-US" w:eastAsia="cs-CZ"/>
        </w:rPr>
        <w:t xml:space="preserve"> microoganism in dependence on the nutritional requirements and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clinical usage directly on a Petri dish. Some of the media have a significant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influence on the microbial fingerprint (Roosvelt-Park Institute Medium,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CHROMagar) and should not be used for an acquisition of Raman spectra. We found</w:t>
      </w:r>
      <w:ins w:id="41" w:author="John Morgan" w:date="2015-11-02T19:22:00Z">
        <w:r w:rsidR="00F31B16">
          <w:rPr>
            <w:lang w:val="en-US" w:eastAsia="cs-CZ"/>
          </w:rPr>
          <w:t xml:space="preserve"> </w:t>
        </w:r>
      </w:ins>
    </w:p>
    <w:p w14:paraId="369B6311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that the most suitable medium for microbiological experiments regarding these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organisms was Mueller-Hinton agar.</w:t>
      </w:r>
    </w:p>
    <w:p w14:paraId="02344F4F" w14:textId="77777777" w:rsidR="0031751C" w:rsidRDefault="0031751C" w:rsidP="0031751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</w:p>
    <w:p w14:paraId="2BD32BCB" w14:textId="77777777" w:rsidR="00F31B16" w:rsidRDefault="00F31B16">
      <w:pPr>
        <w:rPr>
          <w:ins w:id="42" w:author="John Morgan" w:date="2015-11-02T19:23:00Z"/>
          <w:rFonts w:ascii="Times New Roman" w:hAnsi="Times New Roman" w:cs="Times New Roman"/>
          <w:sz w:val="24"/>
          <w:szCs w:val="24"/>
          <w:lang w:val="en-US" w:eastAsia="cs-CZ"/>
        </w:rPr>
      </w:pPr>
      <w:ins w:id="43" w:author="John Morgan" w:date="2015-11-02T19:23:00Z">
        <w:r>
          <w:rPr>
            <w:rFonts w:ascii="Times New Roman" w:hAnsi="Times New Roman" w:cs="Times New Roman"/>
            <w:sz w:val="24"/>
            <w:szCs w:val="24"/>
            <w:lang w:val="en-US" w:eastAsia="cs-CZ"/>
          </w:rPr>
          <w:br w:type="page"/>
        </w:r>
      </w:ins>
    </w:p>
    <w:p w14:paraId="5F43D706" w14:textId="77777777" w:rsidR="0031751C" w:rsidRDefault="0031751C" w:rsidP="0031751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</w:p>
    <w:p w14:paraId="489CEE93" w14:textId="77777777" w:rsidR="0031751C" w:rsidRPr="0031751C" w:rsidRDefault="0031751C" w:rsidP="0031751C">
      <w:pPr>
        <w:pStyle w:val="Bezmezer"/>
        <w:numPr>
          <w:ilvl w:val="0"/>
          <w:numId w:val="2"/>
        </w:numPr>
        <w:jc w:val="both"/>
        <w:rPr>
          <w:lang w:val="en-US" w:eastAsia="cs-CZ"/>
        </w:rPr>
      </w:pPr>
      <w:r w:rsidRPr="0031751C">
        <w:rPr>
          <w:rFonts w:ascii="Times New Roman" w:hAnsi="Times New Roman" w:cs="Times New Roman"/>
          <w:sz w:val="24"/>
          <w:szCs w:val="24"/>
          <w:lang w:val="en-US" w:eastAsia="cs-CZ"/>
        </w:rPr>
        <w:t>Helena</w:t>
      </w:r>
    </w:p>
    <w:p w14:paraId="47795EBC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Analysis of leukemic cells and their external supporting stimuli in relation to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therapy response: </w:t>
      </w:r>
      <w:commentRangeStart w:id="44"/>
      <w:r w:rsidRPr="0031751C">
        <w:rPr>
          <w:lang w:val="en-US" w:eastAsia="cs-CZ"/>
        </w:rPr>
        <w:t>my possible poster</w:t>
      </w:r>
      <w:commentRangeEnd w:id="44"/>
      <w:r w:rsidR="00F31B16">
        <w:rPr>
          <w:rStyle w:val="Odkaznakoment"/>
          <w:vanish/>
        </w:rPr>
        <w:commentReference w:id="44"/>
      </w:r>
    </w:p>
    <w:p w14:paraId="16342A44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</w:p>
    <w:p w14:paraId="6A462F9E" w14:textId="77777777" w:rsidR="0031751C" w:rsidRDefault="0031751C" w:rsidP="0031751C">
      <w:pPr>
        <w:pStyle w:val="Bezmezer"/>
        <w:jc w:val="both"/>
        <w:rPr>
          <w:ins w:id="45" w:author="John Morgan" w:date="2015-11-02T19:27:00Z"/>
          <w:lang w:val="en-US" w:eastAsia="cs-CZ"/>
        </w:rPr>
      </w:pPr>
      <w:r w:rsidRPr="0031751C">
        <w:rPr>
          <w:lang w:val="en-US" w:eastAsia="cs-CZ"/>
        </w:rPr>
        <w:t xml:space="preserve">Chronic lymphocytic leukemia (CLL) is </w:t>
      </w:r>
      <w:ins w:id="46" w:author="John Morgan" w:date="2015-11-02T19:24:00Z">
        <w:r w:rsidR="00F31B16">
          <w:rPr>
            <w:lang w:val="en-US" w:eastAsia="cs-CZ"/>
          </w:rPr>
          <w:t xml:space="preserve">the </w:t>
        </w:r>
      </w:ins>
      <w:r w:rsidRPr="0031751C">
        <w:rPr>
          <w:lang w:val="en-US" w:eastAsia="cs-CZ"/>
        </w:rPr>
        <w:t>most common form of leukemia found in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adults in Europe and the United States. CLL is characterized by </w:t>
      </w:r>
      <w:ins w:id="47" w:author="John Morgan" w:date="2015-11-02T19:24:00Z">
        <w:r w:rsidR="00F31B16">
          <w:rPr>
            <w:lang w:val="en-US" w:eastAsia="cs-CZ"/>
          </w:rPr>
          <w:t xml:space="preserve">its </w:t>
        </w:r>
      </w:ins>
      <w:r w:rsidRPr="0031751C">
        <w:rPr>
          <w:lang w:val="en-US" w:eastAsia="cs-CZ"/>
        </w:rPr>
        <w:t>highly variable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course and outcome. This malignancy is </w:t>
      </w:r>
      <w:commentRangeStart w:id="48"/>
      <w:r w:rsidRPr="0031751C">
        <w:rPr>
          <w:lang w:val="en-US" w:eastAsia="cs-CZ"/>
        </w:rPr>
        <w:t xml:space="preserve">treatable </w:t>
      </w:r>
      <w:commentRangeEnd w:id="48"/>
      <w:r w:rsidR="00F31B16">
        <w:rPr>
          <w:rStyle w:val="Odkaznakoment"/>
          <w:vanish/>
        </w:rPr>
        <w:commentReference w:id="48"/>
      </w:r>
      <w:r w:rsidRPr="0031751C">
        <w:rPr>
          <w:lang w:val="en-US" w:eastAsia="cs-CZ"/>
        </w:rPr>
        <w:t>but still remains incurable.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Multiple studies in </w:t>
      </w:r>
      <w:del w:id="49" w:author="John Morgan" w:date="2015-11-02T19:25:00Z">
        <w:r w:rsidRPr="0031751C" w:rsidDel="00F31B16">
          <w:rPr>
            <w:lang w:val="en-US" w:eastAsia="cs-CZ"/>
          </w:rPr>
          <w:delText xml:space="preserve">last </w:delText>
        </w:r>
      </w:del>
      <w:ins w:id="50" w:author="John Morgan" w:date="2015-11-02T19:25:00Z">
        <w:r w:rsidR="00F31B16">
          <w:rPr>
            <w:lang w:val="en-US" w:eastAsia="cs-CZ"/>
          </w:rPr>
          <w:t>recent</w:t>
        </w:r>
        <w:r w:rsidR="00F31B16" w:rsidRPr="0031751C">
          <w:rPr>
            <w:lang w:val="en-US" w:eastAsia="cs-CZ"/>
          </w:rPr>
          <w:t xml:space="preserve"> </w:t>
        </w:r>
      </w:ins>
      <w:r w:rsidRPr="0031751C">
        <w:rPr>
          <w:lang w:val="en-US" w:eastAsia="cs-CZ"/>
        </w:rPr>
        <w:t xml:space="preserve">years </w:t>
      </w:r>
      <w:commentRangeStart w:id="51"/>
      <w:ins w:id="52" w:author="John Morgan" w:date="2015-11-02T19:25:00Z">
        <w:r w:rsidR="00F31B16">
          <w:rPr>
            <w:lang w:val="en-US" w:eastAsia="cs-CZ"/>
          </w:rPr>
          <w:t xml:space="preserve">have </w:t>
        </w:r>
      </w:ins>
      <w:commentRangeEnd w:id="51"/>
      <w:r w:rsidR="00F31B16">
        <w:rPr>
          <w:rStyle w:val="Odkaznakoment"/>
          <w:vanish/>
        </w:rPr>
        <w:commentReference w:id="51"/>
      </w:r>
      <w:r w:rsidRPr="0031751C">
        <w:rPr>
          <w:lang w:val="en-US" w:eastAsia="cs-CZ"/>
        </w:rPr>
        <w:t>shown</w:t>
      </w:r>
      <w:del w:id="53" w:author="John Morgan" w:date="2015-11-02T19:26:00Z">
        <w:r w:rsidRPr="0031751C" w:rsidDel="00F31B16">
          <w:rPr>
            <w:lang w:val="en-US" w:eastAsia="cs-CZ"/>
          </w:rPr>
          <w:delText>,</w:delText>
        </w:r>
      </w:del>
      <w:r w:rsidRPr="0031751C">
        <w:rPr>
          <w:lang w:val="en-US" w:eastAsia="cs-CZ"/>
        </w:rPr>
        <w:t xml:space="preserve"> that B-cell receptor (BCR) signaling plays</w:t>
      </w:r>
      <w:r>
        <w:rPr>
          <w:lang w:val="en-US" w:eastAsia="cs-CZ"/>
        </w:rPr>
        <w:t xml:space="preserve"> </w:t>
      </w:r>
      <w:ins w:id="54" w:author="John Morgan" w:date="2015-11-02T19:26:00Z">
        <w:r w:rsidR="00F31B16">
          <w:rPr>
            <w:lang w:val="en-US" w:eastAsia="cs-CZ"/>
          </w:rPr>
          <w:t>an</w:t>
        </w:r>
      </w:ins>
      <w:del w:id="55" w:author="John Morgan" w:date="2015-11-02T19:26:00Z">
        <w:r w:rsidRPr="0031751C" w:rsidDel="00F31B16">
          <w:rPr>
            <w:lang w:val="en-US" w:eastAsia="cs-CZ"/>
          </w:rPr>
          <w:delText>the</w:delText>
        </w:r>
      </w:del>
      <w:r w:rsidRPr="0031751C">
        <w:rPr>
          <w:lang w:val="en-US" w:eastAsia="cs-CZ"/>
        </w:rPr>
        <w:t xml:space="preserve"> essential role in biology of CLL cells. This poster </w:t>
      </w:r>
      <w:del w:id="56" w:author="John Morgan" w:date="2015-11-02T19:27:00Z">
        <w:r w:rsidRPr="0031751C" w:rsidDel="00F31B16">
          <w:rPr>
            <w:lang w:val="en-US" w:eastAsia="cs-CZ"/>
          </w:rPr>
          <w:delText xml:space="preserve">brings </w:delText>
        </w:r>
      </w:del>
      <w:ins w:id="57" w:author="John Morgan" w:date="2015-11-02T19:27:00Z">
        <w:r w:rsidR="00F31B16">
          <w:rPr>
            <w:lang w:val="en-US" w:eastAsia="cs-CZ"/>
          </w:rPr>
          <w:t>provides</w:t>
        </w:r>
        <w:r w:rsidR="00F31B16" w:rsidRPr="0031751C">
          <w:rPr>
            <w:lang w:val="en-US" w:eastAsia="cs-CZ"/>
          </w:rPr>
          <w:t xml:space="preserve"> </w:t>
        </w:r>
      </w:ins>
      <w:r w:rsidRPr="0031751C">
        <w:rPr>
          <w:lang w:val="en-US" w:eastAsia="cs-CZ"/>
        </w:rPr>
        <w:t>preliminary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results from investigation of BCR signaling in three distinct groups of patients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with different prognosis.</w:t>
      </w:r>
    </w:p>
    <w:p w14:paraId="219DB417" w14:textId="77777777" w:rsidR="00F31B16" w:rsidRPr="0031751C" w:rsidRDefault="00F31B16" w:rsidP="0031751C">
      <w:pPr>
        <w:pStyle w:val="Bezmezer"/>
        <w:numPr>
          <w:ins w:id="58" w:author="John Morgan" w:date="2015-11-02T19:27:00Z"/>
        </w:numPr>
        <w:jc w:val="both"/>
        <w:rPr>
          <w:lang w:val="en-US" w:eastAsia="cs-CZ"/>
        </w:rPr>
      </w:pPr>
    </w:p>
    <w:p w14:paraId="3A129B37" w14:textId="77777777" w:rsid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To determine the role of BCR signaling in CLL, we used samples from 30 CLL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patient</w:t>
      </w:r>
      <w:ins w:id="59" w:author="John Morgan" w:date="2015-11-02T19:27:00Z">
        <w:r w:rsidR="00F31B16">
          <w:rPr>
            <w:lang w:val="en-US" w:eastAsia="cs-CZ"/>
          </w:rPr>
          <w:t>s</w:t>
        </w:r>
      </w:ins>
      <w:r w:rsidRPr="0031751C">
        <w:rPr>
          <w:lang w:val="en-US" w:eastAsia="cs-CZ"/>
        </w:rPr>
        <w:t xml:space="preserve"> (10 patients with favorable prognosis, 10 patient</w:t>
      </w:r>
      <w:ins w:id="60" w:author="John Morgan" w:date="2015-11-02T19:27:00Z">
        <w:r w:rsidR="00F31B16">
          <w:rPr>
            <w:lang w:val="en-US" w:eastAsia="cs-CZ"/>
          </w:rPr>
          <w:t>s</w:t>
        </w:r>
      </w:ins>
      <w:r w:rsidRPr="0031751C">
        <w:rPr>
          <w:lang w:val="en-US" w:eastAsia="cs-CZ"/>
        </w:rPr>
        <w:t xml:space="preserve"> with intermediate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prognosis and 10 patient</w:t>
      </w:r>
      <w:ins w:id="61" w:author="John Morgan" w:date="2015-11-02T19:27:00Z">
        <w:r w:rsidR="00F31B16">
          <w:rPr>
            <w:lang w:val="en-US" w:eastAsia="cs-CZ"/>
          </w:rPr>
          <w:t>s</w:t>
        </w:r>
      </w:ins>
      <w:r w:rsidRPr="0031751C">
        <w:rPr>
          <w:lang w:val="en-US" w:eastAsia="cs-CZ"/>
        </w:rPr>
        <w:t xml:space="preserve"> with poor prognosis). B-lymphocytes were labeled with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antibodies focused on BCR signaling (p-Erk, p-Akt, p-p38, p-IKKγ, p-NF-κB,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p-BTK/ITK, p-PLC-γ2 and p-ZAP70/SYK) and were measured by flow cytometer.</w:t>
      </w:r>
      <w:r>
        <w:rPr>
          <w:lang w:val="en-US" w:eastAsia="cs-CZ"/>
        </w:rPr>
        <w:t xml:space="preserve"> </w:t>
      </w:r>
    </w:p>
    <w:p w14:paraId="76D9640B" w14:textId="77777777" w:rsidR="00F31B16" w:rsidRDefault="00F31B16" w:rsidP="0031751C">
      <w:pPr>
        <w:pStyle w:val="Bezmezer"/>
        <w:numPr>
          <w:ins w:id="62" w:author="John Morgan" w:date="2015-11-02T19:28:00Z"/>
        </w:numPr>
        <w:jc w:val="both"/>
        <w:rPr>
          <w:ins w:id="63" w:author="John Morgan" w:date="2015-11-02T19:28:00Z"/>
          <w:lang w:val="en-US" w:eastAsia="cs-CZ"/>
        </w:rPr>
      </w:pPr>
    </w:p>
    <w:p w14:paraId="0CDFFCC0" w14:textId="77777777" w:rsidR="0031751C" w:rsidRDefault="0031751C" w:rsidP="0031751C">
      <w:pPr>
        <w:pStyle w:val="Bezmezer"/>
        <w:jc w:val="both"/>
        <w:rPr>
          <w:ins w:id="64" w:author="John Morgan" w:date="2015-11-02T19:28:00Z"/>
          <w:lang w:val="en-US" w:eastAsia="cs-CZ"/>
        </w:rPr>
      </w:pPr>
      <w:r w:rsidRPr="0031751C">
        <w:rPr>
          <w:lang w:val="en-US" w:eastAsia="cs-CZ"/>
        </w:rPr>
        <w:t>The results showed different activity of BCR signaling in groups of patients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with various prognos</w:t>
      </w:r>
      <w:ins w:id="65" w:author="John Morgan" w:date="2015-11-02T19:28:00Z">
        <w:r w:rsidR="00F31B16">
          <w:rPr>
            <w:lang w:val="en-US" w:eastAsia="cs-CZ"/>
          </w:rPr>
          <w:t>e</w:t>
        </w:r>
      </w:ins>
      <w:del w:id="66" w:author="John Morgan" w:date="2015-11-02T19:28:00Z">
        <w:r w:rsidRPr="0031751C" w:rsidDel="00F31B16">
          <w:rPr>
            <w:lang w:val="en-US" w:eastAsia="cs-CZ"/>
          </w:rPr>
          <w:delText>i</w:delText>
        </w:r>
      </w:del>
      <w:r w:rsidRPr="0031751C">
        <w:rPr>
          <w:lang w:val="en-US" w:eastAsia="cs-CZ"/>
        </w:rPr>
        <w:t>s. The response of BCR signaling after stimulation was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highest in patients with poor clinical prognosis and lowest in patient</w:t>
      </w:r>
      <w:ins w:id="67" w:author="John Morgan" w:date="2015-11-02T19:28:00Z">
        <w:r w:rsidR="00F31B16">
          <w:rPr>
            <w:lang w:val="en-US" w:eastAsia="cs-CZ"/>
          </w:rPr>
          <w:t>s</w:t>
        </w:r>
      </w:ins>
      <w:r w:rsidRPr="0031751C">
        <w:rPr>
          <w:lang w:val="en-US" w:eastAsia="cs-CZ"/>
        </w:rPr>
        <w:t xml:space="preserve"> with most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favorable prognosis. The differences were most obvious when we focused on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kinases BTK, PLC-γ2 and ZAP70/SYK. There was no difference observed when we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focused on kinase IKKγ.</w:t>
      </w:r>
    </w:p>
    <w:p w14:paraId="07F003E1" w14:textId="77777777" w:rsidR="00F31B16" w:rsidRPr="0031751C" w:rsidRDefault="00F31B16" w:rsidP="0031751C">
      <w:pPr>
        <w:pStyle w:val="Bezmezer"/>
        <w:numPr>
          <w:ins w:id="68" w:author="John Morgan" w:date="2015-11-02T19:28:00Z"/>
        </w:numPr>
        <w:jc w:val="both"/>
        <w:rPr>
          <w:lang w:val="en-US" w:eastAsia="cs-CZ"/>
        </w:rPr>
      </w:pPr>
    </w:p>
    <w:p w14:paraId="1DD19613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In this study we demonstrated that the BCR signaling, which is now considered as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essential pathway in CLL cells, has </w:t>
      </w:r>
      <w:del w:id="69" w:author="John Morgan" w:date="2015-11-02T19:28:00Z">
        <w:r w:rsidRPr="0031751C" w:rsidDel="00F31B16">
          <w:rPr>
            <w:lang w:val="en-US" w:eastAsia="cs-CZ"/>
          </w:rPr>
          <w:delText xml:space="preserve">various </w:delText>
        </w:r>
      </w:del>
      <w:ins w:id="70" w:author="John Morgan" w:date="2015-11-02T19:28:00Z">
        <w:r w:rsidR="00F31B16" w:rsidRPr="0031751C">
          <w:rPr>
            <w:lang w:val="en-US" w:eastAsia="cs-CZ"/>
          </w:rPr>
          <w:t>vari</w:t>
        </w:r>
        <w:r w:rsidR="00F31B16">
          <w:rPr>
            <w:lang w:val="en-US" w:eastAsia="cs-CZ"/>
          </w:rPr>
          <w:t>able</w:t>
        </w:r>
        <w:r w:rsidR="00F31B16" w:rsidRPr="0031751C">
          <w:rPr>
            <w:lang w:val="en-US" w:eastAsia="cs-CZ"/>
          </w:rPr>
          <w:t xml:space="preserve"> </w:t>
        </w:r>
      </w:ins>
      <w:r w:rsidRPr="0031751C">
        <w:rPr>
          <w:lang w:val="en-US" w:eastAsia="cs-CZ"/>
        </w:rPr>
        <w:t>activity in CLL patients. The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activity of this signaling correlates with patients’ clinical prognosis and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could be possibly used as an additional prognostic marker in clinical praxis.</w:t>
      </w:r>
    </w:p>
    <w:p w14:paraId="0C770762" w14:textId="77777777" w:rsidR="0031751C" w:rsidRDefault="00F31B16" w:rsidP="003C1161">
      <w:pPr>
        <w:pStyle w:val="Bezmezer"/>
        <w:jc w:val="both"/>
        <w:rPr>
          <w:rFonts w:ascii="Times New Roman" w:hAnsi="Times New Roman" w:cs="Times New Roman"/>
          <w:b/>
          <w:bCs/>
          <w:lang w:val="en-US" w:eastAsia="cs-CZ"/>
        </w:rPr>
      </w:pPr>
      <w:ins w:id="71" w:author="John Morgan" w:date="2015-11-02T19:29:00Z">
        <w:r>
          <w:rPr>
            <w:rFonts w:ascii="Times New Roman" w:hAnsi="Times New Roman" w:cs="Times New Roman"/>
            <w:b/>
            <w:bCs/>
            <w:lang w:val="en-US" w:eastAsia="cs-CZ"/>
          </w:rPr>
          <w:br w:type="page"/>
        </w:r>
      </w:ins>
    </w:p>
    <w:p w14:paraId="4D630215" w14:textId="77777777" w:rsidR="0031751C" w:rsidRPr="0031751C" w:rsidRDefault="0031751C" w:rsidP="0031751C">
      <w:pPr>
        <w:pStyle w:val="Bezmezer"/>
        <w:numPr>
          <w:ilvl w:val="0"/>
          <w:numId w:val="2"/>
        </w:numPr>
        <w:jc w:val="both"/>
        <w:rPr>
          <w:lang w:val="en-US" w:eastAsia="cs-CZ"/>
        </w:rPr>
      </w:pPr>
      <w:r w:rsidRPr="0031751C">
        <w:rPr>
          <w:lang w:val="en-US" w:eastAsia="cs-CZ"/>
        </w:rPr>
        <w:lastRenderedPageBreak/>
        <w:t xml:space="preserve">Lasha </w:t>
      </w:r>
    </w:p>
    <w:p w14:paraId="6A53C468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</w:p>
    <w:p w14:paraId="2AA2AF63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</w:p>
    <w:p w14:paraId="3E2F2821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 xml:space="preserve">Agricultural Policy and </w:t>
      </w:r>
      <w:commentRangeStart w:id="72"/>
      <w:r w:rsidRPr="0031751C">
        <w:rPr>
          <w:lang w:val="en-US" w:eastAsia="cs-CZ"/>
        </w:rPr>
        <w:t>Agricultural Cooperative</w:t>
      </w:r>
      <w:del w:id="73" w:author="John Morgan" w:date="2015-11-02T19:29:00Z">
        <w:r w:rsidRPr="0031751C" w:rsidDel="00F31B16">
          <w:rPr>
            <w:lang w:val="en-US" w:eastAsia="cs-CZ"/>
          </w:rPr>
          <w:delText>s</w:delText>
        </w:r>
      </w:del>
      <w:r w:rsidRPr="0031751C">
        <w:rPr>
          <w:lang w:val="en-US" w:eastAsia="cs-CZ"/>
        </w:rPr>
        <w:t xml:space="preserve"> Development Perspectives </w:t>
      </w:r>
      <w:commentRangeEnd w:id="72"/>
      <w:r w:rsidR="00F31B16">
        <w:rPr>
          <w:rStyle w:val="Odkaznakoment"/>
          <w:vanish/>
        </w:rPr>
        <w:commentReference w:id="72"/>
      </w:r>
      <w:r w:rsidRPr="0031751C">
        <w:rPr>
          <w:lang w:val="en-US" w:eastAsia="cs-CZ"/>
        </w:rPr>
        <w:t>in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Georgia</w:t>
      </w:r>
    </w:p>
    <w:p w14:paraId="3223588D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</w:p>
    <w:p w14:paraId="1108D58B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</w:p>
    <w:p w14:paraId="1AF4F171" w14:textId="77777777" w:rsidR="0031751C" w:rsidRPr="0031751C" w:rsidRDefault="00F31B16" w:rsidP="0031751C">
      <w:pPr>
        <w:pStyle w:val="Bezmezer"/>
        <w:jc w:val="both"/>
        <w:rPr>
          <w:lang w:val="en-US" w:eastAsia="cs-CZ"/>
        </w:rPr>
      </w:pPr>
      <w:ins w:id="74" w:author="John Morgan" w:date="2015-11-02T19:30:00Z">
        <w:r>
          <w:rPr>
            <w:lang w:val="en-US" w:eastAsia="cs-CZ"/>
          </w:rPr>
          <w:t xml:space="preserve">The </w:t>
        </w:r>
      </w:ins>
      <w:r w:rsidR="0031751C" w:rsidRPr="0031751C">
        <w:rPr>
          <w:lang w:val="en-US" w:eastAsia="cs-CZ"/>
        </w:rPr>
        <w:t xml:space="preserve">Present study shows the relationship between </w:t>
      </w:r>
      <w:commentRangeStart w:id="75"/>
      <w:del w:id="76" w:author="John Morgan" w:date="2015-11-02T19:31:00Z">
        <w:r w:rsidR="0031751C" w:rsidRPr="0031751C" w:rsidDel="00F31B16">
          <w:rPr>
            <w:lang w:val="en-US" w:eastAsia="cs-CZ"/>
          </w:rPr>
          <w:delText xml:space="preserve">the </w:delText>
        </w:r>
      </w:del>
      <w:r w:rsidR="0031751C" w:rsidRPr="0031751C">
        <w:rPr>
          <w:lang w:val="en-US" w:eastAsia="cs-CZ"/>
        </w:rPr>
        <w:t xml:space="preserve">agricultural policy </w:t>
      </w:r>
      <w:commentRangeEnd w:id="75"/>
      <w:r>
        <w:rPr>
          <w:rStyle w:val="Odkaznakoment"/>
          <w:vanish/>
        </w:rPr>
        <w:commentReference w:id="75"/>
      </w:r>
      <w:r w:rsidR="0031751C" w:rsidRPr="0031751C">
        <w:rPr>
          <w:lang w:val="en-US" w:eastAsia="cs-CZ"/>
        </w:rPr>
        <w:t xml:space="preserve">and </w:t>
      </w:r>
      <w:del w:id="77" w:author="John Morgan" w:date="2015-11-02T19:31:00Z">
        <w:r w:rsidR="0031751C" w:rsidRPr="0031751C" w:rsidDel="00F31B16">
          <w:rPr>
            <w:lang w:val="en-US" w:eastAsia="cs-CZ"/>
          </w:rPr>
          <w:delText>the</w:delText>
        </w:r>
        <w:r w:rsidR="0031751C" w:rsidDel="00F31B16">
          <w:rPr>
            <w:lang w:val="en-US" w:eastAsia="cs-CZ"/>
          </w:rPr>
          <w:delText xml:space="preserve"> </w:delText>
        </w:r>
      </w:del>
      <w:r w:rsidR="0031751C" w:rsidRPr="0031751C">
        <w:rPr>
          <w:lang w:val="en-US" w:eastAsia="cs-CZ"/>
        </w:rPr>
        <w:t>agricultural cooperative</w:t>
      </w:r>
      <w:del w:id="78" w:author="John Morgan" w:date="2015-11-02T19:31:00Z">
        <w:r w:rsidR="0031751C" w:rsidRPr="0031751C" w:rsidDel="00F31B16">
          <w:rPr>
            <w:lang w:val="en-US" w:eastAsia="cs-CZ"/>
          </w:rPr>
          <w:delText>s</w:delText>
        </w:r>
      </w:del>
      <w:r w:rsidR="0031751C" w:rsidRPr="0031751C">
        <w:rPr>
          <w:lang w:val="en-US" w:eastAsia="cs-CZ"/>
        </w:rPr>
        <w:t xml:space="preserve"> development in Georgia from 2013 to 2015. In </w:t>
      </w:r>
      <w:del w:id="79" w:author="John Morgan" w:date="2015-11-02T19:33:00Z">
        <w:r w:rsidR="0031751C" w:rsidRPr="0031751C" w:rsidDel="00F31B16">
          <w:rPr>
            <w:lang w:val="en-US" w:eastAsia="cs-CZ"/>
          </w:rPr>
          <w:delText>the</w:delText>
        </w:r>
        <w:r w:rsidR="0031751C" w:rsidDel="00F31B16">
          <w:rPr>
            <w:lang w:val="en-US" w:eastAsia="cs-CZ"/>
          </w:rPr>
          <w:delText xml:space="preserve"> </w:delText>
        </w:r>
      </w:del>
      <w:ins w:id="80" w:author="John Morgan" w:date="2015-11-02T19:33:00Z">
        <w:r w:rsidRPr="0031751C">
          <w:rPr>
            <w:lang w:val="en-US" w:eastAsia="cs-CZ"/>
          </w:rPr>
          <w:t>t</w:t>
        </w:r>
        <w:r>
          <w:rPr>
            <w:lang w:val="en-US" w:eastAsia="cs-CZ"/>
          </w:rPr>
          <w:t xml:space="preserve">erms of </w:t>
        </w:r>
      </w:ins>
      <w:r w:rsidR="0031751C" w:rsidRPr="0031751C">
        <w:rPr>
          <w:lang w:val="en-US" w:eastAsia="cs-CZ"/>
        </w:rPr>
        <w:t>methodolog</w:t>
      </w:r>
      <w:ins w:id="81" w:author="John Morgan" w:date="2015-11-02T19:33:00Z">
        <w:r>
          <w:rPr>
            <w:lang w:val="en-US" w:eastAsia="cs-CZ"/>
          </w:rPr>
          <w:t>y</w:t>
        </w:r>
      </w:ins>
      <w:del w:id="82" w:author="John Morgan" w:date="2015-11-02T19:33:00Z">
        <w:r w:rsidR="0031751C" w:rsidRPr="0031751C" w:rsidDel="00F31B16">
          <w:rPr>
            <w:lang w:val="en-US" w:eastAsia="cs-CZ"/>
          </w:rPr>
          <w:delText>ical part</w:delText>
        </w:r>
      </w:del>
      <w:r w:rsidR="0031751C" w:rsidRPr="0031751C">
        <w:rPr>
          <w:lang w:val="en-US" w:eastAsia="cs-CZ"/>
        </w:rPr>
        <w:t xml:space="preserve"> </w:t>
      </w:r>
      <w:ins w:id="83" w:author="John Morgan" w:date="2015-11-02T19:32:00Z">
        <w:r>
          <w:rPr>
            <w:lang w:val="en-US" w:eastAsia="cs-CZ"/>
          </w:rPr>
          <w:t>I used quantitative and</w:t>
        </w:r>
        <w:r w:rsidRPr="0031751C">
          <w:rPr>
            <w:lang w:val="en-US" w:eastAsia="cs-CZ"/>
          </w:rPr>
          <w:t xml:space="preserve"> qualitative approach</w:t>
        </w:r>
        <w:r>
          <w:rPr>
            <w:lang w:val="en-US" w:eastAsia="cs-CZ"/>
          </w:rPr>
          <w:t>es</w:t>
        </w:r>
        <w:r w:rsidRPr="0031751C">
          <w:rPr>
            <w:lang w:val="en-US" w:eastAsia="cs-CZ"/>
          </w:rPr>
          <w:t xml:space="preserve"> </w:t>
        </w:r>
      </w:ins>
      <w:del w:id="84" w:author="John Morgan" w:date="2015-11-02T19:32:00Z">
        <w:r w:rsidR="0031751C" w:rsidRPr="0031751C" w:rsidDel="00F31B16">
          <w:rPr>
            <w:lang w:val="en-US" w:eastAsia="cs-CZ"/>
          </w:rPr>
          <w:delText xml:space="preserve">in order </w:delText>
        </w:r>
      </w:del>
      <w:r w:rsidR="0031751C" w:rsidRPr="0031751C">
        <w:rPr>
          <w:lang w:val="en-US" w:eastAsia="cs-CZ"/>
        </w:rPr>
        <w:t>to assess the research subject</w:t>
      </w:r>
      <w:del w:id="85" w:author="John Morgan" w:date="2015-11-02T19:32:00Z">
        <w:r w:rsidR="0031751C" w:rsidRPr="0031751C" w:rsidDel="00F31B16">
          <w:rPr>
            <w:lang w:val="en-US" w:eastAsia="cs-CZ"/>
          </w:rPr>
          <w:delText xml:space="preserve"> I used as</w:delText>
        </w:r>
        <w:r w:rsidR="0031751C" w:rsidDel="00F31B16">
          <w:rPr>
            <w:lang w:val="en-US" w:eastAsia="cs-CZ"/>
          </w:rPr>
          <w:delText xml:space="preserve"> </w:delText>
        </w:r>
        <w:r w:rsidR="0031751C" w:rsidRPr="0031751C" w:rsidDel="00F31B16">
          <w:rPr>
            <w:lang w:val="en-US" w:eastAsia="cs-CZ"/>
          </w:rPr>
          <w:delText>quantitative also qualitative approach methods</w:delText>
        </w:r>
      </w:del>
      <w:r w:rsidR="0031751C" w:rsidRPr="0031751C">
        <w:rPr>
          <w:lang w:val="en-US" w:eastAsia="cs-CZ"/>
        </w:rPr>
        <w:t>. In quantitative analysis I used</w:t>
      </w:r>
      <w:r w:rsidR="0031751C">
        <w:rPr>
          <w:lang w:val="en-US" w:eastAsia="cs-CZ"/>
        </w:rPr>
        <w:t xml:space="preserve"> </w:t>
      </w:r>
      <w:r w:rsidR="0031751C" w:rsidRPr="0031751C">
        <w:rPr>
          <w:lang w:val="en-US" w:eastAsia="cs-CZ"/>
        </w:rPr>
        <w:t>regression model</w:t>
      </w:r>
      <w:ins w:id="86" w:author="John Morgan" w:date="2015-11-02T19:33:00Z">
        <w:r w:rsidR="009D7517">
          <w:rPr>
            <w:lang w:val="en-US" w:eastAsia="cs-CZ"/>
          </w:rPr>
          <w:t xml:space="preserve">, </w:t>
        </w:r>
        <w:commentRangeStart w:id="87"/>
        <w:r w:rsidR="009D7517">
          <w:rPr>
            <w:lang w:val="en-US" w:eastAsia="cs-CZ"/>
          </w:rPr>
          <w:t>t</w:t>
        </w:r>
      </w:ins>
      <w:del w:id="88" w:author="John Morgan" w:date="2015-11-02T19:33:00Z">
        <w:r w:rsidR="0031751C" w:rsidRPr="0031751C" w:rsidDel="009D7517">
          <w:rPr>
            <w:lang w:val="en-US" w:eastAsia="cs-CZ"/>
          </w:rPr>
          <w:delText>. T</w:delText>
        </w:r>
      </w:del>
      <w:r w:rsidR="0031751C" w:rsidRPr="0031751C">
        <w:rPr>
          <w:lang w:val="en-US" w:eastAsia="cs-CZ"/>
        </w:rPr>
        <w:t xml:space="preserve">he results </w:t>
      </w:r>
      <w:del w:id="89" w:author="John Morgan" w:date="2015-11-02T19:33:00Z">
        <w:r w:rsidR="0031751C" w:rsidRPr="0031751C" w:rsidDel="009D7517">
          <w:rPr>
            <w:lang w:val="en-US" w:eastAsia="cs-CZ"/>
          </w:rPr>
          <w:delText>from the regression model</w:delText>
        </w:r>
      </w:del>
      <w:ins w:id="90" w:author="John Morgan" w:date="2015-11-02T19:33:00Z">
        <w:r w:rsidR="009D7517">
          <w:rPr>
            <w:lang w:val="en-US" w:eastAsia="cs-CZ"/>
          </w:rPr>
          <w:t>of which</w:t>
        </w:r>
      </w:ins>
      <w:r w:rsidR="0031751C" w:rsidRPr="0031751C">
        <w:rPr>
          <w:lang w:val="en-US" w:eastAsia="cs-CZ"/>
        </w:rPr>
        <w:t xml:space="preserve"> </w:t>
      </w:r>
      <w:commentRangeEnd w:id="87"/>
      <w:r w:rsidR="009D7517">
        <w:rPr>
          <w:rStyle w:val="Odkaznakoment"/>
          <w:vanish/>
        </w:rPr>
        <w:commentReference w:id="87"/>
      </w:r>
      <w:r w:rsidR="0031751C" w:rsidRPr="0031751C">
        <w:rPr>
          <w:lang w:val="en-US" w:eastAsia="cs-CZ"/>
        </w:rPr>
        <w:t>suggests that</w:t>
      </w:r>
      <w:r w:rsidR="0031751C">
        <w:rPr>
          <w:lang w:val="en-US" w:eastAsia="cs-CZ"/>
        </w:rPr>
        <w:t xml:space="preserve"> </w:t>
      </w:r>
      <w:r w:rsidR="0031751C" w:rsidRPr="0031751C">
        <w:rPr>
          <w:lang w:val="en-US" w:eastAsia="cs-CZ"/>
        </w:rPr>
        <w:t xml:space="preserve">agricultural policy </w:t>
      </w:r>
      <w:commentRangeStart w:id="91"/>
      <w:r w:rsidR="0031751C" w:rsidRPr="0031751C">
        <w:rPr>
          <w:lang w:val="en-US" w:eastAsia="cs-CZ"/>
        </w:rPr>
        <w:t>implements</w:t>
      </w:r>
      <w:commentRangeEnd w:id="91"/>
      <w:r w:rsidR="009D7517">
        <w:rPr>
          <w:rStyle w:val="Odkaznakoment"/>
          <w:vanish/>
        </w:rPr>
        <w:commentReference w:id="91"/>
      </w:r>
      <w:r w:rsidR="0031751C" w:rsidRPr="0031751C">
        <w:rPr>
          <w:lang w:val="en-US" w:eastAsia="cs-CZ"/>
        </w:rPr>
        <w:t xml:space="preserve"> have a significant effect on agricultural</w:t>
      </w:r>
      <w:r w:rsidR="0031751C">
        <w:rPr>
          <w:lang w:val="en-US" w:eastAsia="cs-CZ"/>
        </w:rPr>
        <w:t xml:space="preserve"> </w:t>
      </w:r>
      <w:r w:rsidR="0031751C" w:rsidRPr="0031751C">
        <w:rPr>
          <w:lang w:val="en-US" w:eastAsia="cs-CZ"/>
        </w:rPr>
        <w:t xml:space="preserve">cooperatives in Georgia. In qualitative analysis I created </w:t>
      </w:r>
      <w:ins w:id="92" w:author="John Morgan" w:date="2015-11-02T19:35:00Z">
        <w:r w:rsidR="009D7517">
          <w:rPr>
            <w:lang w:val="en-US" w:eastAsia="cs-CZ"/>
          </w:rPr>
          <w:t xml:space="preserve">a </w:t>
        </w:r>
      </w:ins>
      <w:r w:rsidR="0031751C" w:rsidRPr="0031751C">
        <w:rPr>
          <w:lang w:val="en-US" w:eastAsia="cs-CZ"/>
        </w:rPr>
        <w:t>special questionnaire</w:t>
      </w:r>
      <w:r w:rsidR="0031751C">
        <w:rPr>
          <w:lang w:val="en-US" w:eastAsia="cs-CZ"/>
        </w:rPr>
        <w:t xml:space="preserve"> </w:t>
      </w:r>
      <w:r w:rsidR="0031751C" w:rsidRPr="0031751C">
        <w:rPr>
          <w:lang w:val="en-US" w:eastAsia="cs-CZ"/>
        </w:rPr>
        <w:t>and I conducted interview</w:t>
      </w:r>
      <w:ins w:id="93" w:author="John Morgan" w:date="2015-11-02T19:35:00Z">
        <w:r w:rsidR="009D7517">
          <w:rPr>
            <w:lang w:val="en-US" w:eastAsia="cs-CZ"/>
          </w:rPr>
          <w:t>s</w:t>
        </w:r>
      </w:ins>
      <w:r w:rsidR="0031751C" w:rsidRPr="0031751C">
        <w:rPr>
          <w:lang w:val="en-US" w:eastAsia="cs-CZ"/>
        </w:rPr>
        <w:t xml:space="preserve"> with 100 representatives from Georgian agricultural</w:t>
      </w:r>
      <w:r w:rsidR="0031751C">
        <w:rPr>
          <w:lang w:val="en-US" w:eastAsia="cs-CZ"/>
        </w:rPr>
        <w:t xml:space="preserve"> </w:t>
      </w:r>
      <w:r w:rsidR="0031751C" w:rsidRPr="0031751C">
        <w:rPr>
          <w:lang w:val="en-US" w:eastAsia="cs-CZ"/>
        </w:rPr>
        <w:t xml:space="preserve">cooperatives. </w:t>
      </w:r>
      <w:r w:rsidR="0031751C">
        <w:rPr>
          <w:lang w:val="en-US" w:eastAsia="cs-CZ"/>
        </w:rPr>
        <w:t xml:space="preserve"> </w:t>
      </w:r>
      <w:r w:rsidR="0031751C" w:rsidRPr="0031751C">
        <w:rPr>
          <w:lang w:val="en-US" w:eastAsia="cs-CZ"/>
        </w:rPr>
        <w:t xml:space="preserve">According to the </w:t>
      </w:r>
      <w:del w:id="94" w:author="John Morgan" w:date="2015-11-02T19:35:00Z">
        <w:r w:rsidR="0031751C" w:rsidRPr="0031751C" w:rsidDel="009D7517">
          <w:rPr>
            <w:lang w:val="en-US" w:eastAsia="cs-CZ"/>
          </w:rPr>
          <w:delText xml:space="preserve">filled </w:delText>
        </w:r>
      </w:del>
      <w:ins w:id="95" w:author="John Morgan" w:date="2015-11-02T19:35:00Z">
        <w:r w:rsidR="009D7517">
          <w:rPr>
            <w:lang w:val="en-US" w:eastAsia="cs-CZ"/>
          </w:rPr>
          <w:t xml:space="preserve">completed </w:t>
        </w:r>
      </w:ins>
      <w:r w:rsidR="0031751C" w:rsidRPr="0031751C">
        <w:rPr>
          <w:lang w:val="en-US" w:eastAsia="cs-CZ"/>
        </w:rPr>
        <w:t>questionnaire</w:t>
      </w:r>
      <w:ins w:id="96" w:author="John Morgan" w:date="2015-11-02T19:35:00Z">
        <w:r w:rsidR="009D7517">
          <w:rPr>
            <w:lang w:val="en-US" w:eastAsia="cs-CZ"/>
          </w:rPr>
          <w:t>,</w:t>
        </w:r>
      </w:ins>
      <w:r w:rsidR="0031751C" w:rsidRPr="0031751C">
        <w:rPr>
          <w:lang w:val="en-US" w:eastAsia="cs-CZ"/>
        </w:rPr>
        <w:t xml:space="preserve"> results show that there are</w:t>
      </w:r>
      <w:r w:rsidR="0031751C">
        <w:rPr>
          <w:lang w:val="en-US" w:eastAsia="cs-CZ"/>
        </w:rPr>
        <w:t xml:space="preserve"> </w:t>
      </w:r>
      <w:r w:rsidR="0031751C" w:rsidRPr="0031751C">
        <w:rPr>
          <w:lang w:val="en-US" w:eastAsia="cs-CZ"/>
        </w:rPr>
        <w:t>communication and knowledge transfer problems between the Agricultural</w:t>
      </w:r>
      <w:r w:rsidR="0031751C">
        <w:rPr>
          <w:lang w:val="en-US" w:eastAsia="cs-CZ"/>
        </w:rPr>
        <w:t xml:space="preserve"> </w:t>
      </w:r>
      <w:r w:rsidR="0031751C" w:rsidRPr="0031751C">
        <w:rPr>
          <w:lang w:val="en-US" w:eastAsia="cs-CZ"/>
        </w:rPr>
        <w:t>Cooperation Development Agency and agricultural cooperatives in the country. In</w:t>
      </w:r>
      <w:r w:rsidR="0031751C">
        <w:rPr>
          <w:lang w:val="en-US" w:eastAsia="cs-CZ"/>
        </w:rPr>
        <w:t xml:space="preserve"> </w:t>
      </w:r>
      <w:r w:rsidR="0031751C" w:rsidRPr="0031751C">
        <w:rPr>
          <w:lang w:val="en-US" w:eastAsia="cs-CZ"/>
        </w:rPr>
        <w:t>addition, results show that there are some significant differences and</w:t>
      </w:r>
      <w:r w:rsidR="0031751C">
        <w:rPr>
          <w:lang w:val="en-US" w:eastAsia="cs-CZ"/>
        </w:rPr>
        <w:t xml:space="preserve"> </w:t>
      </w:r>
      <w:r w:rsidR="0031751C" w:rsidRPr="0031751C">
        <w:rPr>
          <w:lang w:val="en-US" w:eastAsia="cs-CZ"/>
        </w:rPr>
        <w:t xml:space="preserve">commonalities between the sectors. For example, cooperatives in </w:t>
      </w:r>
      <w:ins w:id="97" w:author="John Morgan" w:date="2015-11-02T19:35:00Z">
        <w:r w:rsidR="009D7517">
          <w:rPr>
            <w:lang w:val="en-US" w:eastAsia="cs-CZ"/>
          </w:rPr>
          <w:t xml:space="preserve">the </w:t>
        </w:r>
      </w:ins>
      <w:r w:rsidR="0031751C" w:rsidRPr="0031751C">
        <w:rPr>
          <w:lang w:val="en-US" w:eastAsia="cs-CZ"/>
        </w:rPr>
        <w:t>wine sector</w:t>
      </w:r>
      <w:r w:rsidR="0031751C">
        <w:rPr>
          <w:lang w:val="en-US" w:eastAsia="cs-CZ"/>
        </w:rPr>
        <w:t xml:space="preserve"> </w:t>
      </w:r>
      <w:r w:rsidR="0031751C" w:rsidRPr="0031751C">
        <w:rPr>
          <w:lang w:val="en-US" w:eastAsia="cs-CZ"/>
        </w:rPr>
        <w:t>carry out a diversity of functions, however cooperatives in the hazelnut sector</w:t>
      </w:r>
      <w:r w:rsidR="0031751C">
        <w:rPr>
          <w:lang w:val="en-US" w:eastAsia="cs-CZ"/>
        </w:rPr>
        <w:t xml:space="preserve"> </w:t>
      </w:r>
      <w:r w:rsidR="0031751C" w:rsidRPr="0031751C">
        <w:rPr>
          <w:lang w:val="en-US" w:eastAsia="cs-CZ"/>
        </w:rPr>
        <w:t xml:space="preserve">are mostly strong in processing. Therefore, this paper will be </w:t>
      </w:r>
      <w:del w:id="98" w:author="John Morgan" w:date="2015-11-02T19:36:00Z">
        <w:r w:rsidR="0031751C" w:rsidRPr="0031751C" w:rsidDel="009D7517">
          <w:rPr>
            <w:lang w:val="en-US" w:eastAsia="cs-CZ"/>
          </w:rPr>
          <w:delText xml:space="preserve">the </w:delText>
        </w:r>
      </w:del>
      <w:ins w:id="99" w:author="John Morgan" w:date="2015-11-02T19:36:00Z">
        <w:r w:rsidR="009D7517">
          <w:rPr>
            <w:lang w:val="en-US" w:eastAsia="cs-CZ"/>
          </w:rPr>
          <w:t>a</w:t>
        </w:r>
        <w:r w:rsidR="009D7517" w:rsidRPr="0031751C">
          <w:rPr>
            <w:lang w:val="en-US" w:eastAsia="cs-CZ"/>
          </w:rPr>
          <w:t xml:space="preserve"> </w:t>
        </w:r>
      </w:ins>
      <w:r w:rsidR="0031751C" w:rsidRPr="0031751C">
        <w:rPr>
          <w:lang w:val="en-US" w:eastAsia="cs-CZ"/>
        </w:rPr>
        <w:t>step forward</w:t>
      </w:r>
      <w:r w:rsidR="0031751C">
        <w:rPr>
          <w:lang w:val="en-US" w:eastAsia="cs-CZ"/>
        </w:rPr>
        <w:t xml:space="preserve"> </w:t>
      </w:r>
      <w:del w:id="100" w:author="John Morgan" w:date="2015-11-02T19:36:00Z">
        <w:r w:rsidR="0031751C" w:rsidRPr="0031751C" w:rsidDel="009D7517">
          <w:rPr>
            <w:lang w:val="en-US" w:eastAsia="cs-CZ"/>
          </w:rPr>
          <w:delText xml:space="preserve">as </w:delText>
        </w:r>
      </w:del>
      <w:r w:rsidR="0031751C" w:rsidRPr="0031751C">
        <w:rPr>
          <w:lang w:val="en-US" w:eastAsia="cs-CZ"/>
        </w:rPr>
        <w:t xml:space="preserve">in scientific </w:t>
      </w:r>
      <w:del w:id="101" w:author="John Morgan" w:date="2015-11-02T19:36:00Z">
        <w:r w:rsidR="0031751C" w:rsidRPr="0031751C" w:rsidDel="009D7517">
          <w:rPr>
            <w:lang w:val="en-US" w:eastAsia="cs-CZ"/>
          </w:rPr>
          <w:delText xml:space="preserve">also in the </w:delText>
        </w:r>
      </w:del>
      <w:ins w:id="102" w:author="John Morgan" w:date="2015-11-02T19:36:00Z">
        <w:r w:rsidR="009D7517">
          <w:rPr>
            <w:lang w:val="en-US" w:eastAsia="cs-CZ"/>
          </w:rPr>
          <w:t xml:space="preserve">as well as </w:t>
        </w:r>
      </w:ins>
      <w:r w:rsidR="0031751C" w:rsidRPr="0031751C">
        <w:rPr>
          <w:lang w:val="en-US" w:eastAsia="cs-CZ"/>
        </w:rPr>
        <w:t>policy</w:t>
      </w:r>
      <w:ins w:id="103" w:author="John Morgan" w:date="2015-11-02T19:36:00Z">
        <w:r w:rsidR="009D7517">
          <w:rPr>
            <w:lang w:val="en-US" w:eastAsia="cs-CZ"/>
          </w:rPr>
          <w:t>-</w:t>
        </w:r>
      </w:ins>
      <w:del w:id="104" w:author="John Morgan" w:date="2015-11-02T19:36:00Z">
        <w:r w:rsidR="0031751C" w:rsidRPr="0031751C" w:rsidDel="009D7517">
          <w:rPr>
            <w:lang w:val="en-US" w:eastAsia="cs-CZ"/>
          </w:rPr>
          <w:delText xml:space="preserve"> </w:delText>
        </w:r>
      </w:del>
      <w:r w:rsidR="0031751C" w:rsidRPr="0031751C">
        <w:rPr>
          <w:lang w:val="en-US" w:eastAsia="cs-CZ"/>
        </w:rPr>
        <w:t>making perspectives</w:t>
      </w:r>
      <w:ins w:id="105" w:author="John Morgan" w:date="2015-11-02T19:36:00Z">
        <w:r w:rsidR="009D7517">
          <w:rPr>
            <w:lang w:val="en-US" w:eastAsia="cs-CZ"/>
          </w:rPr>
          <w:t>.</w:t>
        </w:r>
      </w:ins>
      <w:r w:rsidR="0031751C" w:rsidRPr="0031751C">
        <w:rPr>
          <w:lang w:val="en-US" w:eastAsia="cs-CZ"/>
        </w:rPr>
        <w:t xml:space="preserve"> </w:t>
      </w:r>
      <w:ins w:id="106" w:author="John Morgan" w:date="2015-11-02T19:36:00Z">
        <w:r w:rsidR="009D7517">
          <w:rPr>
            <w:lang w:val="en-US" w:eastAsia="cs-CZ"/>
          </w:rPr>
          <w:t>This</w:t>
        </w:r>
      </w:ins>
      <w:del w:id="107" w:author="John Morgan" w:date="2015-11-02T19:36:00Z">
        <w:r w:rsidR="0031751C" w:rsidRPr="0031751C" w:rsidDel="009D7517">
          <w:rPr>
            <w:lang w:val="en-US" w:eastAsia="cs-CZ"/>
          </w:rPr>
          <w:delText>which</w:delText>
        </w:r>
      </w:del>
      <w:r w:rsidR="0031751C" w:rsidRPr="0031751C">
        <w:rPr>
          <w:lang w:val="en-US" w:eastAsia="cs-CZ"/>
        </w:rPr>
        <w:t xml:space="preserve"> will help decision</w:t>
      </w:r>
      <w:r w:rsidR="0031751C">
        <w:rPr>
          <w:lang w:val="en-US" w:eastAsia="cs-CZ"/>
        </w:rPr>
        <w:t xml:space="preserve"> </w:t>
      </w:r>
      <w:r w:rsidR="0031751C" w:rsidRPr="0031751C">
        <w:rPr>
          <w:lang w:val="en-US" w:eastAsia="cs-CZ"/>
        </w:rPr>
        <w:t xml:space="preserve">makers to address the problems faced in agricultural cooperation in Georgia. </w:t>
      </w:r>
    </w:p>
    <w:p w14:paraId="41DF3B84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</w:p>
    <w:p w14:paraId="2BFB0B06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Keywords: Agricultural Policy, Agricultural Cooperatives, Qualitative and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Quantitative Analysis</w:t>
      </w:r>
    </w:p>
    <w:p w14:paraId="58E2B760" w14:textId="77777777" w:rsidR="0031751C" w:rsidRDefault="009D7517" w:rsidP="003C116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  <w:ins w:id="108" w:author="John Morgan" w:date="2015-11-02T19:36:00Z">
        <w:r>
          <w:rPr>
            <w:rFonts w:ascii="Times New Roman" w:hAnsi="Times New Roman" w:cs="Times New Roman"/>
            <w:sz w:val="24"/>
            <w:szCs w:val="24"/>
            <w:lang w:val="en-US" w:eastAsia="cs-CZ"/>
          </w:rPr>
          <w:br w:type="page"/>
        </w:r>
      </w:ins>
    </w:p>
    <w:p w14:paraId="0CA1C1AF" w14:textId="77777777" w:rsidR="0031751C" w:rsidRDefault="0031751C" w:rsidP="0031751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hAnsi="Times New Roman" w:cs="Times New Roman"/>
          <w:sz w:val="24"/>
          <w:szCs w:val="24"/>
          <w:lang w:val="en-US" w:eastAsia="cs-CZ"/>
        </w:rPr>
        <w:lastRenderedPageBreak/>
        <w:t>4.</w:t>
      </w:r>
      <w:r w:rsidRPr="0031751C">
        <w:rPr>
          <w:rFonts w:ascii="Times New Roman" w:hAnsi="Times New Roman" w:cs="Times New Roman"/>
          <w:sz w:val="24"/>
          <w:szCs w:val="24"/>
          <w:lang w:val="en-US" w:eastAsia="cs-CZ"/>
        </w:rPr>
        <w:t xml:space="preserve"> Jana</w:t>
      </w:r>
      <w:r>
        <w:rPr>
          <w:rFonts w:ascii="Times New Roman" w:hAnsi="Times New Roman" w:cs="Times New Roman"/>
          <w:sz w:val="24"/>
          <w:szCs w:val="24"/>
          <w:lang w:val="en-US" w:eastAsia="cs-CZ"/>
        </w:rPr>
        <w:t xml:space="preserve"> S.</w:t>
      </w:r>
    </w:p>
    <w:p w14:paraId="349007F4" w14:textId="77777777" w:rsidR="0031751C" w:rsidRDefault="0031751C" w:rsidP="0031751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</w:p>
    <w:p w14:paraId="148DEA05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Fruit and vegetable</w:t>
      </w:r>
      <w:ins w:id="109" w:author="John Morgan" w:date="2015-11-02T19:36:00Z">
        <w:r w:rsidR="009D7517">
          <w:rPr>
            <w:lang w:val="en-US" w:eastAsia="cs-CZ"/>
          </w:rPr>
          <w:t>s</w:t>
        </w:r>
      </w:ins>
      <w:r w:rsidRPr="0031751C">
        <w:rPr>
          <w:lang w:val="en-US" w:eastAsia="cs-CZ"/>
        </w:rPr>
        <w:t xml:space="preserve"> constitute an important source of energy and nutrients for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humans. According to the World Health Organisation intake of at least five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servings of fruit and vegetable</w:t>
      </w:r>
      <w:ins w:id="110" w:author="John Morgan" w:date="2015-11-02T19:37:00Z">
        <w:r w:rsidR="009D7517">
          <w:rPr>
            <w:lang w:val="en-US" w:eastAsia="cs-CZ"/>
          </w:rPr>
          <w:t>s</w:t>
        </w:r>
      </w:ins>
      <w:r w:rsidRPr="0031751C">
        <w:rPr>
          <w:lang w:val="en-US" w:eastAsia="cs-CZ"/>
        </w:rPr>
        <w:t xml:space="preserve"> (approximately 400 g) per day is recommended for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prevention of noncommunicable diseases and micronutrients deficiences. The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objective of the present study was to specify eating habits, especially fruit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and vegetable consumption, in </w:t>
      </w:r>
      <w:ins w:id="111" w:author="John Morgan" w:date="2015-11-02T19:37:00Z">
        <w:r w:rsidR="009D7517">
          <w:rPr>
            <w:lang w:val="en-US" w:eastAsia="cs-CZ"/>
          </w:rPr>
          <w:t xml:space="preserve">the </w:t>
        </w:r>
      </w:ins>
      <w:commentRangeStart w:id="112"/>
      <w:r w:rsidRPr="0031751C">
        <w:rPr>
          <w:lang w:val="en-US" w:eastAsia="cs-CZ"/>
        </w:rPr>
        <w:t>Roma population</w:t>
      </w:r>
      <w:ins w:id="113" w:author="John Morgan" w:date="2015-11-02T19:37:00Z">
        <w:r w:rsidR="009D7517">
          <w:rPr>
            <w:lang w:val="en-US" w:eastAsia="cs-CZ"/>
          </w:rPr>
          <w:t xml:space="preserve"> in the Southern Moravian region</w:t>
        </w:r>
      </w:ins>
      <w:commentRangeEnd w:id="112"/>
      <w:r w:rsidR="009D7517">
        <w:rPr>
          <w:rStyle w:val="Odkaznakoment"/>
          <w:vanish/>
        </w:rPr>
        <w:commentReference w:id="112"/>
      </w:r>
      <w:r w:rsidRPr="0031751C">
        <w:rPr>
          <w:lang w:val="en-US" w:eastAsia="cs-CZ"/>
        </w:rPr>
        <w:t xml:space="preserve">. </w:t>
      </w:r>
      <w:ins w:id="114" w:author="John Morgan" w:date="2015-11-02T19:38:00Z">
        <w:r w:rsidR="009D7517">
          <w:rPr>
            <w:lang w:val="en-US" w:eastAsia="cs-CZ"/>
          </w:rPr>
          <w:t>Within this a</w:t>
        </w:r>
      </w:ins>
      <w:del w:id="115" w:author="John Morgan" w:date="2015-11-02T19:38:00Z">
        <w:r w:rsidRPr="0031751C" w:rsidDel="009D7517">
          <w:rPr>
            <w:lang w:val="en-US" w:eastAsia="cs-CZ"/>
          </w:rPr>
          <w:delText>Also a</w:delText>
        </w:r>
      </w:del>
      <w:r w:rsidRPr="0031751C">
        <w:rPr>
          <w:lang w:val="en-US" w:eastAsia="cs-CZ"/>
        </w:rPr>
        <w:t>ttitudes to fruit and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vegetable consumption and knowledge about recommended daily a</w:t>
      </w:r>
      <w:del w:id="116" w:author="John Morgan" w:date="2015-11-02T19:38:00Z">
        <w:r w:rsidRPr="0031751C" w:rsidDel="009D7517">
          <w:rPr>
            <w:lang w:val="en-US" w:eastAsia="cs-CZ"/>
          </w:rPr>
          <w:delText>m</w:delText>
        </w:r>
      </w:del>
      <w:r w:rsidRPr="0031751C">
        <w:rPr>
          <w:lang w:val="en-US" w:eastAsia="cs-CZ"/>
        </w:rPr>
        <w:t>mount and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nutrient</w:t>
      </w:r>
      <w:del w:id="117" w:author="John Morgan" w:date="2015-11-02T19:39:00Z">
        <w:r w:rsidRPr="0031751C" w:rsidDel="009D7517">
          <w:rPr>
            <w:lang w:val="en-US" w:eastAsia="cs-CZ"/>
          </w:rPr>
          <w:delText>s</w:delText>
        </w:r>
      </w:del>
      <w:r w:rsidRPr="0031751C">
        <w:rPr>
          <w:lang w:val="en-US" w:eastAsia="cs-CZ"/>
        </w:rPr>
        <w:t xml:space="preserve"> content </w:t>
      </w:r>
      <w:commentRangeStart w:id="118"/>
      <w:r w:rsidRPr="0031751C">
        <w:rPr>
          <w:lang w:val="en-US" w:eastAsia="cs-CZ"/>
        </w:rPr>
        <w:t>w</w:t>
      </w:r>
      <w:ins w:id="119" w:author="John Morgan" w:date="2015-11-02T19:39:00Z">
        <w:r w:rsidR="009D7517">
          <w:rPr>
            <w:lang w:val="en-US" w:eastAsia="cs-CZ"/>
          </w:rPr>
          <w:t>ere</w:t>
        </w:r>
      </w:ins>
      <w:del w:id="120" w:author="John Morgan" w:date="2015-11-02T19:39:00Z">
        <w:r w:rsidRPr="0031751C" w:rsidDel="009D7517">
          <w:rPr>
            <w:lang w:val="en-US" w:eastAsia="cs-CZ"/>
          </w:rPr>
          <w:delText>as</w:delText>
        </w:r>
      </w:del>
      <w:r w:rsidRPr="0031751C">
        <w:rPr>
          <w:lang w:val="en-US" w:eastAsia="cs-CZ"/>
        </w:rPr>
        <w:t xml:space="preserve"> </w:t>
      </w:r>
      <w:commentRangeEnd w:id="118"/>
      <w:r w:rsidR="009D7517">
        <w:rPr>
          <w:rStyle w:val="Odkaznakoment"/>
          <w:vanish/>
        </w:rPr>
        <w:commentReference w:id="118"/>
      </w:r>
      <w:r w:rsidRPr="0031751C">
        <w:rPr>
          <w:lang w:val="en-US" w:eastAsia="cs-CZ"/>
        </w:rPr>
        <w:t xml:space="preserve">observed. The study was conducted across the </w:t>
      </w:r>
      <w:commentRangeStart w:id="121"/>
      <w:r w:rsidRPr="0031751C">
        <w:rPr>
          <w:lang w:val="en-US" w:eastAsia="cs-CZ"/>
        </w:rPr>
        <w:t>Southern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Moravian region</w:t>
      </w:r>
      <w:commentRangeEnd w:id="121"/>
      <w:r w:rsidR="009D7517">
        <w:rPr>
          <w:rStyle w:val="Odkaznakoment"/>
          <w:vanish/>
        </w:rPr>
        <w:commentReference w:id="121"/>
      </w:r>
      <w:r w:rsidRPr="0031751C">
        <w:rPr>
          <w:lang w:val="en-US" w:eastAsia="cs-CZ"/>
        </w:rPr>
        <w:t xml:space="preserve">, Czech Republic, </w:t>
      </w:r>
      <w:ins w:id="122" w:author="John Morgan" w:date="2015-11-02T19:40:00Z">
        <w:r w:rsidR="009D7517">
          <w:rPr>
            <w:lang w:val="en-US" w:eastAsia="cs-CZ"/>
          </w:rPr>
          <w:t>with</w:t>
        </w:r>
      </w:ins>
      <w:del w:id="123" w:author="John Morgan" w:date="2015-11-02T19:40:00Z">
        <w:r w:rsidRPr="0031751C" w:rsidDel="009D7517">
          <w:rPr>
            <w:lang w:val="en-US" w:eastAsia="cs-CZ"/>
          </w:rPr>
          <w:delText>on</w:delText>
        </w:r>
      </w:del>
      <w:r w:rsidRPr="0031751C">
        <w:rPr>
          <w:lang w:val="en-US" w:eastAsia="cs-CZ"/>
        </w:rPr>
        <w:t xml:space="preserve"> a sample of 102 individuals</w:t>
      </w:r>
      <w:del w:id="124" w:author="John Morgan" w:date="2015-11-02T19:41:00Z">
        <w:r w:rsidRPr="0031751C" w:rsidDel="009D7517">
          <w:rPr>
            <w:lang w:val="en-US" w:eastAsia="cs-CZ"/>
          </w:rPr>
          <w:delText xml:space="preserve"> </w:delText>
        </w:r>
      </w:del>
      <w:del w:id="125" w:author="John Morgan" w:date="2015-11-02T19:40:00Z">
        <w:r w:rsidRPr="0031751C" w:rsidDel="009D7517">
          <w:rPr>
            <w:lang w:val="en-US" w:eastAsia="cs-CZ"/>
          </w:rPr>
          <w:delText>with</w:delText>
        </w:r>
      </w:del>
      <w:r w:rsidRPr="0031751C">
        <w:rPr>
          <w:lang w:val="en-US" w:eastAsia="cs-CZ"/>
        </w:rPr>
        <w:t xml:space="preserve"> using</w:t>
      </w:r>
      <w:r>
        <w:rPr>
          <w:lang w:val="en-US" w:eastAsia="cs-CZ"/>
        </w:rPr>
        <w:t xml:space="preserve"> </w:t>
      </w:r>
      <w:ins w:id="126" w:author="John Morgan" w:date="2015-11-02T19:41:00Z">
        <w:r w:rsidR="009D7517">
          <w:rPr>
            <w:lang w:val="en-US" w:eastAsia="cs-CZ"/>
          </w:rPr>
          <w:t xml:space="preserve">a </w:t>
        </w:r>
      </w:ins>
      <w:r w:rsidRPr="0031751C">
        <w:rPr>
          <w:lang w:val="en-US" w:eastAsia="cs-CZ"/>
        </w:rPr>
        <w:t xml:space="preserve">questionnaire method. </w:t>
      </w:r>
      <w:ins w:id="127" w:author="John Morgan" w:date="2015-11-02T19:41:00Z">
        <w:r w:rsidR="009D7517">
          <w:rPr>
            <w:lang w:val="en-US" w:eastAsia="cs-CZ"/>
          </w:rPr>
          <w:t>The results revealed that f</w:t>
        </w:r>
      </w:ins>
      <w:del w:id="128" w:author="John Morgan" w:date="2015-11-02T19:41:00Z">
        <w:r w:rsidRPr="0031751C" w:rsidDel="009D7517">
          <w:rPr>
            <w:lang w:val="en-US" w:eastAsia="cs-CZ"/>
          </w:rPr>
          <w:delText>F</w:delText>
        </w:r>
      </w:del>
      <w:r w:rsidRPr="0031751C">
        <w:rPr>
          <w:lang w:val="en-US" w:eastAsia="cs-CZ"/>
        </w:rPr>
        <w:t>ruit and vegetable consumption was insufficient. Only 16</w:t>
      </w:r>
      <w:del w:id="129" w:author="John Morgan" w:date="2015-11-02T19:41:00Z">
        <w:r w:rsidDel="009D7517">
          <w:rPr>
            <w:lang w:val="en-US" w:eastAsia="cs-CZ"/>
          </w:rPr>
          <w:delText xml:space="preserve"> </w:delText>
        </w:r>
      </w:del>
      <w:r w:rsidRPr="0031751C">
        <w:rPr>
          <w:lang w:val="en-US" w:eastAsia="cs-CZ"/>
        </w:rPr>
        <w:t>% of individuals consumed fruit and vegetable</w:t>
      </w:r>
      <w:ins w:id="130" w:author="John Morgan" w:date="2015-11-02T19:41:00Z">
        <w:r w:rsidR="009D7517">
          <w:rPr>
            <w:lang w:val="en-US" w:eastAsia="cs-CZ"/>
          </w:rPr>
          <w:t>s</w:t>
        </w:r>
      </w:ins>
      <w:r w:rsidRPr="0031751C">
        <w:rPr>
          <w:lang w:val="en-US" w:eastAsia="cs-CZ"/>
        </w:rPr>
        <w:t xml:space="preserve"> at least once a day. </w:t>
      </w:r>
      <w:ins w:id="131" w:author="John Morgan" w:date="2015-11-02T19:41:00Z">
        <w:r w:rsidR="009D7517">
          <w:rPr>
            <w:lang w:val="en-US" w:eastAsia="cs-CZ"/>
          </w:rPr>
          <w:t>The r</w:t>
        </w:r>
      </w:ins>
      <w:del w:id="132" w:author="John Morgan" w:date="2015-11-02T19:41:00Z">
        <w:r w:rsidRPr="0031751C" w:rsidDel="009D7517">
          <w:rPr>
            <w:lang w:val="en-US" w:eastAsia="cs-CZ"/>
          </w:rPr>
          <w:delText>R</w:delText>
        </w:r>
      </w:del>
      <w:r w:rsidRPr="0031751C">
        <w:rPr>
          <w:lang w:val="en-US" w:eastAsia="cs-CZ"/>
        </w:rPr>
        <w:t>ecommended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fruit and vegetable daily a</w:t>
      </w:r>
      <w:del w:id="133" w:author="John Morgan" w:date="2015-11-02T19:41:00Z">
        <w:r w:rsidRPr="0031751C" w:rsidDel="009D7517">
          <w:rPr>
            <w:lang w:val="en-US" w:eastAsia="cs-CZ"/>
          </w:rPr>
          <w:delText>m</w:delText>
        </w:r>
      </w:del>
      <w:r w:rsidRPr="0031751C">
        <w:rPr>
          <w:lang w:val="en-US" w:eastAsia="cs-CZ"/>
        </w:rPr>
        <w:t xml:space="preserve">mount </w:t>
      </w:r>
      <w:del w:id="134" w:author="John Morgan" w:date="2015-11-02T19:41:00Z">
        <w:r w:rsidRPr="0031751C" w:rsidDel="009D7517">
          <w:rPr>
            <w:lang w:val="en-US" w:eastAsia="cs-CZ"/>
          </w:rPr>
          <w:delText xml:space="preserve">didn't </w:delText>
        </w:r>
      </w:del>
      <w:ins w:id="135" w:author="John Morgan" w:date="2015-11-02T19:41:00Z">
        <w:r w:rsidR="009D7517">
          <w:rPr>
            <w:lang w:val="en-US" w:eastAsia="cs-CZ"/>
          </w:rPr>
          <w:t>was unknown</w:t>
        </w:r>
        <w:r w:rsidR="009D7517" w:rsidRPr="0031751C">
          <w:rPr>
            <w:lang w:val="en-US" w:eastAsia="cs-CZ"/>
          </w:rPr>
          <w:t xml:space="preserve"> </w:t>
        </w:r>
      </w:ins>
      <w:ins w:id="136" w:author="John Morgan" w:date="2015-11-02T19:42:00Z">
        <w:r w:rsidR="009D7517">
          <w:rPr>
            <w:lang w:val="en-US" w:eastAsia="cs-CZ"/>
          </w:rPr>
          <w:t>to</w:t>
        </w:r>
      </w:ins>
      <w:del w:id="137" w:author="John Morgan" w:date="2015-11-02T19:42:00Z">
        <w:r w:rsidRPr="0031751C" w:rsidDel="009D7517">
          <w:rPr>
            <w:lang w:val="en-US" w:eastAsia="cs-CZ"/>
          </w:rPr>
          <w:delText>know</w:delText>
        </w:r>
      </w:del>
      <w:r w:rsidRPr="0031751C">
        <w:rPr>
          <w:lang w:val="en-US" w:eastAsia="cs-CZ"/>
        </w:rPr>
        <w:t xml:space="preserve"> 80</w:t>
      </w:r>
      <w:del w:id="138" w:author="John Morgan" w:date="2015-11-02T19:42:00Z">
        <w:r w:rsidRPr="0031751C" w:rsidDel="009D7517">
          <w:rPr>
            <w:lang w:val="en-US" w:eastAsia="cs-CZ"/>
          </w:rPr>
          <w:delText xml:space="preserve"> </w:delText>
        </w:r>
      </w:del>
      <w:r w:rsidRPr="0031751C">
        <w:rPr>
          <w:lang w:val="en-US" w:eastAsia="cs-CZ"/>
        </w:rPr>
        <w:t>% of individuals. According to</w:t>
      </w:r>
      <w:r>
        <w:rPr>
          <w:lang w:val="en-US" w:eastAsia="cs-CZ"/>
        </w:rPr>
        <w:t xml:space="preserve"> </w:t>
      </w:r>
      <w:commentRangeStart w:id="139"/>
      <w:r w:rsidRPr="0031751C">
        <w:rPr>
          <w:lang w:val="en-US" w:eastAsia="cs-CZ"/>
        </w:rPr>
        <w:t>50</w:t>
      </w:r>
      <w:del w:id="140" w:author="John Morgan" w:date="2015-11-02T19:42:00Z">
        <w:r w:rsidRPr="0031751C" w:rsidDel="009D7517">
          <w:rPr>
            <w:lang w:val="en-US" w:eastAsia="cs-CZ"/>
          </w:rPr>
          <w:delText xml:space="preserve"> </w:delText>
        </w:r>
      </w:del>
      <w:r w:rsidRPr="0031751C">
        <w:rPr>
          <w:lang w:val="en-US" w:eastAsia="cs-CZ"/>
        </w:rPr>
        <w:t xml:space="preserve">% </w:t>
      </w:r>
      <w:commentRangeEnd w:id="139"/>
      <w:r w:rsidR="009D7517">
        <w:rPr>
          <w:rStyle w:val="Odkaznakoment"/>
          <w:vanish/>
        </w:rPr>
        <w:commentReference w:id="139"/>
      </w:r>
      <w:r w:rsidRPr="0031751C">
        <w:rPr>
          <w:lang w:val="en-US" w:eastAsia="cs-CZ"/>
        </w:rPr>
        <w:t>of individuals fruit and vegetable</w:t>
      </w:r>
      <w:ins w:id="141" w:author="John Morgan" w:date="2015-11-02T19:42:00Z">
        <w:r w:rsidR="009D7517">
          <w:rPr>
            <w:lang w:val="en-US" w:eastAsia="cs-CZ"/>
          </w:rPr>
          <w:t>s</w:t>
        </w:r>
      </w:ins>
      <w:r w:rsidRPr="0031751C">
        <w:rPr>
          <w:lang w:val="en-US" w:eastAsia="cs-CZ"/>
        </w:rPr>
        <w:t xml:space="preserve"> </w:t>
      </w:r>
      <w:del w:id="142" w:author="John Morgan" w:date="2015-11-02T19:42:00Z">
        <w:r w:rsidRPr="0031751C" w:rsidDel="009D7517">
          <w:rPr>
            <w:lang w:val="en-US" w:eastAsia="cs-CZ"/>
          </w:rPr>
          <w:delText xml:space="preserve">was </w:delText>
        </w:r>
      </w:del>
      <w:ins w:id="143" w:author="John Morgan" w:date="2015-11-02T19:42:00Z">
        <w:r w:rsidR="009D7517">
          <w:rPr>
            <w:lang w:val="en-US" w:eastAsia="cs-CZ"/>
          </w:rPr>
          <w:t>are</w:t>
        </w:r>
        <w:r w:rsidR="009D7517" w:rsidRPr="0031751C">
          <w:rPr>
            <w:lang w:val="en-US" w:eastAsia="cs-CZ"/>
          </w:rPr>
          <w:t xml:space="preserve"> </w:t>
        </w:r>
      </w:ins>
      <w:r w:rsidRPr="0031751C">
        <w:rPr>
          <w:lang w:val="en-US" w:eastAsia="cs-CZ"/>
        </w:rPr>
        <w:t>a good source of protein</w:t>
      </w:r>
      <w:del w:id="144" w:author="John Morgan" w:date="2015-11-02T19:43:00Z">
        <w:r w:rsidRPr="0031751C" w:rsidDel="009D7517">
          <w:rPr>
            <w:lang w:val="en-US" w:eastAsia="cs-CZ"/>
          </w:rPr>
          <w:delText>s</w:delText>
        </w:r>
      </w:del>
      <w:r w:rsidRPr="0031751C">
        <w:rPr>
          <w:lang w:val="en-US" w:eastAsia="cs-CZ"/>
        </w:rPr>
        <w:t>. The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results of this study might help promote more focused action on </w:t>
      </w:r>
      <w:del w:id="145" w:author="John Morgan" w:date="2015-11-02T19:43:00Z">
        <w:r w:rsidRPr="0031751C" w:rsidDel="009D7517">
          <w:rPr>
            <w:lang w:val="en-US" w:eastAsia="cs-CZ"/>
          </w:rPr>
          <w:delText xml:space="preserve">the </w:delText>
        </w:r>
      </w:del>
      <w:r w:rsidRPr="0031751C">
        <w:rPr>
          <w:lang w:val="en-US" w:eastAsia="cs-CZ"/>
        </w:rPr>
        <w:t>education in</w:t>
      </w:r>
      <w:r>
        <w:rPr>
          <w:lang w:val="en-US" w:eastAsia="cs-CZ"/>
        </w:rPr>
        <w:t xml:space="preserve"> </w:t>
      </w:r>
      <w:ins w:id="146" w:author="John Morgan" w:date="2015-11-02T19:43:00Z">
        <w:r w:rsidR="009D7517">
          <w:rPr>
            <w:lang w:val="en-US" w:eastAsia="cs-CZ"/>
          </w:rPr>
          <w:t xml:space="preserve">the </w:t>
        </w:r>
      </w:ins>
      <w:r w:rsidRPr="0031751C">
        <w:rPr>
          <w:lang w:val="en-US" w:eastAsia="cs-CZ"/>
        </w:rPr>
        <w:t>Roma population about healthy eating habits with the health impact of sufficient</w:t>
      </w:r>
      <w:r>
        <w:rPr>
          <w:lang w:val="en-US" w:eastAsia="cs-CZ"/>
        </w:rPr>
        <w:t xml:space="preserve"> </w:t>
      </w:r>
      <w:ins w:id="147" w:author="John Morgan" w:date="2015-11-02T19:43:00Z">
        <w:r w:rsidR="009D7517" w:rsidRPr="0031751C">
          <w:rPr>
            <w:lang w:val="en-US" w:eastAsia="cs-CZ"/>
          </w:rPr>
          <w:t xml:space="preserve">daily consumption </w:t>
        </w:r>
        <w:r w:rsidR="009D7517">
          <w:rPr>
            <w:lang w:val="en-US" w:eastAsia="cs-CZ"/>
          </w:rPr>
          <w:t xml:space="preserve">of </w:t>
        </w:r>
      </w:ins>
      <w:r w:rsidRPr="0031751C">
        <w:rPr>
          <w:lang w:val="en-US" w:eastAsia="cs-CZ"/>
        </w:rPr>
        <w:t>fruit and vegetable</w:t>
      </w:r>
      <w:ins w:id="148" w:author="John Morgan" w:date="2015-11-02T19:43:00Z">
        <w:r w:rsidR="009D7517">
          <w:rPr>
            <w:lang w:val="en-US" w:eastAsia="cs-CZ"/>
          </w:rPr>
          <w:t>s</w:t>
        </w:r>
      </w:ins>
      <w:del w:id="149" w:author="John Morgan" w:date="2015-11-02T19:43:00Z">
        <w:r w:rsidRPr="0031751C" w:rsidDel="009D7517">
          <w:rPr>
            <w:lang w:val="en-US" w:eastAsia="cs-CZ"/>
          </w:rPr>
          <w:delText xml:space="preserve"> daily consumption</w:delText>
        </w:r>
      </w:del>
      <w:r w:rsidRPr="0031751C">
        <w:rPr>
          <w:lang w:val="en-US" w:eastAsia="cs-CZ"/>
        </w:rPr>
        <w:t>.</w:t>
      </w:r>
    </w:p>
    <w:p w14:paraId="23577525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</w:p>
    <w:p w14:paraId="6D35D02D" w14:textId="77777777" w:rsid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Key words: nutrition, fruit, vegetable, Roma population</w:t>
      </w:r>
    </w:p>
    <w:p w14:paraId="44802FFB" w14:textId="77777777" w:rsidR="0031751C" w:rsidRDefault="003C1161" w:rsidP="003C1161">
      <w:pPr>
        <w:pStyle w:val="Bezmezer"/>
        <w:jc w:val="both"/>
        <w:rPr>
          <w:lang w:val="en-US" w:eastAsia="cs-CZ"/>
        </w:rPr>
      </w:pPr>
      <w:ins w:id="150" w:author="John Morgan" w:date="2015-11-02T19:43:00Z">
        <w:r>
          <w:rPr>
            <w:lang w:val="en-US" w:eastAsia="cs-CZ"/>
          </w:rPr>
          <w:br w:type="page"/>
        </w:r>
      </w:ins>
    </w:p>
    <w:p w14:paraId="04BD7DBD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>
        <w:rPr>
          <w:lang w:val="en-US" w:eastAsia="cs-CZ"/>
        </w:rPr>
        <w:lastRenderedPageBreak/>
        <w:t>6. Pastor</w:t>
      </w:r>
    </w:p>
    <w:p w14:paraId="748D6F0F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</w:p>
    <w:p w14:paraId="70EA8383" w14:textId="77777777" w:rsidR="0031751C" w:rsidRDefault="0031751C" w:rsidP="0031751C">
      <w:pPr>
        <w:pStyle w:val="Bezmezer"/>
        <w:jc w:val="both"/>
        <w:rPr>
          <w:ins w:id="151" w:author="John Morgan" w:date="2015-11-02T19:47:00Z"/>
          <w:lang w:val="en-US" w:eastAsia="cs-CZ"/>
        </w:rPr>
      </w:pPr>
      <w:r w:rsidRPr="0031751C">
        <w:rPr>
          <w:lang w:val="en-US" w:eastAsia="cs-CZ"/>
        </w:rPr>
        <w:t>Abstract</w:t>
      </w:r>
    </w:p>
    <w:p w14:paraId="6FC43C89" w14:textId="77777777" w:rsidR="003C1161" w:rsidRPr="0031751C" w:rsidRDefault="003C1161" w:rsidP="0031751C">
      <w:pPr>
        <w:pStyle w:val="Bezmezer"/>
        <w:numPr>
          <w:ins w:id="152" w:author="John Morgan" w:date="2015-11-02T19:47:00Z"/>
        </w:numPr>
        <w:jc w:val="both"/>
        <w:rPr>
          <w:lang w:val="en-US" w:eastAsia="cs-CZ"/>
        </w:rPr>
      </w:pPr>
    </w:p>
    <w:p w14:paraId="56534F07" w14:textId="77777777" w:rsidR="0031751C" w:rsidRPr="0031751C" w:rsidDel="003C1161" w:rsidRDefault="0031751C" w:rsidP="0031751C">
      <w:pPr>
        <w:pStyle w:val="Bezmezer"/>
        <w:jc w:val="both"/>
        <w:rPr>
          <w:del w:id="153" w:author="John Morgan" w:date="2015-11-02T19:51:00Z"/>
          <w:lang w:val="en-US" w:eastAsia="cs-CZ"/>
        </w:rPr>
      </w:pPr>
      <w:r w:rsidRPr="0031751C">
        <w:rPr>
          <w:lang w:val="en-US" w:eastAsia="cs-CZ"/>
        </w:rPr>
        <w:t xml:space="preserve">This paper examines </w:t>
      </w:r>
      <w:commentRangeStart w:id="154"/>
      <w:del w:id="155" w:author="John Morgan" w:date="2015-11-02T19:47:00Z">
        <w:r w:rsidRPr="0031751C" w:rsidDel="003C1161">
          <w:rPr>
            <w:lang w:val="en-US" w:eastAsia="cs-CZ"/>
          </w:rPr>
          <w:delText xml:space="preserve">the </w:delText>
        </w:r>
      </w:del>
      <w:r w:rsidRPr="0031751C">
        <w:rPr>
          <w:lang w:val="en-US" w:eastAsia="cs-CZ"/>
        </w:rPr>
        <w:t>Brazil’s</w:t>
      </w:r>
      <w:commentRangeEnd w:id="154"/>
      <w:r w:rsidR="003C1161">
        <w:rPr>
          <w:rStyle w:val="Odkaznakoment"/>
          <w:vanish/>
        </w:rPr>
        <w:commentReference w:id="154"/>
      </w:r>
      <w:r w:rsidRPr="0031751C">
        <w:rPr>
          <w:lang w:val="en-US" w:eastAsia="cs-CZ"/>
        </w:rPr>
        <w:t xml:space="preserve"> fight against poverty from 2004 to 2013. The</w:t>
      </w:r>
      <w:r>
        <w:rPr>
          <w:lang w:val="en-US" w:eastAsia="cs-CZ"/>
        </w:rPr>
        <w:t xml:space="preserve"> </w:t>
      </w:r>
      <w:commentRangeStart w:id="156"/>
      <w:ins w:id="157" w:author="John Morgan" w:date="2015-11-02T19:48:00Z">
        <w:r w:rsidR="003C1161">
          <w:rPr>
            <w:lang w:val="en-US" w:eastAsia="cs-CZ"/>
          </w:rPr>
          <w:t xml:space="preserve">aim of the </w:t>
        </w:r>
      </w:ins>
      <w:r w:rsidRPr="0031751C">
        <w:rPr>
          <w:lang w:val="en-US" w:eastAsia="cs-CZ"/>
        </w:rPr>
        <w:t>research</w:t>
      </w:r>
      <w:del w:id="158" w:author="John Morgan" w:date="2015-11-02T19:48:00Z">
        <w:r w:rsidRPr="0031751C" w:rsidDel="003C1161">
          <w:rPr>
            <w:lang w:val="en-US" w:eastAsia="cs-CZ"/>
          </w:rPr>
          <w:delText>’s aim</w:delText>
        </w:r>
      </w:del>
      <w:r w:rsidRPr="0031751C">
        <w:rPr>
          <w:lang w:val="en-US" w:eastAsia="cs-CZ"/>
        </w:rPr>
        <w:t xml:space="preserve"> </w:t>
      </w:r>
      <w:commentRangeEnd w:id="156"/>
      <w:r w:rsidR="003C1161">
        <w:rPr>
          <w:rStyle w:val="Odkaznakoment"/>
          <w:vanish/>
        </w:rPr>
        <w:commentReference w:id="156"/>
      </w:r>
      <w:r w:rsidRPr="0031751C">
        <w:rPr>
          <w:lang w:val="en-US" w:eastAsia="cs-CZ"/>
        </w:rPr>
        <w:t xml:space="preserve">is to test if the Conditional Cash Transfer Programs have </w:t>
      </w:r>
      <w:del w:id="159" w:author="John Morgan" w:date="2015-11-02T19:49:00Z">
        <w:r w:rsidRPr="0031751C" w:rsidDel="003C1161">
          <w:rPr>
            <w:lang w:val="en-US" w:eastAsia="cs-CZ"/>
          </w:rPr>
          <w:delText>some</w:delText>
        </w:r>
        <w:r w:rsidDel="003C1161">
          <w:rPr>
            <w:lang w:val="en-US" w:eastAsia="cs-CZ"/>
          </w:rPr>
          <w:delText xml:space="preserve"> </w:delText>
        </w:r>
      </w:del>
      <w:ins w:id="160" w:author="John Morgan" w:date="2015-11-02T19:49:00Z">
        <w:r w:rsidR="003C1161">
          <w:rPr>
            <w:lang w:val="en-US" w:eastAsia="cs-CZ"/>
          </w:rPr>
          <w:t xml:space="preserve">had an </w:t>
        </w:r>
      </w:ins>
      <w:r w:rsidRPr="0031751C">
        <w:rPr>
          <w:lang w:val="en-US" w:eastAsia="cs-CZ"/>
        </w:rPr>
        <w:t>impact in elementary education.  Through CCTP, especially “Bolsa Familia”, the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government has tried to reduce poverty in two senses: short term and long term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through monetary transfer</w:t>
      </w:r>
      <w:del w:id="161" w:author="John Morgan" w:date="2015-11-02T19:54:00Z">
        <w:r w:rsidRPr="0031751C" w:rsidDel="00C959CB">
          <w:rPr>
            <w:lang w:val="en-US" w:eastAsia="cs-CZ"/>
          </w:rPr>
          <w:delText>ence</w:delText>
        </w:r>
      </w:del>
      <w:r w:rsidRPr="0031751C">
        <w:rPr>
          <w:lang w:val="en-US" w:eastAsia="cs-CZ"/>
        </w:rPr>
        <w:t>s and human capital investment, respectively. The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strategy against poverty in this country has adopted a multidimensional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approach. It has been based in education, health and standard level of life. The methodology used in this paper was Pearson X2</w:t>
      </w:r>
      <w:del w:id="162" w:author="John Morgan" w:date="2015-11-02T19:50:00Z">
        <w:r w:rsidRPr="0031751C" w:rsidDel="003C1161">
          <w:rPr>
            <w:lang w:val="en-US" w:eastAsia="cs-CZ"/>
          </w:rPr>
          <w:delText xml:space="preserve"> </w:delText>
        </w:r>
      </w:del>
      <w:r w:rsidRPr="0031751C">
        <w:rPr>
          <w:lang w:val="en-US" w:eastAsia="cs-CZ"/>
        </w:rPr>
        <w:t>, with a significance level of</w:t>
      </w:r>
      <w:r>
        <w:rPr>
          <w:lang w:val="en-US" w:eastAsia="cs-CZ"/>
        </w:rPr>
        <w:t xml:space="preserve"> </w:t>
      </w:r>
      <w:commentRangeStart w:id="163"/>
      <w:r w:rsidRPr="0031751C">
        <w:rPr>
          <w:lang w:val="en-US" w:eastAsia="cs-CZ"/>
        </w:rPr>
        <w:t>0</w:t>
      </w:r>
      <w:ins w:id="164" w:author="John Morgan" w:date="2015-11-02T19:50:00Z">
        <w:r w:rsidR="003C1161">
          <w:rPr>
            <w:lang w:val="en-US" w:eastAsia="cs-CZ"/>
          </w:rPr>
          <w:t>.</w:t>
        </w:r>
      </w:ins>
      <w:del w:id="165" w:author="John Morgan" w:date="2015-11-02T19:50:00Z">
        <w:r w:rsidRPr="0031751C" w:rsidDel="003C1161">
          <w:rPr>
            <w:lang w:val="en-US" w:eastAsia="cs-CZ"/>
          </w:rPr>
          <w:delText>,</w:delText>
        </w:r>
      </w:del>
      <w:r w:rsidRPr="0031751C">
        <w:rPr>
          <w:lang w:val="en-US" w:eastAsia="cs-CZ"/>
        </w:rPr>
        <w:t>05</w:t>
      </w:r>
      <w:commentRangeEnd w:id="163"/>
      <w:r w:rsidR="003C1161">
        <w:rPr>
          <w:rStyle w:val="Odkaznakoment"/>
          <w:vanish/>
        </w:rPr>
        <w:commentReference w:id="163"/>
      </w:r>
      <w:r w:rsidRPr="0031751C">
        <w:rPr>
          <w:lang w:val="en-US" w:eastAsia="cs-CZ"/>
        </w:rPr>
        <w:t xml:space="preserve">, CL=95, and the statistical programme SPSS 22. We focused mainly </w:t>
      </w:r>
      <w:ins w:id="166" w:author="John Morgan" w:date="2015-11-02T19:51:00Z">
        <w:r w:rsidR="003C1161">
          <w:rPr>
            <w:lang w:val="en-US" w:eastAsia="cs-CZ"/>
          </w:rPr>
          <w:t>o</w:t>
        </w:r>
      </w:ins>
      <w:del w:id="167" w:author="John Morgan" w:date="2015-11-02T19:51:00Z">
        <w:r w:rsidRPr="0031751C" w:rsidDel="003C1161">
          <w:rPr>
            <w:lang w:val="en-US" w:eastAsia="cs-CZ"/>
          </w:rPr>
          <w:delText>i</w:delText>
        </w:r>
      </w:del>
      <w:r w:rsidRPr="0031751C">
        <w:rPr>
          <w:lang w:val="en-US" w:eastAsia="cs-CZ"/>
        </w:rPr>
        <w:t>n testing</w:t>
      </w:r>
      <w:ins w:id="168" w:author="John Morgan" w:date="2015-11-02T19:51:00Z">
        <w:r w:rsidR="003C1161">
          <w:rPr>
            <w:lang w:val="en-US" w:eastAsia="cs-CZ"/>
          </w:rPr>
          <w:t xml:space="preserve"> </w:t>
        </w:r>
      </w:ins>
    </w:p>
    <w:p w14:paraId="550B91BD" w14:textId="77777777" w:rsidR="0031751C" w:rsidRPr="0031751C" w:rsidDel="003C1161" w:rsidRDefault="0031751C" w:rsidP="0031751C">
      <w:pPr>
        <w:pStyle w:val="Bezmezer"/>
        <w:jc w:val="both"/>
        <w:rPr>
          <w:del w:id="169" w:author="John Morgan" w:date="2015-11-02T19:52:00Z"/>
          <w:lang w:val="en-US" w:eastAsia="cs-CZ"/>
        </w:rPr>
      </w:pPr>
      <w:r w:rsidRPr="0031751C">
        <w:rPr>
          <w:lang w:val="en-US" w:eastAsia="cs-CZ"/>
        </w:rPr>
        <w:t>significant statistical relationship</w:t>
      </w:r>
      <w:ins w:id="170" w:author="John Morgan" w:date="2015-11-02T19:51:00Z">
        <w:r w:rsidR="003C1161">
          <w:rPr>
            <w:lang w:val="en-US" w:eastAsia="cs-CZ"/>
          </w:rPr>
          <w:t>s</w:t>
        </w:r>
      </w:ins>
      <w:r w:rsidRPr="0031751C">
        <w:rPr>
          <w:lang w:val="en-US" w:eastAsia="cs-CZ"/>
        </w:rPr>
        <w:t xml:space="preserve"> between dependent variable “school dropout”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and independent variable “stratum”, namely, if being a Bolsa Family’s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beneficiary is related </w:t>
      </w:r>
      <w:del w:id="171" w:author="John Morgan" w:date="2015-11-02T19:51:00Z">
        <w:r w:rsidRPr="0031751C" w:rsidDel="003C1161">
          <w:rPr>
            <w:lang w:val="en-US" w:eastAsia="cs-CZ"/>
          </w:rPr>
          <w:delText xml:space="preserve">with </w:delText>
        </w:r>
      </w:del>
      <w:ins w:id="172" w:author="John Morgan" w:date="2015-11-02T19:51:00Z">
        <w:r w:rsidR="003C1161">
          <w:rPr>
            <w:lang w:val="en-US" w:eastAsia="cs-CZ"/>
          </w:rPr>
          <w:t>to</w:t>
        </w:r>
        <w:r w:rsidR="003C1161" w:rsidRPr="0031751C">
          <w:rPr>
            <w:lang w:val="en-US" w:eastAsia="cs-CZ"/>
          </w:rPr>
          <w:t xml:space="preserve"> </w:t>
        </w:r>
      </w:ins>
      <w:r w:rsidRPr="0031751C">
        <w:rPr>
          <w:lang w:val="en-US" w:eastAsia="cs-CZ"/>
        </w:rPr>
        <w:t>dropout of elementary students. However, the article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shows that in families with a $R 50 income, there is a correlation between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dependent variable “dropout” and independent variables such as </w:t>
      </w:r>
      <w:r>
        <w:rPr>
          <w:lang w:val="en-US" w:eastAsia="cs-CZ"/>
        </w:rPr>
        <w:t>a</w:t>
      </w:r>
      <w:r w:rsidRPr="0031751C">
        <w:rPr>
          <w:lang w:val="en-US" w:eastAsia="cs-CZ"/>
        </w:rPr>
        <w:t>ge, region,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years of s</w:t>
      </w:r>
      <w:r>
        <w:rPr>
          <w:lang w:val="en-US" w:eastAsia="cs-CZ"/>
        </w:rPr>
        <w:t>t</w:t>
      </w:r>
      <w:r w:rsidRPr="0031751C">
        <w:rPr>
          <w:lang w:val="en-US" w:eastAsia="cs-CZ"/>
        </w:rPr>
        <w:t>udy and working child</w:t>
      </w:r>
      <w:ins w:id="173" w:author="John Morgan" w:date="2015-11-02T19:52:00Z">
        <w:r w:rsidR="003C1161">
          <w:rPr>
            <w:lang w:val="en-US" w:eastAsia="cs-CZ"/>
          </w:rPr>
          <w:t>ren</w:t>
        </w:r>
      </w:ins>
      <w:r w:rsidRPr="0031751C">
        <w:rPr>
          <w:lang w:val="en-US" w:eastAsia="cs-CZ"/>
        </w:rPr>
        <w:t>, but not with gender, race, mother lives at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home and stratum. </w:t>
      </w:r>
      <w:del w:id="174" w:author="John Morgan" w:date="2015-11-02T19:52:00Z">
        <w:r w:rsidRPr="0031751C" w:rsidDel="003C1161">
          <w:rPr>
            <w:lang w:val="en-US" w:eastAsia="cs-CZ"/>
          </w:rPr>
          <w:delText xml:space="preserve">About </w:delText>
        </w:r>
      </w:del>
      <w:ins w:id="175" w:author="John Morgan" w:date="2015-11-02T19:52:00Z">
        <w:r w:rsidR="003C1161" w:rsidRPr="0031751C">
          <w:rPr>
            <w:lang w:val="en-US" w:eastAsia="cs-CZ"/>
          </w:rPr>
          <w:t>A</w:t>
        </w:r>
        <w:r w:rsidR="003C1161">
          <w:rPr>
            <w:lang w:val="en-US" w:eastAsia="cs-CZ"/>
          </w:rPr>
          <w:t>mong</w:t>
        </w:r>
        <w:r w:rsidR="003C1161" w:rsidRPr="0031751C">
          <w:rPr>
            <w:lang w:val="en-US" w:eastAsia="cs-CZ"/>
          </w:rPr>
          <w:t xml:space="preserve"> </w:t>
        </w:r>
      </w:ins>
      <w:r w:rsidRPr="0031751C">
        <w:rPr>
          <w:lang w:val="en-US" w:eastAsia="cs-CZ"/>
        </w:rPr>
        <w:t>families with a $R 100 income, we find only a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correlation with age, years of study and region. According to </w:t>
      </w:r>
      <w:commentRangeStart w:id="176"/>
      <w:r w:rsidRPr="0031751C">
        <w:rPr>
          <w:lang w:val="en-US" w:eastAsia="cs-CZ"/>
        </w:rPr>
        <w:t>BID</w:t>
      </w:r>
      <w:commentRangeEnd w:id="176"/>
      <w:r w:rsidR="003C1161">
        <w:rPr>
          <w:rStyle w:val="Odkaznakoment"/>
          <w:vanish/>
        </w:rPr>
        <w:commentReference w:id="176"/>
      </w:r>
      <w:r w:rsidRPr="0031751C">
        <w:rPr>
          <w:lang w:val="en-US" w:eastAsia="cs-CZ"/>
        </w:rPr>
        <w:t>, these</w:t>
      </w:r>
      <w:ins w:id="177" w:author="John Morgan" w:date="2015-11-02T19:52:00Z">
        <w:r w:rsidR="003C1161">
          <w:rPr>
            <w:lang w:val="en-US" w:eastAsia="cs-CZ"/>
          </w:rPr>
          <w:t xml:space="preserve"> </w:t>
        </w:r>
      </w:ins>
    </w:p>
    <w:p w14:paraId="37E2E377" w14:textId="77777777" w:rsidR="0031751C" w:rsidRDefault="0031751C" w:rsidP="0031751C">
      <w:pPr>
        <w:pStyle w:val="Bezmezer"/>
        <w:jc w:val="both"/>
        <w:rPr>
          <w:ins w:id="178" w:author="John Morgan" w:date="2015-11-02T19:44:00Z"/>
          <w:lang w:val="en-US" w:eastAsia="cs-CZ"/>
        </w:rPr>
      </w:pPr>
      <w:r w:rsidRPr="0031751C">
        <w:rPr>
          <w:lang w:val="en-US" w:eastAsia="cs-CZ"/>
        </w:rPr>
        <w:t xml:space="preserve">programs are very effective in </w:t>
      </w:r>
      <w:del w:id="179" w:author="John Morgan" w:date="2015-11-02T19:53:00Z">
        <w:r w:rsidDel="003C1161">
          <w:rPr>
            <w:lang w:val="en-US" w:eastAsia="cs-CZ"/>
          </w:rPr>
          <w:delText xml:space="preserve"> </w:delText>
        </w:r>
      </w:del>
      <w:r w:rsidRPr="0031751C">
        <w:rPr>
          <w:lang w:val="en-US" w:eastAsia="cs-CZ"/>
        </w:rPr>
        <w:t>short-term poverty reduction. However, there is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no proof that demonstrates </w:t>
      </w:r>
      <w:ins w:id="180" w:author="John Morgan" w:date="2015-11-02T19:54:00Z">
        <w:r w:rsidR="003C1161">
          <w:rPr>
            <w:lang w:val="en-US" w:eastAsia="cs-CZ"/>
          </w:rPr>
          <w:t xml:space="preserve">the </w:t>
        </w:r>
      </w:ins>
      <w:r w:rsidRPr="0031751C">
        <w:rPr>
          <w:lang w:val="en-US" w:eastAsia="cs-CZ"/>
        </w:rPr>
        <w:t>Conditional Cash Transfer Programs’ effectiveness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against intergenerational transmission </w:t>
      </w:r>
      <w:ins w:id="181" w:author="John Morgan" w:date="2015-11-02T19:54:00Z">
        <w:r w:rsidR="003C1161">
          <w:rPr>
            <w:lang w:val="en-US" w:eastAsia="cs-CZ"/>
          </w:rPr>
          <w:t xml:space="preserve">of </w:t>
        </w:r>
      </w:ins>
      <w:r w:rsidRPr="0031751C">
        <w:rPr>
          <w:lang w:val="en-US" w:eastAsia="cs-CZ"/>
        </w:rPr>
        <w:t>poverty.</w:t>
      </w:r>
    </w:p>
    <w:p w14:paraId="163D23F9" w14:textId="77777777" w:rsidR="003C1161" w:rsidRPr="0031751C" w:rsidRDefault="003C1161" w:rsidP="003C1161">
      <w:pPr>
        <w:pStyle w:val="Bezmezer"/>
        <w:jc w:val="both"/>
        <w:rPr>
          <w:lang w:val="en-US" w:eastAsia="cs-CZ"/>
        </w:rPr>
      </w:pPr>
      <w:ins w:id="182" w:author="John Morgan" w:date="2015-11-02T19:44:00Z">
        <w:r>
          <w:rPr>
            <w:lang w:val="en-US" w:eastAsia="cs-CZ"/>
          </w:rPr>
          <w:br w:type="page"/>
        </w:r>
      </w:ins>
    </w:p>
    <w:p w14:paraId="4299D5D5" w14:textId="77777777" w:rsidR="0031751C" w:rsidRDefault="0031751C" w:rsidP="0031751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hAnsi="Times New Roman" w:cs="Times New Roman"/>
          <w:sz w:val="24"/>
          <w:szCs w:val="24"/>
          <w:lang w:val="en-US" w:eastAsia="cs-CZ"/>
        </w:rPr>
        <w:lastRenderedPageBreak/>
        <w:t xml:space="preserve">7. </w:t>
      </w:r>
      <w:r w:rsidRPr="0031751C">
        <w:rPr>
          <w:rFonts w:ascii="Times New Roman" w:hAnsi="Times New Roman" w:cs="Times New Roman"/>
          <w:sz w:val="24"/>
          <w:szCs w:val="24"/>
          <w:lang w:val="en-US" w:eastAsia="cs-CZ"/>
        </w:rPr>
        <w:t>Jana</w:t>
      </w:r>
      <w:r>
        <w:rPr>
          <w:rFonts w:ascii="Times New Roman" w:hAnsi="Times New Roman" w:cs="Times New Roman"/>
          <w:sz w:val="24"/>
          <w:szCs w:val="24"/>
          <w:lang w:val="en-US" w:eastAsia="cs-CZ"/>
        </w:rPr>
        <w:t xml:space="preserve"> F.</w:t>
      </w:r>
    </w:p>
    <w:p w14:paraId="22AD2612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</w:p>
    <w:p w14:paraId="679A4446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Mutations in ATM gene</w:t>
      </w:r>
      <w:ins w:id="183" w:author="John Morgan" w:date="2015-11-02T19:54:00Z">
        <w:r w:rsidR="00C959CB">
          <w:rPr>
            <w:lang w:val="en-US" w:eastAsia="cs-CZ"/>
          </w:rPr>
          <w:t>s</w:t>
        </w:r>
      </w:ins>
      <w:r w:rsidRPr="0031751C">
        <w:rPr>
          <w:lang w:val="en-US" w:eastAsia="cs-CZ"/>
        </w:rPr>
        <w:t xml:space="preserve"> are associated with inferior prognosis in CLL patients. We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noted very good response of ATM mutated CLL samples to anti-CD20 antibodies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rituximab and ofatumumab in our recent study </w:t>
      </w:r>
      <w:commentRangeStart w:id="184"/>
      <w:r w:rsidRPr="0031751C">
        <w:rPr>
          <w:lang w:val="en-US" w:eastAsia="cs-CZ"/>
        </w:rPr>
        <w:t xml:space="preserve">[1]. </w:t>
      </w:r>
      <w:commentRangeEnd w:id="184"/>
      <w:r w:rsidR="00C959CB">
        <w:rPr>
          <w:rStyle w:val="Odkaznakoment"/>
          <w:vanish/>
        </w:rPr>
        <w:commentReference w:id="184"/>
      </w:r>
      <w:r w:rsidRPr="0031751C">
        <w:rPr>
          <w:lang w:val="en-US" w:eastAsia="cs-CZ"/>
        </w:rPr>
        <w:t>Therefore, we analyzed “in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vivo </w:t>
      </w:r>
      <w:commentRangeStart w:id="185"/>
      <w:r w:rsidRPr="0031751C">
        <w:rPr>
          <w:lang w:val="en-US" w:eastAsia="cs-CZ"/>
        </w:rPr>
        <w:t>destiny</w:t>
      </w:r>
      <w:commentRangeEnd w:id="185"/>
      <w:r w:rsidR="00C959CB">
        <w:rPr>
          <w:rStyle w:val="Odkaznakoment"/>
          <w:vanish/>
        </w:rPr>
        <w:commentReference w:id="185"/>
      </w:r>
      <w:r w:rsidRPr="0031751C">
        <w:rPr>
          <w:lang w:val="en-US" w:eastAsia="cs-CZ"/>
        </w:rPr>
        <w:t>” of ATM mutations during the course of CLL. We selected 25 patients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covering the whole spectrum of ATM defects involving mutations: missense and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other types of mutations, with and without 11q-. In these patients, the presence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of particular mutations was analyzed </w:t>
      </w:r>
      <w:ins w:id="186" w:author="John Morgan" w:date="2015-11-02T19:56:00Z">
        <w:r w:rsidR="00C959CB">
          <w:rPr>
            <w:lang w:val="en-US" w:eastAsia="cs-CZ"/>
          </w:rPr>
          <w:t>at</w:t>
        </w:r>
      </w:ins>
      <w:del w:id="187" w:author="John Morgan" w:date="2015-11-02T19:56:00Z">
        <w:r w:rsidRPr="0031751C" w:rsidDel="00C959CB">
          <w:rPr>
            <w:lang w:val="en-US" w:eastAsia="cs-CZ"/>
          </w:rPr>
          <w:delText>in</w:delText>
        </w:r>
      </w:del>
      <w:r w:rsidRPr="0031751C">
        <w:rPr>
          <w:lang w:val="en-US" w:eastAsia="cs-CZ"/>
        </w:rPr>
        <w:t xml:space="preserve"> subsequent time point</w:t>
      </w:r>
      <w:ins w:id="188" w:author="John Morgan" w:date="2015-11-02T19:56:00Z">
        <w:r w:rsidR="00C959CB">
          <w:rPr>
            <w:lang w:val="en-US" w:eastAsia="cs-CZ"/>
          </w:rPr>
          <w:t>s</w:t>
        </w:r>
      </w:ins>
      <w:r w:rsidRPr="0031751C">
        <w:rPr>
          <w:lang w:val="en-US" w:eastAsia="cs-CZ"/>
        </w:rPr>
        <w:t xml:space="preserve"> during the </w:t>
      </w:r>
      <w:ins w:id="189" w:author="John Morgan" w:date="2015-11-02T19:56:00Z">
        <w:r w:rsidR="00C959CB" w:rsidRPr="0031751C">
          <w:rPr>
            <w:lang w:val="en-US" w:eastAsia="cs-CZ"/>
          </w:rPr>
          <w:t xml:space="preserve">course </w:t>
        </w:r>
        <w:r w:rsidR="00C959CB">
          <w:rPr>
            <w:lang w:val="en-US" w:eastAsia="cs-CZ"/>
          </w:rPr>
          <w:t xml:space="preserve">of the </w:t>
        </w:r>
      </w:ins>
      <w:r w:rsidRPr="0031751C">
        <w:rPr>
          <w:lang w:val="en-US" w:eastAsia="cs-CZ"/>
        </w:rPr>
        <w:t>disease</w:t>
      </w:r>
      <w:del w:id="190" w:author="John Morgan" w:date="2015-11-02T19:56:00Z">
        <w:r w:rsidDel="00C959CB">
          <w:rPr>
            <w:lang w:val="en-US" w:eastAsia="cs-CZ"/>
          </w:rPr>
          <w:delText xml:space="preserve"> </w:delText>
        </w:r>
        <w:r w:rsidRPr="0031751C" w:rsidDel="00C959CB">
          <w:rPr>
            <w:lang w:val="en-US" w:eastAsia="cs-CZ"/>
          </w:rPr>
          <w:delText>course</w:delText>
        </w:r>
      </w:del>
      <w:r w:rsidRPr="0031751C">
        <w:rPr>
          <w:lang w:val="en-US" w:eastAsia="cs-CZ"/>
        </w:rPr>
        <w:t>. Nineteen cases were monitored in a relapse (median follow-up 42 months;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therapy involved anti-CD20 antibodies in 15 cases), while there was no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therapeutic intervention in </w:t>
      </w:r>
      <w:ins w:id="191" w:author="John Morgan" w:date="2015-11-02T19:57:00Z">
        <w:r w:rsidR="00C959CB">
          <w:rPr>
            <w:lang w:val="en-US" w:eastAsia="cs-CZ"/>
          </w:rPr>
          <w:t xml:space="preserve">the </w:t>
        </w:r>
      </w:ins>
      <w:r w:rsidRPr="0031751C">
        <w:rPr>
          <w:lang w:val="en-US" w:eastAsia="cs-CZ"/>
        </w:rPr>
        <w:t>period between samplings in six patients (median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follow-up 18 months). Among the new samples, we detected ATM mutations in 24/25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patients. In the remaining patient (treated with ofatumumab and chemotherapy) we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observed loss of a partially selected (original proportion about 15%) missense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mutation. In </w:t>
      </w:r>
      <w:ins w:id="192" w:author="John Morgan" w:date="2015-11-02T19:57:00Z">
        <w:r w:rsidR="00C959CB">
          <w:rPr>
            <w:lang w:val="en-US" w:eastAsia="cs-CZ"/>
          </w:rPr>
          <w:t>an</w:t>
        </w:r>
      </w:ins>
      <w:r w:rsidRPr="0031751C">
        <w:rPr>
          <w:lang w:val="en-US" w:eastAsia="cs-CZ"/>
        </w:rPr>
        <w:t>other two patients we noted disappearance of 1 out of 2 mutations,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in one case after rituximab with chemotherapy and in one case spontaneously. We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also confirmed the stability of ATM mutations in </w:t>
      </w:r>
      <w:ins w:id="193" w:author="John Morgan" w:date="2015-11-02T19:57:00Z">
        <w:r w:rsidR="00C959CB">
          <w:rPr>
            <w:lang w:val="en-US" w:eastAsia="cs-CZ"/>
          </w:rPr>
          <w:t>an</w:t>
        </w:r>
      </w:ins>
      <w:r w:rsidRPr="0031751C">
        <w:rPr>
          <w:lang w:val="en-US" w:eastAsia="cs-CZ"/>
        </w:rPr>
        <w:t>other two patients analyzed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retrospectively at diagnosis (median between samplings 55 months)</w:t>
      </w:r>
      <w:ins w:id="194" w:author="John Morgan" w:date="2015-11-02T19:58:00Z">
        <w:r w:rsidR="00C959CB">
          <w:rPr>
            <w:lang w:val="en-US" w:eastAsia="cs-CZ"/>
          </w:rPr>
          <w:t>.</w:t>
        </w:r>
      </w:ins>
      <w:del w:id="195" w:author="John Morgan" w:date="2015-11-02T19:58:00Z">
        <w:r w:rsidRPr="0031751C" w:rsidDel="00C959CB">
          <w:rPr>
            <w:lang w:val="en-US" w:eastAsia="cs-CZ"/>
          </w:rPr>
          <w:delText>;</w:delText>
        </w:r>
      </w:del>
      <w:r w:rsidRPr="0031751C">
        <w:rPr>
          <w:lang w:val="en-US" w:eastAsia="cs-CZ"/>
        </w:rPr>
        <w:t xml:space="preserve"> </w:t>
      </w:r>
      <w:commentRangeStart w:id="196"/>
      <w:ins w:id="197" w:author="John Morgan" w:date="2015-11-02T19:58:00Z">
        <w:r w:rsidR="00C959CB">
          <w:rPr>
            <w:lang w:val="en-US" w:eastAsia="cs-CZ"/>
          </w:rPr>
          <w:t>T</w:t>
        </w:r>
      </w:ins>
      <w:del w:id="198" w:author="John Morgan" w:date="2015-11-02T19:58:00Z">
        <w:r w:rsidRPr="0031751C" w:rsidDel="00C959CB">
          <w:rPr>
            <w:lang w:val="en-US" w:eastAsia="cs-CZ"/>
          </w:rPr>
          <w:delText>t</w:delText>
        </w:r>
      </w:del>
      <w:r w:rsidRPr="0031751C">
        <w:rPr>
          <w:lang w:val="en-US" w:eastAsia="cs-CZ"/>
        </w:rPr>
        <w:t>he</w:t>
      </w:r>
      <w:commentRangeEnd w:id="196"/>
      <w:r w:rsidR="00C959CB">
        <w:rPr>
          <w:rStyle w:val="Odkaznakoment"/>
          <w:vanish/>
        </w:rPr>
        <w:commentReference w:id="196"/>
      </w:r>
      <w:r w:rsidRPr="0031751C">
        <w:rPr>
          <w:lang w:val="en-US" w:eastAsia="cs-CZ"/>
        </w:rPr>
        <w:t xml:space="preserve"> same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mutations were again present at both analyzed time points. Altogether, our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results clearly document that ATM mutations are stable during the course of CLL.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Their elimination by therapy is rare, despite using most potent regimens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involving monoclonal antibodies.</w:t>
      </w:r>
    </w:p>
    <w:p w14:paraId="243A1310" w14:textId="77777777" w:rsidR="0031751C" w:rsidRDefault="003C1161" w:rsidP="003C116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  <w:ins w:id="199" w:author="John Morgan" w:date="2015-11-02T19:44:00Z">
        <w:r>
          <w:rPr>
            <w:rFonts w:ascii="Times New Roman" w:hAnsi="Times New Roman" w:cs="Times New Roman"/>
            <w:sz w:val="24"/>
            <w:szCs w:val="24"/>
            <w:lang w:val="en-US" w:eastAsia="cs-CZ"/>
          </w:rPr>
          <w:br w:type="page"/>
        </w:r>
      </w:ins>
    </w:p>
    <w:p w14:paraId="62FA1A49" w14:textId="77777777" w:rsidR="0031751C" w:rsidRDefault="0031751C" w:rsidP="0031751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hAnsi="Times New Roman" w:cs="Times New Roman"/>
          <w:sz w:val="24"/>
          <w:szCs w:val="24"/>
          <w:lang w:val="en-US" w:eastAsia="cs-CZ"/>
        </w:rPr>
        <w:lastRenderedPageBreak/>
        <w:t>8. Barbora</w:t>
      </w:r>
    </w:p>
    <w:p w14:paraId="2FCF5BAE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</w:p>
    <w:p w14:paraId="40FCF109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</w:p>
    <w:p w14:paraId="42B7C368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>
        <w:rPr>
          <w:lang w:val="en-US" w:eastAsia="cs-CZ"/>
        </w:rPr>
        <w:t>I</w:t>
      </w:r>
      <w:r w:rsidRPr="0031751C">
        <w:rPr>
          <w:lang w:val="en-US" w:eastAsia="cs-CZ"/>
        </w:rPr>
        <w:t xml:space="preserve">n clinical practice, the KRAS mutant tumours of </w:t>
      </w:r>
      <w:ins w:id="200" w:author="John Morgan" w:date="2015-11-02T20:00:00Z">
        <w:r w:rsidR="00C959CB">
          <w:rPr>
            <w:lang w:val="en-US" w:eastAsia="cs-CZ"/>
          </w:rPr>
          <w:t xml:space="preserve">the </w:t>
        </w:r>
      </w:ins>
      <w:r w:rsidRPr="0031751C">
        <w:rPr>
          <w:lang w:val="en-US" w:eastAsia="cs-CZ"/>
        </w:rPr>
        <w:t>colon are considered as a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homogeneous group of tumours. However, currently there is direct and indirect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evidence of heterogeneity not only in response to treatment, but also in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survival. Understanding the cellular processes responsible for these differences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is important for the research of other treatment methods. The study of gene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expression in combination with </w:t>
      </w:r>
      <w:commentRangeStart w:id="201"/>
      <w:del w:id="202" w:author="John Morgan" w:date="2015-11-02T20:01:00Z">
        <w:r w:rsidRPr="0031751C" w:rsidDel="00C959CB">
          <w:rPr>
            <w:lang w:val="en-US" w:eastAsia="cs-CZ"/>
          </w:rPr>
          <w:delText xml:space="preserve">the </w:delText>
        </w:r>
      </w:del>
      <w:r w:rsidRPr="0031751C">
        <w:rPr>
          <w:lang w:val="en-US" w:eastAsia="cs-CZ"/>
        </w:rPr>
        <w:t xml:space="preserve">clinical parameters </w:t>
      </w:r>
      <w:commentRangeEnd w:id="201"/>
      <w:r w:rsidR="00C959CB">
        <w:rPr>
          <w:rStyle w:val="Odkaznakoment"/>
          <w:vanish/>
        </w:rPr>
        <w:commentReference w:id="201"/>
      </w:r>
      <w:r w:rsidRPr="0031751C">
        <w:rPr>
          <w:lang w:val="en-US" w:eastAsia="cs-CZ"/>
        </w:rPr>
        <w:t>is used for the detection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of new biomarkers and is one of the techniques used to detect specific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biological processes for </w:t>
      </w:r>
      <w:commentRangeStart w:id="203"/>
      <w:r w:rsidRPr="0031751C">
        <w:rPr>
          <w:lang w:val="en-US" w:eastAsia="cs-CZ"/>
        </w:rPr>
        <w:t>the individual tumours</w:t>
      </w:r>
      <w:commentRangeEnd w:id="203"/>
      <w:r w:rsidR="00C959CB">
        <w:rPr>
          <w:rStyle w:val="Odkaznakoment"/>
          <w:vanish/>
        </w:rPr>
        <w:commentReference w:id="203"/>
      </w:r>
      <w:r w:rsidRPr="0031751C">
        <w:rPr>
          <w:lang w:val="en-US" w:eastAsia="cs-CZ"/>
        </w:rPr>
        <w:t>. The main objective of this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study was to characterize the gene expression heterogeneity of KRAS mutant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colorectal cancer in an unsupervised manner and connect these findings with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known clinical, histo-pathological and mutational markers of colorectal cancer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and prognosis. </w:t>
      </w:r>
      <w:commentRangeStart w:id="204"/>
      <w:r w:rsidRPr="0031751C">
        <w:rPr>
          <w:lang w:val="en-US" w:eastAsia="cs-CZ"/>
        </w:rPr>
        <w:t>A</w:t>
      </w:r>
      <w:del w:id="205" w:author="John Morgan" w:date="2015-11-02T20:03:00Z">
        <w:r w:rsidRPr="0031751C" w:rsidDel="00297ABA">
          <w:rPr>
            <w:lang w:val="en-US" w:eastAsia="cs-CZ"/>
          </w:rPr>
          <w:delText>n</w:delText>
        </w:r>
      </w:del>
      <w:r w:rsidRPr="0031751C">
        <w:rPr>
          <w:lang w:val="en-US" w:eastAsia="cs-CZ"/>
        </w:rPr>
        <w:t xml:space="preserve"> </w:t>
      </w:r>
      <w:commentRangeEnd w:id="204"/>
      <w:r w:rsidR="00297ABA">
        <w:rPr>
          <w:rStyle w:val="Odkaznakoment"/>
          <w:vanish/>
        </w:rPr>
        <w:commentReference w:id="204"/>
      </w:r>
      <w:r w:rsidRPr="0031751C">
        <w:rPr>
          <w:lang w:val="en-US" w:eastAsia="cs-CZ"/>
        </w:rPr>
        <w:t>unique data set from PETACC-3 clinical study was used for this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purpose, which contains information of the gene expression of 313 patients with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KRAS mutations in </w:t>
      </w:r>
      <w:ins w:id="206" w:author="John Morgan" w:date="2015-11-02T20:05:00Z">
        <w:r w:rsidR="0067038E">
          <w:rPr>
            <w:lang w:val="en-US" w:eastAsia="cs-CZ"/>
          </w:rPr>
          <w:t xml:space="preserve">the </w:t>
        </w:r>
      </w:ins>
      <w:r w:rsidRPr="0031751C">
        <w:rPr>
          <w:lang w:val="en-US" w:eastAsia="cs-CZ"/>
        </w:rPr>
        <w:t>colon</w:t>
      </w:r>
      <w:ins w:id="207" w:author="John Morgan" w:date="2015-11-02T20:05:00Z">
        <w:r w:rsidR="0067038E">
          <w:rPr>
            <w:lang w:val="en-US" w:eastAsia="cs-CZ"/>
          </w:rPr>
          <w:t>,</w:t>
        </w:r>
      </w:ins>
      <w:r w:rsidRPr="0031751C">
        <w:rPr>
          <w:lang w:val="en-US" w:eastAsia="cs-CZ"/>
        </w:rPr>
        <w:t xml:space="preserve"> accompanied by clinical variables, molecular markers and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survival. Unsupervised analysis was used to unveil gene expression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heterogeneity. By </w:t>
      </w:r>
      <w:del w:id="208" w:author="John Morgan" w:date="2015-11-02T20:05:00Z">
        <w:r w:rsidRPr="0031751C" w:rsidDel="0067038E">
          <w:rPr>
            <w:lang w:val="en-US" w:eastAsia="cs-CZ"/>
          </w:rPr>
          <w:delText xml:space="preserve">the </w:delText>
        </w:r>
      </w:del>
      <w:r w:rsidRPr="0031751C">
        <w:rPr>
          <w:lang w:val="en-US" w:eastAsia="cs-CZ"/>
        </w:rPr>
        <w:t>means of clustering analysis I defined 3 subtypes of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patients with KRAS mutant colorectal tumours. However, there was no</w:t>
      </w:r>
      <w:del w:id="209" w:author="John Morgan" w:date="2015-11-02T20:05:00Z">
        <w:r w:rsidRPr="0031751C" w:rsidDel="0067038E">
          <w:rPr>
            <w:lang w:val="en-US" w:eastAsia="cs-CZ"/>
          </w:rPr>
          <w:delText>t</w:delText>
        </w:r>
      </w:del>
      <w:r w:rsidRPr="0031751C">
        <w:rPr>
          <w:lang w:val="en-US" w:eastAsia="cs-CZ"/>
        </w:rPr>
        <w:t xml:space="preserve"> determin</w:t>
      </w:r>
      <w:ins w:id="210" w:author="John Morgan" w:date="2015-11-02T20:05:00Z">
        <w:r w:rsidR="0067038E">
          <w:rPr>
            <w:lang w:val="en-US" w:eastAsia="cs-CZ"/>
          </w:rPr>
          <w:t>ation of</w:t>
        </w:r>
      </w:ins>
      <w:del w:id="211" w:author="John Morgan" w:date="2015-11-02T20:05:00Z">
        <w:r w:rsidRPr="0031751C" w:rsidDel="0067038E">
          <w:rPr>
            <w:lang w:val="en-US" w:eastAsia="cs-CZ"/>
          </w:rPr>
          <w:delText>ed</w:delText>
        </w:r>
      </w:del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any significant association between these subtypes and clinical variables and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also there were no differences in prognosis. Heterogeneity of colon tumours with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KRAS mutation was not clarified by their study on</w:t>
      </w:r>
      <w:ins w:id="212" w:author="John Morgan" w:date="2015-11-02T20:06:00Z">
        <w:r w:rsidR="0067038E">
          <w:rPr>
            <w:lang w:val="en-US" w:eastAsia="cs-CZ"/>
          </w:rPr>
          <w:t xml:space="preserve"> a</w:t>
        </w:r>
      </w:ins>
      <w:r w:rsidRPr="0031751C">
        <w:rPr>
          <w:lang w:val="en-US" w:eastAsia="cs-CZ"/>
        </w:rPr>
        <w:t xml:space="preserve"> molecular level. It seems that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unsupervised analysis is not able to identify clinically and biologically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meaningful subtypes.</w:t>
      </w:r>
    </w:p>
    <w:p w14:paraId="1ED03E28" w14:textId="77777777" w:rsidR="0031751C" w:rsidRDefault="0031751C" w:rsidP="0031751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</w:p>
    <w:p w14:paraId="35ED420C" w14:textId="77777777" w:rsidR="0031751C" w:rsidRDefault="0031751C" w:rsidP="0031751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</w:p>
    <w:p w14:paraId="6A0BA511" w14:textId="77777777" w:rsidR="0031751C" w:rsidRDefault="003C1161" w:rsidP="003C116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  <w:ins w:id="213" w:author="John Morgan" w:date="2015-11-02T19:44:00Z">
        <w:r>
          <w:rPr>
            <w:rFonts w:ascii="Times New Roman" w:hAnsi="Times New Roman" w:cs="Times New Roman"/>
            <w:sz w:val="24"/>
            <w:szCs w:val="24"/>
            <w:lang w:val="en-US" w:eastAsia="cs-CZ"/>
          </w:rPr>
          <w:br w:type="page"/>
        </w:r>
      </w:ins>
      <w:r w:rsidR="0031751C">
        <w:rPr>
          <w:rFonts w:ascii="Times New Roman" w:hAnsi="Times New Roman" w:cs="Times New Roman"/>
          <w:sz w:val="24"/>
          <w:szCs w:val="24"/>
          <w:lang w:val="en-US" w:eastAsia="cs-CZ"/>
        </w:rPr>
        <w:lastRenderedPageBreak/>
        <w:t>9. Ivo</w:t>
      </w:r>
    </w:p>
    <w:p w14:paraId="5BC86DCB" w14:textId="77777777" w:rsidR="0031751C" w:rsidRDefault="0031751C" w:rsidP="0031751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</w:p>
    <w:p w14:paraId="3328DED0" w14:textId="77777777" w:rsidR="0031751C" w:rsidRPr="0031751C" w:rsidDel="0067038E" w:rsidRDefault="0031751C" w:rsidP="0031751C">
      <w:pPr>
        <w:pStyle w:val="Bezmezer"/>
        <w:jc w:val="both"/>
        <w:rPr>
          <w:del w:id="214" w:author="John Morgan" w:date="2015-11-02T20:06:00Z"/>
          <w:lang w:val="en-US" w:eastAsia="cs-CZ"/>
        </w:rPr>
      </w:pPr>
      <w:r w:rsidRPr="0031751C">
        <w:rPr>
          <w:lang w:val="en-US" w:eastAsia="cs-CZ"/>
        </w:rPr>
        <w:t>Amphiphilic peptides can interact with biological membranes and severely affect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their barrier and signaling functions. These peptides, including antimicrobial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peptides, can self-assemble into transmembrane pores that cause cell death.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Despite their medical importance, the conditions required for pore formation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remain elusive. Monte Carlo simulations with coarse-grained models enabled us to</w:t>
      </w:r>
      <w:ins w:id="215" w:author="John Morgan" w:date="2015-11-02T20:06:00Z">
        <w:r w:rsidR="0067038E">
          <w:rPr>
            <w:lang w:val="en-US" w:eastAsia="cs-CZ"/>
          </w:rPr>
          <w:t xml:space="preserve"> </w:t>
        </w:r>
      </w:ins>
    </w:p>
    <w:p w14:paraId="41F891C7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calculate the free energies of pore opening under various conditions. In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agreement with oriented circular dichroism experiments, a high peptide-to-lipid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ratio was found to be necessary for spontaneous pore assembly. The peptide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length has a non-monotonic impact on pore formation, and the optimal length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matches with the membrane thickness. Furthermore, the hydrophobicity of the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peptide ends and the mutual positions of peptides on the membrane play a role.</w:t>
      </w:r>
    </w:p>
    <w:p w14:paraId="77FD4C51" w14:textId="77777777" w:rsidR="0031751C" w:rsidRDefault="0031751C" w:rsidP="0031751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</w:p>
    <w:p w14:paraId="4B65B523" w14:textId="77777777" w:rsidR="0031751C" w:rsidRDefault="0031751C" w:rsidP="0031751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</w:p>
    <w:p w14:paraId="17E2E758" w14:textId="77777777" w:rsidR="0031751C" w:rsidRDefault="0067038E" w:rsidP="0067038E">
      <w:pPr>
        <w:pStyle w:val="Bezmezer"/>
        <w:rPr>
          <w:rFonts w:ascii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hAnsi="Times New Roman" w:cs="Times New Roman"/>
          <w:sz w:val="24"/>
          <w:szCs w:val="24"/>
          <w:lang w:val="en-US" w:eastAsia="cs-CZ"/>
        </w:rPr>
        <w:t>This is very accurate and therefore co comments can be added.</w:t>
      </w:r>
      <w:ins w:id="216" w:author="John Morgan" w:date="2015-11-02T19:44:00Z">
        <w:r w:rsidR="003C1161">
          <w:rPr>
            <w:rFonts w:ascii="Times New Roman" w:hAnsi="Times New Roman" w:cs="Times New Roman"/>
            <w:sz w:val="24"/>
            <w:szCs w:val="24"/>
            <w:lang w:val="en-US" w:eastAsia="cs-CZ"/>
          </w:rPr>
          <w:br w:type="page"/>
        </w:r>
      </w:ins>
      <w:r w:rsidR="0031751C">
        <w:rPr>
          <w:rFonts w:ascii="Times New Roman" w:hAnsi="Times New Roman" w:cs="Times New Roman"/>
          <w:sz w:val="24"/>
          <w:szCs w:val="24"/>
          <w:lang w:val="en-US" w:eastAsia="cs-CZ"/>
        </w:rPr>
        <w:lastRenderedPageBreak/>
        <w:t>10. Marketa</w:t>
      </w:r>
    </w:p>
    <w:p w14:paraId="76D1D675" w14:textId="77777777" w:rsidR="0031751C" w:rsidRDefault="0031751C" w:rsidP="0031751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</w:p>
    <w:p w14:paraId="6B1D4F3F" w14:textId="77777777" w:rsidR="00A81D72" w:rsidRDefault="0031751C" w:rsidP="0031751C">
      <w:pPr>
        <w:pStyle w:val="Bezmezer"/>
        <w:jc w:val="both"/>
        <w:rPr>
          <w:ins w:id="217" w:author="John Morgan" w:date="2015-11-02T20:09:00Z"/>
          <w:lang w:val="en-US" w:eastAsia="cs-CZ"/>
        </w:rPr>
      </w:pPr>
      <w:r w:rsidRPr="0031751C">
        <w:rPr>
          <w:lang w:val="en-US" w:eastAsia="cs-CZ"/>
        </w:rPr>
        <w:t>Interleukin 17</w:t>
      </w:r>
      <w:r w:rsidRPr="0031751C">
        <w:rPr>
          <w:lang w:val="en-US" w:eastAsia="cs-CZ"/>
        </w:rPr>
        <w:tab/>
        <w:t>(IL-17) is known as a pro-inflammatory cytokine</w:t>
      </w:r>
      <w:ins w:id="218" w:author="John Morgan" w:date="2015-11-02T20:08:00Z">
        <w:r w:rsidR="0067038E">
          <w:rPr>
            <w:lang w:val="en-US" w:eastAsia="cs-CZ"/>
          </w:rPr>
          <w:t>,</w:t>
        </w:r>
      </w:ins>
      <w:r w:rsidRPr="0031751C">
        <w:rPr>
          <w:lang w:val="en-US" w:eastAsia="cs-CZ"/>
        </w:rPr>
        <w:t xml:space="preserve"> which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participate</w:t>
      </w:r>
      <w:ins w:id="219" w:author="John Morgan" w:date="2015-11-02T20:08:00Z">
        <w:r w:rsidR="0067038E">
          <w:rPr>
            <w:lang w:val="en-US" w:eastAsia="cs-CZ"/>
          </w:rPr>
          <w:t>s</w:t>
        </w:r>
      </w:ins>
      <w:r w:rsidRPr="0031751C">
        <w:rPr>
          <w:lang w:val="en-US" w:eastAsia="cs-CZ"/>
        </w:rPr>
        <w:t xml:space="preserve"> in immune response to infection by various pathogens in many animal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species. However, </w:t>
      </w:r>
      <w:ins w:id="220" w:author="John Morgan" w:date="2015-11-02T20:08:00Z">
        <w:r w:rsidR="0067038E">
          <w:rPr>
            <w:lang w:val="en-US" w:eastAsia="cs-CZ"/>
          </w:rPr>
          <w:t>there</w:t>
        </w:r>
      </w:ins>
      <w:del w:id="221" w:author="John Morgan" w:date="2015-11-02T20:08:00Z">
        <w:r w:rsidRPr="0031751C" w:rsidDel="0067038E">
          <w:rPr>
            <w:lang w:val="en-US" w:eastAsia="cs-CZ"/>
          </w:rPr>
          <w:delText>it</w:delText>
        </w:r>
      </w:del>
      <w:r w:rsidRPr="0031751C">
        <w:rPr>
          <w:lang w:val="en-US" w:eastAsia="cs-CZ"/>
        </w:rPr>
        <w:t xml:space="preserve"> is still </w:t>
      </w:r>
      <w:ins w:id="222" w:author="John Morgan" w:date="2015-11-02T20:08:00Z">
        <w:r w:rsidR="0067038E">
          <w:rPr>
            <w:lang w:val="en-US" w:eastAsia="cs-CZ"/>
          </w:rPr>
          <w:t>limited</w:t>
        </w:r>
      </w:ins>
      <w:del w:id="223" w:author="John Morgan" w:date="2015-11-02T20:08:00Z">
        <w:r w:rsidRPr="0031751C" w:rsidDel="0067038E">
          <w:rPr>
            <w:lang w:val="en-US" w:eastAsia="cs-CZ"/>
          </w:rPr>
          <w:delText>few</w:delText>
        </w:r>
      </w:del>
      <w:r w:rsidRPr="0031751C">
        <w:rPr>
          <w:lang w:val="en-US" w:eastAsia="cs-CZ"/>
        </w:rPr>
        <w:t xml:space="preserve"> information about its role in </w:t>
      </w:r>
      <w:ins w:id="224" w:author="John Morgan" w:date="2015-11-02T20:09:00Z">
        <w:r w:rsidR="0067038E">
          <w:rPr>
            <w:lang w:val="en-US" w:eastAsia="cs-CZ"/>
          </w:rPr>
          <w:t xml:space="preserve">the </w:t>
        </w:r>
      </w:ins>
      <w:r w:rsidRPr="0031751C">
        <w:rPr>
          <w:lang w:val="en-US" w:eastAsia="cs-CZ"/>
        </w:rPr>
        <w:t>anti-infectious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immunity of pig</w:t>
      </w:r>
      <w:ins w:id="225" w:author="John Morgan" w:date="2015-11-02T20:09:00Z">
        <w:r w:rsidR="0067038E">
          <w:rPr>
            <w:lang w:val="en-US" w:eastAsia="cs-CZ"/>
          </w:rPr>
          <w:t>s</w:t>
        </w:r>
      </w:ins>
      <w:r w:rsidRPr="0031751C">
        <w:rPr>
          <w:lang w:val="en-US" w:eastAsia="cs-CZ"/>
        </w:rPr>
        <w:t>.</w:t>
      </w:r>
      <w:r>
        <w:rPr>
          <w:lang w:val="en-US" w:eastAsia="cs-CZ"/>
        </w:rPr>
        <w:t xml:space="preserve"> </w:t>
      </w:r>
    </w:p>
    <w:p w14:paraId="5E7610C2" w14:textId="77777777" w:rsidR="0067038E" w:rsidRDefault="0067038E" w:rsidP="0031751C">
      <w:pPr>
        <w:pStyle w:val="Bezmezer"/>
        <w:numPr>
          <w:ins w:id="226" w:author="John Morgan" w:date="2015-11-02T20:09:00Z"/>
        </w:numPr>
        <w:jc w:val="both"/>
        <w:rPr>
          <w:lang w:val="en-US" w:eastAsia="cs-CZ"/>
        </w:rPr>
      </w:pPr>
    </w:p>
    <w:p w14:paraId="726DB977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In our study six piglets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was intranasally infected with Actinobacillus</w:t>
      </w:r>
      <w:r>
        <w:rPr>
          <w:lang w:val="en-US" w:eastAsia="cs-CZ"/>
        </w:rPr>
        <w:t xml:space="preserve"> </w:t>
      </w:r>
      <w:r w:rsidRPr="0031751C">
        <w:rPr>
          <w:lang w:val="en-US" w:eastAsia="cs-CZ"/>
        </w:rPr>
        <w:t>pleuropneumoniae. The samples of lungs, tracheobronchial lymph nodes, BAL and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blood were collected after one and three days post infection (2 x 3 pigs). The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IL-17 level was measured both in protein (western blot) and mRNA (quantitative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real-time PCR) level and compared with samples from six control pigs. Flowcytometry was used to detect cell populations responsible for IL-17 production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in </w:t>
      </w:r>
      <w:commentRangeStart w:id="227"/>
      <w:ins w:id="228" w:author="John Morgan" w:date="2015-11-02T20:10:00Z">
        <w:r w:rsidR="0067038E">
          <w:rPr>
            <w:lang w:val="en-US" w:eastAsia="cs-CZ"/>
          </w:rPr>
          <w:t xml:space="preserve">the </w:t>
        </w:r>
      </w:ins>
      <w:r w:rsidRPr="0031751C">
        <w:rPr>
          <w:lang w:val="en-US" w:eastAsia="cs-CZ"/>
        </w:rPr>
        <w:t xml:space="preserve">lungs </w:t>
      </w:r>
      <w:commentRangeEnd w:id="227"/>
      <w:r w:rsidR="0067038E">
        <w:rPr>
          <w:rStyle w:val="Odkaznakoment"/>
          <w:vanish/>
        </w:rPr>
        <w:commentReference w:id="227"/>
      </w:r>
      <w:r w:rsidRPr="0031751C">
        <w:rPr>
          <w:lang w:val="en-US" w:eastAsia="cs-CZ"/>
        </w:rPr>
        <w:t>of infected pigs.</w:t>
      </w:r>
    </w:p>
    <w:p w14:paraId="76710602" w14:textId="77777777" w:rsidR="0067038E" w:rsidRDefault="0067038E" w:rsidP="0031751C">
      <w:pPr>
        <w:pStyle w:val="Bezmezer"/>
        <w:numPr>
          <w:ins w:id="229" w:author="John Morgan" w:date="2015-11-02T20:10:00Z"/>
        </w:numPr>
        <w:jc w:val="both"/>
        <w:rPr>
          <w:ins w:id="230" w:author="John Morgan" w:date="2015-11-02T20:10:00Z"/>
          <w:lang w:val="en-US" w:eastAsia="cs-CZ"/>
        </w:rPr>
      </w:pPr>
    </w:p>
    <w:p w14:paraId="69007DA0" w14:textId="77777777" w:rsidR="0031751C" w:rsidRPr="0031751C" w:rsidDel="0067038E" w:rsidRDefault="0031751C" w:rsidP="0031751C">
      <w:pPr>
        <w:pStyle w:val="Bezmezer"/>
        <w:jc w:val="both"/>
        <w:rPr>
          <w:del w:id="231" w:author="John Morgan" w:date="2015-11-02T20:11:00Z"/>
          <w:lang w:val="en-US" w:eastAsia="cs-CZ"/>
        </w:rPr>
      </w:pPr>
      <w:r w:rsidRPr="0031751C">
        <w:rPr>
          <w:lang w:val="en-US" w:eastAsia="cs-CZ"/>
        </w:rPr>
        <w:t xml:space="preserve">The expression of IL-17 mRNA was increased in </w:t>
      </w:r>
      <w:ins w:id="232" w:author="John Morgan" w:date="2015-11-02T20:10:00Z">
        <w:r w:rsidR="0067038E">
          <w:rPr>
            <w:lang w:val="en-US" w:eastAsia="cs-CZ"/>
          </w:rPr>
          <w:t xml:space="preserve">the </w:t>
        </w:r>
      </w:ins>
      <w:r w:rsidRPr="0031751C">
        <w:rPr>
          <w:lang w:val="en-US" w:eastAsia="cs-CZ"/>
        </w:rPr>
        <w:t xml:space="preserve">lungs of infected pigs </w:t>
      </w:r>
      <w:ins w:id="233" w:author="John Morgan" w:date="2015-11-02T20:10:00Z">
        <w:r w:rsidR="0067038E">
          <w:rPr>
            <w:lang w:val="en-US" w:eastAsia="cs-CZ"/>
          </w:rPr>
          <w:t>at</w:t>
        </w:r>
      </w:ins>
      <w:del w:id="234" w:author="John Morgan" w:date="2015-11-02T20:10:00Z">
        <w:r w:rsidRPr="0031751C" w:rsidDel="0067038E">
          <w:rPr>
            <w:lang w:val="en-US" w:eastAsia="cs-CZ"/>
          </w:rPr>
          <w:delText>in</w:delText>
        </w:r>
      </w:del>
      <w:r w:rsidRPr="0031751C">
        <w:rPr>
          <w:lang w:val="en-US" w:eastAsia="cs-CZ"/>
        </w:rPr>
        <w:t xml:space="preserve"> both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times post infection. The increase was detectable also in protein level. Both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gammadelta TCR and CD4+ T-cells isolated from pig lungs w</w:t>
      </w:r>
      <w:ins w:id="235" w:author="John Morgan" w:date="2015-11-02T20:11:00Z">
        <w:r w:rsidR="0067038E">
          <w:rPr>
            <w:lang w:val="en-US" w:eastAsia="cs-CZ"/>
          </w:rPr>
          <w:t>ere</w:t>
        </w:r>
      </w:ins>
      <w:del w:id="236" w:author="John Morgan" w:date="2015-11-02T20:11:00Z">
        <w:r w:rsidRPr="0031751C" w:rsidDel="0067038E">
          <w:rPr>
            <w:lang w:val="en-US" w:eastAsia="cs-CZ"/>
          </w:rPr>
          <w:delText>as</w:delText>
        </w:r>
      </w:del>
      <w:r w:rsidRPr="0031751C">
        <w:rPr>
          <w:lang w:val="en-US" w:eastAsia="cs-CZ"/>
        </w:rPr>
        <w:t xml:space="preserve"> able to produce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IL-17 after in vitro stimulation with PMA. However, no significant differences</w:t>
      </w:r>
      <w:ins w:id="237" w:author="John Morgan" w:date="2015-11-02T20:11:00Z">
        <w:r w:rsidR="0067038E">
          <w:rPr>
            <w:lang w:val="en-US" w:eastAsia="cs-CZ"/>
          </w:rPr>
          <w:t xml:space="preserve"> </w:t>
        </w:r>
      </w:ins>
    </w:p>
    <w:p w14:paraId="52E0498D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 xml:space="preserve">in amount of IL-17 positive cells was detected in </w:t>
      </w:r>
      <w:ins w:id="238" w:author="John Morgan" w:date="2015-11-02T20:11:00Z">
        <w:r w:rsidR="0067038E">
          <w:rPr>
            <w:lang w:val="en-US" w:eastAsia="cs-CZ"/>
          </w:rPr>
          <w:t xml:space="preserve">the </w:t>
        </w:r>
      </w:ins>
      <w:r w:rsidRPr="0031751C">
        <w:rPr>
          <w:lang w:val="en-US" w:eastAsia="cs-CZ"/>
        </w:rPr>
        <w:t>in vitro model from control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and infected pigs. Moreover, the percentage of CD4+ and gammadelta TCR+ cells in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the lungs of control and infected pigs did not differ.</w:t>
      </w:r>
    </w:p>
    <w:p w14:paraId="01728BAE" w14:textId="77777777" w:rsidR="0067038E" w:rsidRDefault="0067038E" w:rsidP="0031751C">
      <w:pPr>
        <w:pStyle w:val="Bezmezer"/>
        <w:numPr>
          <w:ins w:id="239" w:author="John Morgan" w:date="2015-11-02T20:11:00Z"/>
        </w:numPr>
        <w:jc w:val="both"/>
        <w:rPr>
          <w:ins w:id="240" w:author="John Morgan" w:date="2015-11-02T20:11:00Z"/>
          <w:lang w:val="en-US" w:eastAsia="cs-CZ"/>
        </w:rPr>
      </w:pPr>
    </w:p>
    <w:p w14:paraId="22654371" w14:textId="77777777" w:rsidR="00A81D72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 xml:space="preserve">Therefore, interleukin 17 seems to be the </w:t>
      </w:r>
      <w:commentRangeStart w:id="241"/>
      <w:r w:rsidRPr="0031751C">
        <w:rPr>
          <w:lang w:val="en-US" w:eastAsia="cs-CZ"/>
        </w:rPr>
        <w:t>player</w:t>
      </w:r>
      <w:commentRangeEnd w:id="241"/>
      <w:r w:rsidR="0067038E">
        <w:rPr>
          <w:rStyle w:val="Odkaznakoment"/>
          <w:vanish/>
        </w:rPr>
        <w:commentReference w:id="241"/>
      </w:r>
      <w:r w:rsidRPr="0031751C">
        <w:rPr>
          <w:lang w:val="en-US" w:eastAsia="cs-CZ"/>
        </w:rPr>
        <w:t xml:space="preserve"> of the immune response to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Actinobacillus pleuropneumoniae infection although it needs more experiments to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elucidate </w:t>
      </w:r>
      <w:ins w:id="242" w:author="John Morgan" w:date="2015-11-02T20:11:00Z">
        <w:r w:rsidR="0067038E">
          <w:rPr>
            <w:lang w:val="en-US" w:eastAsia="cs-CZ"/>
          </w:rPr>
          <w:t xml:space="preserve">the </w:t>
        </w:r>
      </w:ins>
      <w:r w:rsidRPr="0031751C">
        <w:rPr>
          <w:lang w:val="en-US" w:eastAsia="cs-CZ"/>
        </w:rPr>
        <w:t>main source</w:t>
      </w:r>
      <w:ins w:id="243" w:author="John Morgan" w:date="2015-11-02T20:11:00Z">
        <w:r w:rsidR="0067038E">
          <w:rPr>
            <w:lang w:val="en-US" w:eastAsia="cs-CZ"/>
          </w:rPr>
          <w:t>s</w:t>
        </w:r>
      </w:ins>
      <w:r w:rsidRPr="0031751C">
        <w:rPr>
          <w:lang w:val="en-US" w:eastAsia="cs-CZ"/>
        </w:rPr>
        <w:t xml:space="preserve"> and key mechanism</w:t>
      </w:r>
      <w:ins w:id="244" w:author="John Morgan" w:date="2015-11-02T20:12:00Z">
        <w:r w:rsidR="0067038E">
          <w:rPr>
            <w:lang w:val="en-US" w:eastAsia="cs-CZ"/>
          </w:rPr>
          <w:t>s</w:t>
        </w:r>
      </w:ins>
      <w:r w:rsidRPr="0031751C">
        <w:rPr>
          <w:lang w:val="en-US" w:eastAsia="cs-CZ"/>
        </w:rPr>
        <w:t xml:space="preserve"> of response.</w:t>
      </w:r>
      <w:r w:rsidR="00A81D72">
        <w:rPr>
          <w:lang w:val="en-US" w:eastAsia="cs-CZ"/>
        </w:rPr>
        <w:t xml:space="preserve"> </w:t>
      </w:r>
    </w:p>
    <w:p w14:paraId="21D9067E" w14:textId="77777777" w:rsidR="0067038E" w:rsidRDefault="0067038E" w:rsidP="0031751C">
      <w:pPr>
        <w:pStyle w:val="Bezmezer"/>
        <w:numPr>
          <w:ins w:id="245" w:author="John Morgan" w:date="2015-11-02T20:12:00Z"/>
        </w:numPr>
        <w:jc w:val="both"/>
        <w:rPr>
          <w:ins w:id="246" w:author="John Morgan" w:date="2015-11-02T20:12:00Z"/>
          <w:lang w:val="en-US" w:eastAsia="cs-CZ"/>
        </w:rPr>
      </w:pPr>
    </w:p>
    <w:p w14:paraId="1DDAD6D8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The work was supported by the Ministry of Agriculture of the Czech Republic</w:t>
      </w:r>
    </w:p>
    <w:p w14:paraId="6F70EE1A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(project QJ1210120).</w:t>
      </w:r>
    </w:p>
    <w:p w14:paraId="5A6B4488" w14:textId="77777777" w:rsidR="00A81D72" w:rsidRDefault="00A81D72" w:rsidP="0031751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</w:p>
    <w:p w14:paraId="6030F8FC" w14:textId="77777777" w:rsidR="00A81D72" w:rsidRDefault="00A81D72" w:rsidP="0031751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</w:p>
    <w:p w14:paraId="51CCC4BF" w14:textId="77777777" w:rsidR="00A81D72" w:rsidRDefault="003C1161" w:rsidP="003C116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  <w:ins w:id="247" w:author="John Morgan" w:date="2015-11-02T19:45:00Z">
        <w:r>
          <w:rPr>
            <w:rFonts w:ascii="Times New Roman" w:hAnsi="Times New Roman" w:cs="Times New Roman"/>
            <w:sz w:val="24"/>
            <w:szCs w:val="24"/>
            <w:lang w:val="en-US" w:eastAsia="cs-CZ"/>
          </w:rPr>
          <w:br w:type="page"/>
        </w:r>
      </w:ins>
      <w:r w:rsidR="00A81D72">
        <w:rPr>
          <w:rFonts w:ascii="Times New Roman" w:hAnsi="Times New Roman" w:cs="Times New Roman"/>
          <w:sz w:val="24"/>
          <w:szCs w:val="24"/>
          <w:lang w:val="en-US" w:eastAsia="cs-CZ"/>
        </w:rPr>
        <w:lastRenderedPageBreak/>
        <w:t>11. Hana</w:t>
      </w:r>
    </w:p>
    <w:p w14:paraId="37A4AE20" w14:textId="77777777" w:rsidR="00A81D72" w:rsidRDefault="00A81D72" w:rsidP="0031751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</w:p>
    <w:p w14:paraId="43B8DA31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EMT-related miRNAs as diagnostic and prognostic markers in renal cell carcinoma</w:t>
      </w:r>
    </w:p>
    <w:p w14:paraId="2597581A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</w:p>
    <w:p w14:paraId="3A1BB02B" w14:textId="77777777" w:rsidR="0067038E" w:rsidRDefault="0031751C" w:rsidP="0031751C">
      <w:pPr>
        <w:pStyle w:val="Bezmezer"/>
        <w:jc w:val="both"/>
        <w:rPr>
          <w:ins w:id="248" w:author="John Morgan" w:date="2015-11-02T20:12:00Z"/>
          <w:lang w:val="en-US" w:eastAsia="cs-CZ"/>
        </w:rPr>
      </w:pPr>
      <w:r w:rsidRPr="0031751C">
        <w:rPr>
          <w:lang w:val="en-US" w:eastAsia="cs-CZ"/>
        </w:rPr>
        <w:t>Background</w:t>
      </w:r>
      <w:del w:id="249" w:author="John Morgan" w:date="2015-11-02T20:12:00Z">
        <w:r w:rsidRPr="0031751C" w:rsidDel="0067038E">
          <w:rPr>
            <w:lang w:val="en-US" w:eastAsia="cs-CZ"/>
          </w:rPr>
          <w:delText>.</w:delText>
        </w:r>
      </w:del>
    </w:p>
    <w:p w14:paraId="5342297A" w14:textId="77777777" w:rsidR="0031751C" w:rsidRPr="0031751C" w:rsidDel="0067038E" w:rsidRDefault="0031751C" w:rsidP="0031751C">
      <w:pPr>
        <w:pStyle w:val="Bezmezer"/>
        <w:numPr>
          <w:ins w:id="250" w:author="John Morgan" w:date="2015-11-02T20:12:00Z"/>
        </w:numPr>
        <w:jc w:val="both"/>
        <w:rPr>
          <w:del w:id="251" w:author="John Morgan" w:date="2015-11-02T20:13:00Z"/>
          <w:lang w:val="en-US" w:eastAsia="cs-CZ"/>
        </w:rPr>
      </w:pPr>
      <w:r w:rsidRPr="0031751C">
        <w:rPr>
          <w:lang w:val="en-US" w:eastAsia="cs-CZ"/>
        </w:rPr>
        <w:t xml:space="preserve">Renal cell carcinoma (RCC) </w:t>
      </w:r>
      <w:del w:id="252" w:author="John Morgan" w:date="2015-11-02T20:13:00Z">
        <w:r w:rsidRPr="0031751C" w:rsidDel="0067038E">
          <w:rPr>
            <w:lang w:val="en-US" w:eastAsia="cs-CZ"/>
          </w:rPr>
          <w:delText>belongs among the</w:delText>
        </w:r>
      </w:del>
      <w:ins w:id="253" w:author="John Morgan" w:date="2015-11-02T20:13:00Z">
        <w:r w:rsidR="0067038E">
          <w:rPr>
            <w:lang w:val="en-US" w:eastAsia="cs-CZ"/>
          </w:rPr>
          <w:t>is one of the</w:t>
        </w:r>
      </w:ins>
      <w:r w:rsidRPr="0031751C">
        <w:rPr>
          <w:lang w:val="en-US" w:eastAsia="cs-CZ"/>
        </w:rPr>
        <w:t xml:space="preserve"> most common kidney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cancer</w:t>
      </w:r>
      <w:ins w:id="254" w:author="John Morgan" w:date="2015-11-02T20:13:00Z">
        <w:r w:rsidR="0067038E">
          <w:rPr>
            <w:lang w:val="en-US" w:eastAsia="cs-CZ"/>
          </w:rPr>
          <w:t>s</w:t>
        </w:r>
      </w:ins>
      <w:r w:rsidRPr="0031751C">
        <w:rPr>
          <w:lang w:val="en-US" w:eastAsia="cs-CZ"/>
        </w:rPr>
        <w:t xml:space="preserve"> in </w:t>
      </w:r>
      <w:ins w:id="255" w:author="John Morgan" w:date="2015-11-02T20:13:00Z">
        <w:r w:rsidR="0067038E">
          <w:rPr>
            <w:lang w:val="en-US" w:eastAsia="cs-CZ"/>
          </w:rPr>
          <w:t xml:space="preserve">the </w:t>
        </w:r>
      </w:ins>
      <w:r w:rsidRPr="0031751C">
        <w:rPr>
          <w:lang w:val="en-US" w:eastAsia="cs-CZ"/>
        </w:rPr>
        <w:t>adult population. Because of the lack of early warning signals, a high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percentage of patients with metastatic RCC occurs. Nowadays,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epithelial-mesenchymal transition (EMT) is considered as a crucial event of the</w:t>
      </w:r>
      <w:ins w:id="256" w:author="John Morgan" w:date="2015-11-02T20:13:00Z">
        <w:r w:rsidR="0067038E">
          <w:rPr>
            <w:lang w:val="en-US" w:eastAsia="cs-CZ"/>
          </w:rPr>
          <w:t xml:space="preserve"> </w:t>
        </w:r>
      </w:ins>
    </w:p>
    <w:p w14:paraId="2C3E0E94" w14:textId="77777777" w:rsidR="0031751C" w:rsidRPr="0031751C" w:rsidRDefault="0031751C" w:rsidP="0031751C">
      <w:pPr>
        <w:pStyle w:val="Bezmezer"/>
        <w:numPr>
          <w:ins w:id="257" w:author="Unknown"/>
        </w:numPr>
        <w:jc w:val="both"/>
        <w:rPr>
          <w:lang w:val="en-US" w:eastAsia="cs-CZ"/>
        </w:rPr>
      </w:pPr>
      <w:r w:rsidRPr="0031751C">
        <w:rPr>
          <w:lang w:val="en-US" w:eastAsia="cs-CZ"/>
        </w:rPr>
        <w:t xml:space="preserve">tumor progression resulting in metastasis. </w:t>
      </w:r>
      <w:ins w:id="258" w:author="John Morgan" w:date="2015-11-02T20:14:00Z">
        <w:r w:rsidR="0067038E">
          <w:rPr>
            <w:lang w:val="en-US" w:eastAsia="cs-CZ"/>
          </w:rPr>
          <w:t>To this date, h</w:t>
        </w:r>
      </w:ins>
      <w:del w:id="259" w:author="John Morgan" w:date="2015-11-02T20:14:00Z">
        <w:r w:rsidRPr="0031751C" w:rsidDel="0067038E">
          <w:rPr>
            <w:lang w:val="en-US" w:eastAsia="cs-CZ"/>
          </w:rPr>
          <w:delText>H</w:delText>
        </w:r>
      </w:del>
      <w:r w:rsidRPr="0031751C">
        <w:rPr>
          <w:lang w:val="en-US" w:eastAsia="cs-CZ"/>
        </w:rPr>
        <w:t xml:space="preserve">owever, </w:t>
      </w:r>
      <w:del w:id="260" w:author="John Morgan" w:date="2015-11-02T20:13:00Z">
        <w:r w:rsidRPr="0031751C" w:rsidDel="0067038E">
          <w:rPr>
            <w:lang w:val="en-US" w:eastAsia="cs-CZ"/>
          </w:rPr>
          <w:delText>till to</w:delText>
        </w:r>
      </w:del>
      <w:del w:id="261" w:author="John Morgan" w:date="2015-11-02T20:14:00Z">
        <w:r w:rsidRPr="0031751C" w:rsidDel="0067038E">
          <w:rPr>
            <w:lang w:val="en-US" w:eastAsia="cs-CZ"/>
          </w:rPr>
          <w:delText xml:space="preserve"> date, </w:delText>
        </w:r>
      </w:del>
      <w:r w:rsidRPr="0031751C">
        <w:rPr>
          <w:lang w:val="en-US" w:eastAsia="cs-CZ"/>
        </w:rPr>
        <w:t>EMT,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especially in renal cell carcinoma (RCC), </w:t>
      </w:r>
      <w:del w:id="262" w:author="John Morgan" w:date="2015-11-02T20:14:00Z">
        <w:r w:rsidRPr="0031751C" w:rsidDel="0067038E">
          <w:rPr>
            <w:lang w:val="en-US" w:eastAsia="cs-CZ"/>
          </w:rPr>
          <w:delText xml:space="preserve"> </w:delText>
        </w:r>
      </w:del>
      <w:r w:rsidRPr="0031751C">
        <w:rPr>
          <w:lang w:val="en-US" w:eastAsia="cs-CZ"/>
        </w:rPr>
        <w:t>remains enigmatic.</w:t>
      </w:r>
    </w:p>
    <w:p w14:paraId="63C214C3" w14:textId="77777777" w:rsidR="0067038E" w:rsidRDefault="0067038E" w:rsidP="0031751C">
      <w:pPr>
        <w:pStyle w:val="Bezmezer"/>
        <w:numPr>
          <w:ins w:id="263" w:author="John Morgan" w:date="2015-11-02T20:12:00Z"/>
        </w:numPr>
        <w:jc w:val="both"/>
        <w:rPr>
          <w:ins w:id="264" w:author="John Morgan" w:date="2015-11-02T20:12:00Z"/>
          <w:lang w:val="en-US" w:eastAsia="cs-CZ"/>
        </w:rPr>
      </w:pPr>
    </w:p>
    <w:p w14:paraId="27A3643E" w14:textId="77777777" w:rsidR="0067038E" w:rsidRDefault="0031751C" w:rsidP="0031751C">
      <w:pPr>
        <w:pStyle w:val="Bezmezer"/>
        <w:jc w:val="both"/>
        <w:rPr>
          <w:ins w:id="265" w:author="John Morgan" w:date="2015-11-02T20:12:00Z"/>
          <w:lang w:val="en-US" w:eastAsia="cs-CZ"/>
        </w:rPr>
      </w:pPr>
      <w:r w:rsidRPr="0031751C">
        <w:rPr>
          <w:lang w:val="en-US" w:eastAsia="cs-CZ"/>
        </w:rPr>
        <w:t>Methods</w:t>
      </w:r>
      <w:del w:id="266" w:author="John Morgan" w:date="2015-11-02T20:13:00Z">
        <w:r w:rsidRPr="0031751C" w:rsidDel="0067038E">
          <w:rPr>
            <w:lang w:val="en-US" w:eastAsia="cs-CZ"/>
          </w:rPr>
          <w:delText xml:space="preserve">. </w:delText>
        </w:r>
      </w:del>
    </w:p>
    <w:p w14:paraId="42496B7A" w14:textId="77777777" w:rsidR="0031751C" w:rsidRPr="0031751C" w:rsidDel="0067038E" w:rsidRDefault="0031751C" w:rsidP="0031751C">
      <w:pPr>
        <w:pStyle w:val="Bezmezer"/>
        <w:numPr>
          <w:ins w:id="267" w:author="John Morgan" w:date="2015-11-02T20:12:00Z"/>
        </w:numPr>
        <w:jc w:val="both"/>
        <w:rPr>
          <w:del w:id="268" w:author="John Morgan" w:date="2015-11-02T20:14:00Z"/>
          <w:lang w:val="en-US" w:eastAsia="cs-CZ"/>
        </w:rPr>
      </w:pPr>
      <w:r w:rsidRPr="0031751C">
        <w:rPr>
          <w:lang w:val="en-US" w:eastAsia="cs-CZ"/>
        </w:rPr>
        <w:t>Immunofluorescence analysis of EMT status of formalin-fixed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paraffin-embedded (FFPE) sections of 29 patients was performed using specific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antibodies (E-cadherin, CK-18, CK-19, vimentin, S100A4). According to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imunofluorescence analysis patients were divided into two groups, EMT(+) and</w:t>
      </w:r>
      <w:ins w:id="269" w:author="John Morgan" w:date="2015-11-02T20:15:00Z">
        <w:r w:rsidR="0067038E">
          <w:rPr>
            <w:lang w:val="en-US" w:eastAsia="cs-CZ"/>
          </w:rPr>
          <w:t xml:space="preserve"> </w:t>
        </w:r>
      </w:ins>
    </w:p>
    <w:p w14:paraId="15ACEFB4" w14:textId="77777777" w:rsidR="0031751C" w:rsidRPr="0031751C" w:rsidRDefault="0031751C" w:rsidP="0031751C">
      <w:pPr>
        <w:pStyle w:val="Bezmezer"/>
        <w:numPr>
          <w:ins w:id="270" w:author="Unknown"/>
        </w:numPr>
        <w:jc w:val="both"/>
        <w:rPr>
          <w:lang w:val="en-US" w:eastAsia="cs-CZ"/>
        </w:rPr>
      </w:pPr>
      <w:r w:rsidRPr="0031751C">
        <w:rPr>
          <w:lang w:val="en-US" w:eastAsia="cs-CZ"/>
        </w:rPr>
        <w:t>EMT(-). To obtain global EMT related miRNA expression profiles TaqMan Low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Density Arrays (TLDA) were performed on the same group of patients. For the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first validation phase, 27 miRNAs were selected. Expression miRNAs profiles were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measured using TaqMan Real Time Expression Assay (Ap</w:t>
      </w:r>
      <w:ins w:id="271" w:author="John Morgan" w:date="2015-11-02T20:15:00Z">
        <w:r w:rsidR="001001F8">
          <w:rPr>
            <w:lang w:val="en-US" w:eastAsia="cs-CZ"/>
          </w:rPr>
          <w:t>p</w:t>
        </w:r>
      </w:ins>
      <w:r w:rsidRPr="0031751C">
        <w:rPr>
          <w:lang w:val="en-US" w:eastAsia="cs-CZ"/>
        </w:rPr>
        <w:t>lied Biosystem) and compared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using Mann-Whitney U test and Kruskal-Wallis test. All data were normalized to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RNU48.</w:t>
      </w:r>
    </w:p>
    <w:p w14:paraId="267491B4" w14:textId="77777777" w:rsidR="0067038E" w:rsidRDefault="0067038E" w:rsidP="0031751C">
      <w:pPr>
        <w:pStyle w:val="Bezmezer"/>
        <w:numPr>
          <w:ins w:id="272" w:author="John Morgan" w:date="2015-11-02T20:12:00Z"/>
        </w:numPr>
        <w:jc w:val="both"/>
        <w:rPr>
          <w:ins w:id="273" w:author="John Morgan" w:date="2015-11-02T20:12:00Z"/>
          <w:lang w:val="en-US" w:eastAsia="cs-CZ"/>
        </w:rPr>
      </w:pPr>
    </w:p>
    <w:p w14:paraId="61065A8A" w14:textId="77777777" w:rsidR="0067038E" w:rsidRDefault="0031751C" w:rsidP="0031751C">
      <w:pPr>
        <w:pStyle w:val="Bezmezer"/>
        <w:jc w:val="both"/>
        <w:rPr>
          <w:ins w:id="274" w:author="John Morgan" w:date="2015-11-02T20:12:00Z"/>
          <w:lang w:val="en-US" w:eastAsia="cs-CZ"/>
        </w:rPr>
      </w:pPr>
      <w:r w:rsidRPr="0031751C">
        <w:rPr>
          <w:lang w:val="en-US" w:eastAsia="cs-CZ"/>
        </w:rPr>
        <w:t>Results</w:t>
      </w:r>
      <w:del w:id="275" w:author="John Morgan" w:date="2015-11-02T20:13:00Z">
        <w:r w:rsidRPr="0031751C" w:rsidDel="0067038E">
          <w:rPr>
            <w:lang w:val="en-US" w:eastAsia="cs-CZ"/>
          </w:rPr>
          <w:delText>.</w:delText>
        </w:r>
      </w:del>
      <w:r w:rsidRPr="0031751C">
        <w:rPr>
          <w:lang w:val="en-US" w:eastAsia="cs-CZ"/>
        </w:rPr>
        <w:t xml:space="preserve"> </w:t>
      </w:r>
    </w:p>
    <w:p w14:paraId="4BCC4A28" w14:textId="77777777" w:rsidR="0031751C" w:rsidRDefault="0031751C" w:rsidP="0031751C">
      <w:pPr>
        <w:pStyle w:val="Bezmezer"/>
        <w:numPr>
          <w:ins w:id="276" w:author="John Morgan" w:date="2015-11-02T20:12:00Z"/>
        </w:numPr>
        <w:jc w:val="both"/>
        <w:rPr>
          <w:lang w:val="en-US" w:eastAsia="cs-CZ"/>
        </w:rPr>
      </w:pPr>
      <w:r w:rsidRPr="0031751C">
        <w:rPr>
          <w:lang w:val="en-US" w:eastAsia="cs-CZ"/>
        </w:rPr>
        <w:t>Using TLDA, 27 EMT related miRNAs (miR-200a, miR-200a*, miR-200b,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miR-200b*, miR-200c, miR-429, miR-141, miR-192*,miR-215, miR-30a-5p, miR-30a-3p,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miR-30b, miR-30c, miR-30d*, miR-30e, miR-30e-3p, miR-130*, miR-630, miR-17*,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miR-193b, miR-26a-1*, miR-571, miR-770-5p, miR-632) were chosen and tested as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potential diagnostic and prognostic markers in RCC. Data will be presented.</w:t>
      </w:r>
    </w:p>
    <w:p w14:paraId="7745BB31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</w:p>
    <w:p w14:paraId="492B3EC3" w14:textId="77777777" w:rsidR="0067038E" w:rsidRDefault="0031751C" w:rsidP="00A81D72">
      <w:pPr>
        <w:pStyle w:val="Bezmezer"/>
        <w:jc w:val="both"/>
        <w:rPr>
          <w:ins w:id="277" w:author="John Morgan" w:date="2015-11-02T20:12:00Z"/>
          <w:lang w:val="en-US" w:eastAsia="cs-CZ"/>
        </w:rPr>
      </w:pPr>
      <w:r w:rsidRPr="0031751C">
        <w:rPr>
          <w:lang w:val="en-US" w:eastAsia="cs-CZ"/>
        </w:rPr>
        <w:t>Conclusions</w:t>
      </w:r>
      <w:del w:id="278" w:author="John Morgan" w:date="2015-11-02T20:13:00Z">
        <w:r w:rsidRPr="0031751C" w:rsidDel="0067038E">
          <w:rPr>
            <w:lang w:val="en-US" w:eastAsia="cs-CZ"/>
          </w:rPr>
          <w:delText>.</w:delText>
        </w:r>
      </w:del>
      <w:r w:rsidRPr="0031751C">
        <w:rPr>
          <w:lang w:val="en-US" w:eastAsia="cs-CZ"/>
        </w:rPr>
        <w:t xml:space="preserve"> </w:t>
      </w:r>
    </w:p>
    <w:p w14:paraId="1B139157" w14:textId="77777777" w:rsidR="0031751C" w:rsidRDefault="0031751C" w:rsidP="00A81D72">
      <w:pPr>
        <w:pStyle w:val="Bezmezer"/>
        <w:numPr>
          <w:ins w:id="279" w:author="John Morgan" w:date="2015-11-02T20:12:00Z"/>
        </w:numPr>
        <w:jc w:val="both"/>
        <w:rPr>
          <w:lang w:val="en-US" w:eastAsia="cs-CZ"/>
        </w:rPr>
      </w:pPr>
      <w:r w:rsidRPr="0031751C">
        <w:rPr>
          <w:lang w:val="en-US" w:eastAsia="cs-CZ"/>
        </w:rPr>
        <w:t>Our primary data suggest</w:t>
      </w:r>
      <w:ins w:id="280" w:author="John Morgan" w:date="2015-11-02T20:15:00Z">
        <w:r w:rsidR="001001F8">
          <w:rPr>
            <w:lang w:val="en-US" w:eastAsia="cs-CZ"/>
          </w:rPr>
          <w:t>s</w:t>
        </w:r>
      </w:ins>
      <w:r w:rsidRPr="0031751C">
        <w:rPr>
          <w:lang w:val="en-US" w:eastAsia="cs-CZ"/>
        </w:rPr>
        <w:t xml:space="preserve"> that miRNA family, miR-200 and miR-30, may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play an important role in RCC pathogenesis and metastatic cascade.</w:t>
      </w:r>
      <w:r w:rsidR="00A81D72">
        <w:rPr>
          <w:lang w:val="en-US" w:eastAsia="cs-CZ"/>
        </w:rPr>
        <w:t xml:space="preserve"> </w:t>
      </w:r>
    </w:p>
    <w:p w14:paraId="58BB698E" w14:textId="77777777" w:rsidR="00A81D72" w:rsidRPr="0031751C" w:rsidRDefault="003C1161" w:rsidP="003C1161">
      <w:pPr>
        <w:pStyle w:val="Bezmezer"/>
        <w:jc w:val="both"/>
        <w:rPr>
          <w:lang w:val="en-US" w:eastAsia="cs-CZ"/>
        </w:rPr>
      </w:pPr>
      <w:ins w:id="281" w:author="John Morgan" w:date="2015-11-02T19:45:00Z">
        <w:r>
          <w:rPr>
            <w:lang w:val="en-US" w:eastAsia="cs-CZ"/>
          </w:rPr>
          <w:br w:type="page"/>
        </w:r>
      </w:ins>
      <w:r w:rsidR="00A81D72">
        <w:rPr>
          <w:lang w:val="en-US" w:eastAsia="cs-CZ"/>
        </w:rPr>
        <w:lastRenderedPageBreak/>
        <w:t>12. Ksenia</w:t>
      </w:r>
    </w:p>
    <w:p w14:paraId="28CD5A35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</w:p>
    <w:p w14:paraId="690A7320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CHANGE IN SHORT-TERM BLOOD PRESSURE REGULATION IN PATIENTS WITH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RESISTANT HYPERTENSION BEFORE AND AFTER RENAL DENERVATION: </w:t>
      </w:r>
      <w:ins w:id="282" w:author="John Morgan" w:date="2015-11-02T20:16:00Z">
        <w:r w:rsidR="001001F8">
          <w:rPr>
            <w:lang w:val="en-US" w:eastAsia="cs-CZ"/>
          </w:rPr>
          <w:t xml:space="preserve">A </w:t>
        </w:r>
      </w:ins>
      <w:r w:rsidRPr="0031751C">
        <w:rPr>
          <w:lang w:val="en-US" w:eastAsia="cs-CZ"/>
        </w:rPr>
        <w:t>PILOT STUDY.</w:t>
      </w:r>
    </w:p>
    <w:p w14:paraId="50EF8497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</w:p>
    <w:p w14:paraId="0FBE7943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Introduction</w:t>
      </w:r>
    </w:p>
    <w:p w14:paraId="193EC21B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One of the causes of hypertension is a high activity of the sympathetic nervous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system, which is the reason of high secretion of the renin. This hormone has a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lot of different functions which include influence of baroreflex sensitivity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(BRS). T</w:t>
      </w:r>
      <w:del w:id="283" w:author="John Morgan" w:date="2015-11-02T20:17:00Z">
        <w:r w:rsidRPr="0031751C" w:rsidDel="001001F8">
          <w:rPr>
            <w:lang w:val="en-US" w:eastAsia="cs-CZ"/>
          </w:rPr>
          <w:delText>hat is why t</w:delText>
        </w:r>
      </w:del>
      <w:r w:rsidRPr="0031751C">
        <w:rPr>
          <w:lang w:val="en-US" w:eastAsia="cs-CZ"/>
        </w:rPr>
        <w:t xml:space="preserve">he main aim of this study is </w:t>
      </w:r>
      <w:ins w:id="284" w:author="John Morgan" w:date="2015-11-02T20:17:00Z">
        <w:r w:rsidR="001001F8">
          <w:rPr>
            <w:lang w:val="en-US" w:eastAsia="cs-CZ"/>
          </w:rPr>
          <w:t xml:space="preserve">therefore </w:t>
        </w:r>
      </w:ins>
      <w:r w:rsidRPr="0031751C">
        <w:rPr>
          <w:lang w:val="en-US" w:eastAsia="cs-CZ"/>
        </w:rPr>
        <w:t>to detect some changes of BRS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of patients with resistant hypertension before and after renal denervation.</w:t>
      </w:r>
    </w:p>
    <w:p w14:paraId="17A93338" w14:textId="77777777" w:rsidR="001001F8" w:rsidRDefault="001001F8" w:rsidP="0031751C">
      <w:pPr>
        <w:pStyle w:val="Bezmezer"/>
        <w:numPr>
          <w:ins w:id="285" w:author="John Morgan" w:date="2015-11-02T20:16:00Z"/>
        </w:numPr>
        <w:jc w:val="both"/>
        <w:rPr>
          <w:ins w:id="286" w:author="John Morgan" w:date="2015-11-02T20:16:00Z"/>
          <w:lang w:val="en-US" w:eastAsia="cs-CZ"/>
        </w:rPr>
      </w:pPr>
    </w:p>
    <w:p w14:paraId="511EA1AB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Materials and M</w:t>
      </w:r>
      <w:r w:rsidR="00A81D72">
        <w:rPr>
          <w:lang w:val="en-US" w:eastAsia="cs-CZ"/>
        </w:rPr>
        <w:t>e</w:t>
      </w:r>
      <w:r w:rsidRPr="0031751C">
        <w:rPr>
          <w:lang w:val="en-US" w:eastAsia="cs-CZ"/>
        </w:rPr>
        <w:t>thods</w:t>
      </w:r>
    </w:p>
    <w:p w14:paraId="1F2CEB0D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We measured 10 patients with resistant hypertension (HP) before and after renal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denervation (RDN).</w:t>
      </w:r>
    </w:p>
    <w:p w14:paraId="1942019B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For each patient we measured beat-to-beat continuous non-invasive 5-minute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recording of blood pressure by photoplethysmography.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Records were processed using spectral analysis and in the medium frequency (MF),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high frequency (HF) and very low frequency (VLF) region were calculated with the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following parameters: normalized power spectrum of heart rate (nRRIMF, nRRIHF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and nRRIVLF [n.u.]) and systolic and diastolic blood pressure (nSTKMF, nSTKHF,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nSTKVLF, nDTKMF, nDTKHF and nDTKVLF [n.u.]), absolute power spectrum of heart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rate (aRRIMF,  aRRIHF and aRRIVLF  [ms2/Hz]) and systolic and diastolic blood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pressure (aSTKMF, aSTKHF, aSTKVLF, aDTKMF, aDTKHF and aDTKVLF [mmHg2/Hz]). The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effectiveness of short-term regulation of blood pressure [ms</w:t>
      </w:r>
      <w:del w:id="287" w:author="John Morgan" w:date="2015-11-02T20:18:00Z">
        <w:r w:rsidRPr="0031751C" w:rsidDel="001001F8">
          <w:rPr>
            <w:lang w:val="en-US" w:eastAsia="cs-CZ"/>
          </w:rPr>
          <w:delText xml:space="preserve"> </w:delText>
        </w:r>
      </w:del>
      <w:r w:rsidRPr="0031751C">
        <w:rPr>
          <w:lang w:val="en-US" w:eastAsia="cs-CZ"/>
        </w:rPr>
        <w:t>/</w:t>
      </w:r>
      <w:del w:id="288" w:author="John Morgan" w:date="2015-11-02T20:18:00Z">
        <w:r w:rsidRPr="0031751C" w:rsidDel="001001F8">
          <w:rPr>
            <w:lang w:val="en-US" w:eastAsia="cs-CZ"/>
          </w:rPr>
          <w:delText xml:space="preserve"> </w:delText>
        </w:r>
      </w:del>
      <w:r w:rsidRPr="0031751C">
        <w:rPr>
          <w:lang w:val="en-US" w:eastAsia="cs-CZ"/>
        </w:rPr>
        <w:t>mmHg] was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established in the medium frequency (BRS), HF (GainHF) and VLF (GainVLF)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spectrum as the ratio of cross spectrum between RRI with STK (CrossMF, CrossHF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or CrossVLF) and power spectrum STK.</w:t>
      </w:r>
    </w:p>
    <w:p w14:paraId="14444D69" w14:textId="77777777" w:rsidR="001001F8" w:rsidRDefault="001001F8" w:rsidP="0031751C">
      <w:pPr>
        <w:pStyle w:val="Bezmezer"/>
        <w:numPr>
          <w:ins w:id="289" w:author="John Morgan" w:date="2015-11-02T20:16:00Z"/>
        </w:numPr>
        <w:jc w:val="both"/>
        <w:rPr>
          <w:ins w:id="290" w:author="John Morgan" w:date="2015-11-02T20:16:00Z"/>
          <w:lang w:val="en-US" w:eastAsia="cs-CZ"/>
        </w:rPr>
      </w:pPr>
    </w:p>
    <w:p w14:paraId="1B5A6E2B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Result</w:t>
      </w:r>
      <w:ins w:id="291" w:author="John Morgan" w:date="2015-11-02T20:16:00Z">
        <w:r w:rsidR="001001F8">
          <w:rPr>
            <w:lang w:val="en-US" w:eastAsia="cs-CZ"/>
          </w:rPr>
          <w:t>s</w:t>
        </w:r>
      </w:ins>
    </w:p>
    <w:p w14:paraId="774123DC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Significant difference between hypertonic before and after operation patients’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results was found in BRSMF (4,84±2,57 vs. 6,09±2,96; p˂0,05) and in nDTKVLF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(0,11±0,09 vs. 0,07±0,03; p=0,07).</w:t>
      </w:r>
    </w:p>
    <w:p w14:paraId="1909B0A0" w14:textId="77777777" w:rsidR="001001F8" w:rsidRDefault="001001F8" w:rsidP="0031751C">
      <w:pPr>
        <w:pStyle w:val="Bezmezer"/>
        <w:numPr>
          <w:ins w:id="292" w:author="John Morgan" w:date="2015-11-02T20:16:00Z"/>
        </w:numPr>
        <w:jc w:val="both"/>
        <w:rPr>
          <w:ins w:id="293" w:author="John Morgan" w:date="2015-11-02T20:16:00Z"/>
          <w:lang w:val="en-US" w:eastAsia="cs-CZ"/>
        </w:rPr>
      </w:pPr>
    </w:p>
    <w:p w14:paraId="23C9ADCA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Conclusion</w:t>
      </w:r>
    </w:p>
    <w:p w14:paraId="0B1CD2B0" w14:textId="77777777" w:rsidR="0031751C" w:rsidRDefault="0031751C" w:rsidP="00A81D72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  <w:r w:rsidRPr="0031751C">
        <w:rPr>
          <w:lang w:val="en-US" w:eastAsia="cs-CZ"/>
        </w:rPr>
        <w:t>In MF range, we see that BRS was improved with significant difference. Th</w:t>
      </w:r>
      <w:ins w:id="294" w:author="John Morgan" w:date="2015-11-02T20:19:00Z">
        <w:r w:rsidR="001001F8">
          <w:rPr>
            <w:lang w:val="en-US" w:eastAsia="cs-CZ"/>
          </w:rPr>
          <w:t>is</w:t>
        </w:r>
      </w:ins>
      <w:del w:id="295" w:author="John Morgan" w:date="2015-11-02T20:19:00Z">
        <w:r w:rsidRPr="0031751C" w:rsidDel="001001F8">
          <w:rPr>
            <w:lang w:val="en-US" w:eastAsia="cs-CZ"/>
          </w:rPr>
          <w:delText>at</w:delText>
        </w:r>
      </w:del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means that RDN has influence not only on RAAS but also on short</w:t>
      </w:r>
      <w:ins w:id="296" w:author="John Morgan" w:date="2015-11-02T20:19:00Z">
        <w:r w:rsidR="001001F8">
          <w:rPr>
            <w:lang w:val="en-US" w:eastAsia="cs-CZ"/>
          </w:rPr>
          <w:t>-</w:t>
        </w:r>
      </w:ins>
      <w:del w:id="297" w:author="John Morgan" w:date="2015-11-02T20:19:00Z">
        <w:r w:rsidRPr="0031751C" w:rsidDel="001001F8">
          <w:rPr>
            <w:lang w:val="en-US" w:eastAsia="cs-CZ"/>
          </w:rPr>
          <w:delText xml:space="preserve"> </w:delText>
        </w:r>
      </w:del>
      <w:r w:rsidRPr="0031751C">
        <w:rPr>
          <w:lang w:val="en-US" w:eastAsia="cs-CZ"/>
        </w:rPr>
        <w:t>term regulation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of blood pressure.</w:t>
      </w:r>
    </w:p>
    <w:p w14:paraId="6BCB552B" w14:textId="77777777" w:rsidR="00A81D72" w:rsidRDefault="00A81D72" w:rsidP="00A81D72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</w:p>
    <w:p w14:paraId="728F4B67" w14:textId="77777777" w:rsidR="00A81D72" w:rsidRDefault="003C1161" w:rsidP="003C116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  <w:ins w:id="298" w:author="John Morgan" w:date="2015-11-02T19:45:00Z">
        <w:r>
          <w:rPr>
            <w:rFonts w:ascii="Times New Roman" w:hAnsi="Times New Roman" w:cs="Times New Roman"/>
            <w:sz w:val="24"/>
            <w:szCs w:val="24"/>
            <w:lang w:val="en-US" w:eastAsia="cs-CZ"/>
          </w:rPr>
          <w:br w:type="page"/>
        </w:r>
      </w:ins>
      <w:r w:rsidR="00A81D72">
        <w:rPr>
          <w:rFonts w:ascii="Times New Roman" w:hAnsi="Times New Roman" w:cs="Times New Roman"/>
          <w:sz w:val="24"/>
          <w:szCs w:val="24"/>
          <w:lang w:val="en-US" w:eastAsia="cs-CZ"/>
        </w:rPr>
        <w:lastRenderedPageBreak/>
        <w:t>13. Matous</w:t>
      </w:r>
    </w:p>
    <w:p w14:paraId="7E4CA720" w14:textId="77777777" w:rsidR="00A81D72" w:rsidRPr="0031751C" w:rsidRDefault="00A81D72" w:rsidP="00A81D72">
      <w:pPr>
        <w:pStyle w:val="Bezmezer"/>
        <w:jc w:val="both"/>
        <w:rPr>
          <w:lang w:val="en-US" w:eastAsia="cs-CZ"/>
        </w:rPr>
      </w:pPr>
    </w:p>
    <w:p w14:paraId="5DB46871" w14:textId="77777777" w:rsidR="0031751C" w:rsidRPr="0031751C" w:rsidDel="001001F8" w:rsidRDefault="0031751C" w:rsidP="0031751C">
      <w:pPr>
        <w:pStyle w:val="Bezmezer"/>
        <w:jc w:val="both"/>
        <w:rPr>
          <w:del w:id="299" w:author="John Morgan" w:date="2015-11-02T20:23:00Z"/>
          <w:lang w:val="en-US" w:eastAsia="cs-CZ"/>
        </w:rPr>
      </w:pPr>
      <w:r w:rsidRPr="0031751C">
        <w:rPr>
          <w:lang w:val="en-US" w:eastAsia="cs-CZ"/>
        </w:rPr>
        <w:t xml:space="preserve">This article presents results of </w:t>
      </w:r>
      <w:del w:id="300" w:author="John Morgan" w:date="2015-11-02T20:20:00Z">
        <w:r w:rsidRPr="0031751C" w:rsidDel="001001F8">
          <w:rPr>
            <w:lang w:val="en-US" w:eastAsia="cs-CZ"/>
          </w:rPr>
          <w:delText xml:space="preserve">the </w:delText>
        </w:r>
      </w:del>
      <w:r w:rsidRPr="0031751C">
        <w:rPr>
          <w:lang w:val="en-US" w:eastAsia="cs-CZ"/>
        </w:rPr>
        <w:t>research on NGOs educating Roma children in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Brno city. The aim was to find out pedagogical strategies which are used in the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process of non-institutional education of </w:t>
      </w:r>
      <w:commentRangeStart w:id="301"/>
      <w:r w:rsidRPr="0031751C">
        <w:rPr>
          <w:lang w:val="en-US" w:eastAsia="cs-CZ"/>
        </w:rPr>
        <w:t>Roma children</w:t>
      </w:r>
      <w:commentRangeEnd w:id="301"/>
      <w:r w:rsidR="001001F8">
        <w:rPr>
          <w:rStyle w:val="Odkaznakoment"/>
          <w:vanish/>
        </w:rPr>
        <w:commentReference w:id="301"/>
      </w:r>
      <w:r w:rsidRPr="0031751C">
        <w:rPr>
          <w:lang w:val="en-US" w:eastAsia="cs-CZ"/>
        </w:rPr>
        <w:t>. The aim was to find out</w:t>
      </w:r>
      <w:r w:rsidR="00A81D72">
        <w:rPr>
          <w:lang w:val="en-US" w:eastAsia="cs-CZ"/>
        </w:rPr>
        <w:t xml:space="preserve"> </w:t>
      </w:r>
      <w:ins w:id="302" w:author="John Morgan" w:date="2015-11-02T20:20:00Z">
        <w:r w:rsidR="001001F8">
          <w:rPr>
            <w:lang w:val="en-US" w:eastAsia="cs-CZ"/>
          </w:rPr>
          <w:t xml:space="preserve">the </w:t>
        </w:r>
      </w:ins>
      <w:r w:rsidRPr="0031751C">
        <w:rPr>
          <w:lang w:val="en-US" w:eastAsia="cs-CZ"/>
        </w:rPr>
        <w:t>broad educational goals of NGOs.</w:t>
      </w:r>
      <w:ins w:id="303" w:author="John Morgan" w:date="2015-11-02T20:21:00Z">
        <w:r w:rsidR="001001F8">
          <w:rPr>
            <w:lang w:val="en-US" w:eastAsia="cs-CZ"/>
          </w:rPr>
          <w:t xml:space="preserve"> An additional </w:t>
        </w:r>
      </w:ins>
      <w:del w:id="304" w:author="John Morgan" w:date="2015-11-02T20:21:00Z">
        <w:r w:rsidRPr="0031751C" w:rsidDel="001001F8">
          <w:rPr>
            <w:lang w:val="en-US" w:eastAsia="cs-CZ"/>
          </w:rPr>
          <w:delText xml:space="preserve"> The </w:delText>
        </w:r>
      </w:del>
      <w:r w:rsidRPr="0031751C">
        <w:rPr>
          <w:lang w:val="en-US" w:eastAsia="cs-CZ"/>
        </w:rPr>
        <w:t>aim was also to reveal the effect of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funding system</w:t>
      </w:r>
      <w:ins w:id="305" w:author="John Morgan" w:date="2015-11-02T20:22:00Z">
        <w:r w:rsidR="001001F8">
          <w:rPr>
            <w:lang w:val="en-US" w:eastAsia="cs-CZ"/>
          </w:rPr>
          <w:t>s</w:t>
        </w:r>
      </w:ins>
      <w:r w:rsidRPr="0031751C">
        <w:rPr>
          <w:lang w:val="en-US" w:eastAsia="cs-CZ"/>
        </w:rPr>
        <w:t xml:space="preserve"> on work possibilities of NGOs. The research was based on nine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semi-structured interviews with NGO representatives which is the total number of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NGOs educating Roma children in Brno city. Results of the research revealed that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NGOs are </w:t>
      </w:r>
      <w:del w:id="306" w:author="John Morgan" w:date="2015-11-02T20:22:00Z">
        <w:r w:rsidRPr="0031751C" w:rsidDel="001001F8">
          <w:rPr>
            <w:lang w:val="en-US" w:eastAsia="cs-CZ"/>
          </w:rPr>
          <w:delText>as much</w:delText>
        </w:r>
      </w:del>
      <w:ins w:id="307" w:author="John Morgan" w:date="2015-11-02T20:22:00Z">
        <w:r w:rsidR="001001F8">
          <w:rPr>
            <w:lang w:val="en-US" w:eastAsia="cs-CZ"/>
          </w:rPr>
          <w:t>heavily</w:t>
        </w:r>
      </w:ins>
      <w:r w:rsidRPr="0031751C">
        <w:rPr>
          <w:lang w:val="en-US" w:eastAsia="cs-CZ"/>
        </w:rPr>
        <w:t xml:space="preserve"> dependent on state and European Union funding</w:t>
      </w:r>
      <w:ins w:id="308" w:author="John Morgan" w:date="2015-11-02T20:22:00Z">
        <w:r w:rsidR="001001F8">
          <w:rPr>
            <w:lang w:val="en-US" w:eastAsia="cs-CZ"/>
          </w:rPr>
          <w:t>, through which</w:t>
        </w:r>
      </w:ins>
      <w:del w:id="309" w:author="John Morgan" w:date="2015-11-02T20:22:00Z">
        <w:r w:rsidRPr="0031751C" w:rsidDel="001001F8">
          <w:rPr>
            <w:lang w:val="en-US" w:eastAsia="cs-CZ"/>
          </w:rPr>
          <w:delText>, that</w:delText>
        </w:r>
      </w:del>
      <w:r w:rsidRPr="0031751C">
        <w:rPr>
          <w:lang w:val="en-US" w:eastAsia="cs-CZ"/>
        </w:rPr>
        <w:t xml:space="preserve"> they cannot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be fully independent. </w:t>
      </w:r>
      <w:ins w:id="310" w:author="John Morgan" w:date="2015-11-02T20:23:00Z">
        <w:r w:rsidR="001001F8">
          <w:rPr>
            <w:lang w:val="en-US" w:eastAsia="cs-CZ"/>
          </w:rPr>
          <w:t>The i</w:t>
        </w:r>
      </w:ins>
      <w:del w:id="311" w:author="John Morgan" w:date="2015-11-02T20:23:00Z">
        <w:r w:rsidRPr="0031751C" w:rsidDel="001001F8">
          <w:rPr>
            <w:lang w:val="en-US" w:eastAsia="cs-CZ"/>
          </w:rPr>
          <w:delText>I</w:delText>
        </w:r>
      </w:del>
      <w:r w:rsidRPr="0031751C">
        <w:rPr>
          <w:lang w:val="en-US" w:eastAsia="cs-CZ"/>
        </w:rPr>
        <w:t>deological background of their founders also has a strong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influence </w:t>
      </w:r>
      <w:ins w:id="312" w:author="John Morgan" w:date="2015-11-02T20:23:00Z">
        <w:r w:rsidR="001001F8">
          <w:rPr>
            <w:lang w:val="en-US" w:eastAsia="cs-CZ"/>
          </w:rPr>
          <w:t>on</w:t>
        </w:r>
      </w:ins>
      <w:del w:id="313" w:author="John Morgan" w:date="2015-11-02T20:23:00Z">
        <w:r w:rsidRPr="0031751C" w:rsidDel="001001F8">
          <w:rPr>
            <w:lang w:val="en-US" w:eastAsia="cs-CZ"/>
          </w:rPr>
          <w:delText>to</w:delText>
        </w:r>
      </w:del>
      <w:r w:rsidRPr="0031751C">
        <w:rPr>
          <w:lang w:val="en-US" w:eastAsia="cs-CZ"/>
        </w:rPr>
        <w:t xml:space="preserve"> their pedagogical strategies and educational goals. The research</w:t>
      </w:r>
      <w:ins w:id="314" w:author="John Morgan" w:date="2015-11-02T20:23:00Z">
        <w:r w:rsidR="001001F8">
          <w:rPr>
            <w:lang w:val="en-US" w:eastAsia="cs-CZ"/>
          </w:rPr>
          <w:t xml:space="preserve"> </w:t>
        </w:r>
      </w:ins>
    </w:p>
    <w:p w14:paraId="6D178D97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 xml:space="preserve">revealed that the broad educational goal is not focused on </w:t>
      </w:r>
      <w:del w:id="315" w:author="John Morgan" w:date="2015-11-02T20:23:00Z">
        <w:r w:rsidRPr="0031751C" w:rsidDel="001001F8">
          <w:rPr>
            <w:lang w:val="en-US" w:eastAsia="cs-CZ"/>
          </w:rPr>
          <w:delText xml:space="preserve">a </w:delText>
        </w:r>
      </w:del>
      <w:r w:rsidRPr="0031751C">
        <w:rPr>
          <w:lang w:val="en-US" w:eastAsia="cs-CZ"/>
        </w:rPr>
        <w:t>school achievement,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as it is usually understood, but it is focused on integration of Roma children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into the </w:t>
      </w:r>
      <w:del w:id="316" w:author="John Morgan" w:date="2015-11-02T20:23:00Z">
        <w:r w:rsidRPr="0031751C" w:rsidDel="001001F8">
          <w:rPr>
            <w:lang w:val="en-US" w:eastAsia="cs-CZ"/>
          </w:rPr>
          <w:delText xml:space="preserve">majority </w:delText>
        </w:r>
      </w:del>
      <w:ins w:id="317" w:author="John Morgan" w:date="2015-11-02T20:23:00Z">
        <w:r w:rsidR="001001F8">
          <w:rPr>
            <w:lang w:val="en-US" w:eastAsia="cs-CZ"/>
          </w:rPr>
          <w:t>wider</w:t>
        </w:r>
        <w:r w:rsidR="001001F8" w:rsidRPr="0031751C">
          <w:rPr>
            <w:lang w:val="en-US" w:eastAsia="cs-CZ"/>
          </w:rPr>
          <w:t xml:space="preserve"> </w:t>
        </w:r>
      </w:ins>
      <w:r w:rsidRPr="0031751C">
        <w:rPr>
          <w:lang w:val="en-US" w:eastAsia="cs-CZ"/>
        </w:rPr>
        <w:t>society. The research also described pedagogical strategies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used by NGOs. The research identified as main problems within </w:t>
      </w:r>
      <w:ins w:id="318" w:author="John Morgan" w:date="2015-11-02T20:24:00Z">
        <w:r w:rsidR="001001F8">
          <w:rPr>
            <w:lang w:val="en-US" w:eastAsia="cs-CZ"/>
          </w:rPr>
          <w:t xml:space="preserve">the </w:t>
        </w:r>
      </w:ins>
      <w:r w:rsidRPr="0031751C">
        <w:rPr>
          <w:lang w:val="en-US" w:eastAsia="cs-CZ"/>
        </w:rPr>
        <w:t>education of Roma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children by NGOs in Brno city the ethnocentrism of NGO employees and the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misunderstanding concerning educational goals of NGOs. This article thus </w:t>
      </w:r>
      <w:del w:id="319" w:author="John Morgan" w:date="2015-11-02T20:24:00Z">
        <w:r w:rsidRPr="0031751C" w:rsidDel="001001F8">
          <w:rPr>
            <w:lang w:val="en-US" w:eastAsia="cs-CZ"/>
          </w:rPr>
          <w:delText>brings</w:delText>
        </w:r>
        <w:r w:rsidR="00A81D72" w:rsidDel="001001F8">
          <w:rPr>
            <w:lang w:val="en-US" w:eastAsia="cs-CZ"/>
          </w:rPr>
          <w:delText xml:space="preserve">  t</w:delText>
        </w:r>
        <w:r w:rsidRPr="0031751C" w:rsidDel="001001F8">
          <w:rPr>
            <w:lang w:val="en-US" w:eastAsia="cs-CZ"/>
          </w:rPr>
          <w:delText>he</w:delText>
        </w:r>
      </w:del>
      <w:ins w:id="320" w:author="John Morgan" w:date="2015-11-02T20:24:00Z">
        <w:r w:rsidR="001001F8">
          <w:rPr>
            <w:lang w:val="en-US" w:eastAsia="cs-CZ"/>
          </w:rPr>
          <w:t>provides a</w:t>
        </w:r>
      </w:ins>
      <w:r w:rsidRPr="0031751C">
        <w:rPr>
          <w:lang w:val="en-US" w:eastAsia="cs-CZ"/>
        </w:rPr>
        <w:t xml:space="preserve"> reflection of the non-governmental educational effort in Brno city.</w:t>
      </w:r>
    </w:p>
    <w:p w14:paraId="3B9FD231" w14:textId="77777777" w:rsidR="00A81D72" w:rsidRDefault="00A81D72" w:rsidP="0031751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</w:p>
    <w:p w14:paraId="7D4F70D9" w14:textId="77777777" w:rsidR="0031751C" w:rsidRPr="003C1161" w:rsidRDefault="003C1161" w:rsidP="003C1161">
      <w:pPr>
        <w:pStyle w:val="Bezmezer"/>
        <w:jc w:val="both"/>
        <w:rPr>
          <w:lang w:val="en-US" w:eastAsia="cs-CZ"/>
        </w:rPr>
      </w:pPr>
      <w:ins w:id="321" w:author="John Morgan" w:date="2015-11-02T19:45:00Z">
        <w:r>
          <w:rPr>
            <w:rFonts w:ascii="Times New Roman" w:hAnsi="Times New Roman" w:cs="Times New Roman"/>
            <w:sz w:val="24"/>
            <w:szCs w:val="24"/>
            <w:lang w:val="en-US" w:eastAsia="cs-CZ"/>
          </w:rPr>
          <w:br w:type="page"/>
        </w:r>
      </w:ins>
      <w:r w:rsidR="00A81D72">
        <w:rPr>
          <w:rFonts w:ascii="Times New Roman" w:hAnsi="Times New Roman" w:cs="Times New Roman"/>
          <w:sz w:val="24"/>
          <w:szCs w:val="24"/>
          <w:lang w:val="en-US" w:eastAsia="cs-CZ"/>
        </w:rPr>
        <w:lastRenderedPageBreak/>
        <w:t>14. Shahla</w:t>
      </w:r>
    </w:p>
    <w:p w14:paraId="6BA926DF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</w:p>
    <w:p w14:paraId="53452488" w14:textId="77777777" w:rsid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>Accentual ty</w:t>
      </w:r>
      <w:ins w:id="322" w:author="John Morgan" w:date="2015-11-02T20:25:00Z">
        <w:r w:rsidR="001001F8">
          <w:rPr>
            <w:lang w:val="en-US" w:eastAsia="cs-CZ"/>
          </w:rPr>
          <w:t>p</w:t>
        </w:r>
      </w:ins>
      <w:del w:id="323" w:author="John Morgan" w:date="2015-11-02T20:25:00Z">
        <w:r w:rsidRPr="0031751C" w:rsidDel="001001F8">
          <w:rPr>
            <w:lang w:val="en-US" w:eastAsia="cs-CZ"/>
          </w:rPr>
          <w:delText>o</w:delText>
        </w:r>
      </w:del>
      <w:r w:rsidRPr="0031751C">
        <w:rPr>
          <w:lang w:val="en-US" w:eastAsia="cs-CZ"/>
        </w:rPr>
        <w:t>es of Modern  English words.</w:t>
      </w:r>
    </w:p>
    <w:p w14:paraId="1E97686C" w14:textId="77777777" w:rsidR="00A81D72" w:rsidRPr="0031751C" w:rsidRDefault="00A81D72" w:rsidP="0031751C">
      <w:pPr>
        <w:pStyle w:val="Bezmezer"/>
        <w:jc w:val="both"/>
        <w:rPr>
          <w:lang w:val="en-US" w:eastAsia="cs-CZ"/>
        </w:rPr>
      </w:pPr>
    </w:p>
    <w:p w14:paraId="318DCA1B" w14:textId="77777777" w:rsidR="0031751C" w:rsidRPr="0031751C" w:rsidRDefault="0031751C" w:rsidP="0031751C">
      <w:pPr>
        <w:pStyle w:val="Bezmezer"/>
        <w:jc w:val="both"/>
        <w:rPr>
          <w:lang w:val="en-US" w:eastAsia="cs-CZ"/>
        </w:rPr>
      </w:pPr>
      <w:r w:rsidRPr="0031751C">
        <w:rPr>
          <w:lang w:val="en-US" w:eastAsia="cs-CZ"/>
        </w:rPr>
        <w:t xml:space="preserve">This </w:t>
      </w:r>
      <w:del w:id="324" w:author="John Morgan" w:date="2015-11-02T20:25:00Z">
        <w:r w:rsidRPr="0031751C" w:rsidDel="001001F8">
          <w:rPr>
            <w:lang w:val="en-US" w:eastAsia="cs-CZ"/>
          </w:rPr>
          <w:delText xml:space="preserve"> </w:delText>
        </w:r>
      </w:del>
      <w:r w:rsidRPr="0031751C">
        <w:rPr>
          <w:lang w:val="en-US" w:eastAsia="cs-CZ"/>
        </w:rPr>
        <w:t xml:space="preserve">paper </w:t>
      </w:r>
      <w:commentRangeStart w:id="325"/>
      <w:del w:id="326" w:author="John Morgan" w:date="2015-11-02T20:25:00Z">
        <w:r w:rsidRPr="0031751C" w:rsidDel="001001F8">
          <w:rPr>
            <w:lang w:val="en-US" w:eastAsia="cs-CZ"/>
          </w:rPr>
          <w:delText xml:space="preserve"> </w:delText>
        </w:r>
      </w:del>
      <w:r w:rsidRPr="0031751C">
        <w:rPr>
          <w:lang w:val="en-US" w:eastAsia="cs-CZ"/>
        </w:rPr>
        <w:t xml:space="preserve">deals  with  accent  types  </w:t>
      </w:r>
      <w:commentRangeEnd w:id="325"/>
      <w:r w:rsidR="001001F8">
        <w:rPr>
          <w:rStyle w:val="Odkaznakoment"/>
          <w:vanish/>
        </w:rPr>
        <w:commentReference w:id="325"/>
      </w:r>
      <w:r w:rsidRPr="0031751C">
        <w:rPr>
          <w:lang w:val="en-US" w:eastAsia="cs-CZ"/>
        </w:rPr>
        <w:t>in Modern  English. It has  been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acknowledged  that second language learners and even some native speakers have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difficulties in pronouncing words w</w:t>
      </w:r>
      <w:ins w:id="327" w:author="John Morgan" w:date="2015-11-02T20:26:00Z">
        <w:r w:rsidR="00757082">
          <w:rPr>
            <w:lang w:val="en-US" w:eastAsia="cs-CZ"/>
          </w:rPr>
          <w:t>i</w:t>
        </w:r>
      </w:ins>
      <w:del w:id="328" w:author="John Morgan" w:date="2015-11-02T20:26:00Z">
        <w:r w:rsidRPr="0031751C" w:rsidDel="00757082">
          <w:rPr>
            <w:lang w:val="en-US" w:eastAsia="cs-CZ"/>
          </w:rPr>
          <w:delText>I</w:delText>
        </w:r>
      </w:del>
      <w:r w:rsidRPr="0031751C">
        <w:rPr>
          <w:lang w:val="en-US" w:eastAsia="cs-CZ"/>
        </w:rPr>
        <w:t>th correct stress. So pronunciation words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play</w:t>
      </w:r>
      <w:del w:id="329" w:author="John Morgan" w:date="2015-11-02T20:26:00Z">
        <w:r w:rsidRPr="0031751C" w:rsidDel="00757082">
          <w:rPr>
            <w:lang w:val="en-US" w:eastAsia="cs-CZ"/>
          </w:rPr>
          <w:delText>s</w:delText>
        </w:r>
      </w:del>
      <w:r w:rsidRPr="0031751C">
        <w:rPr>
          <w:lang w:val="en-US" w:eastAsia="cs-CZ"/>
        </w:rPr>
        <w:t xml:space="preserve"> an important role In communication</w:t>
      </w:r>
      <w:ins w:id="330" w:author="John Morgan" w:date="2015-11-02T20:27:00Z">
        <w:r w:rsidR="00757082">
          <w:rPr>
            <w:lang w:val="en-US" w:eastAsia="cs-CZ"/>
          </w:rPr>
          <w:t xml:space="preserve">. </w:t>
        </w:r>
      </w:ins>
      <w:r w:rsidRPr="0031751C">
        <w:rPr>
          <w:lang w:val="en-US" w:eastAsia="cs-CZ"/>
        </w:rPr>
        <w:t>This research has been investigated by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different phoneticians like </w:t>
      </w:r>
      <w:commentRangeStart w:id="331"/>
      <w:r w:rsidRPr="0031751C">
        <w:rPr>
          <w:lang w:val="en-US" w:eastAsia="cs-CZ"/>
        </w:rPr>
        <w:t>Torsuyev</w:t>
      </w:r>
      <w:del w:id="332" w:author="John Morgan" w:date="2015-11-02T20:27:00Z">
        <w:r w:rsidRPr="0031751C" w:rsidDel="00757082">
          <w:rPr>
            <w:lang w:val="en-US" w:eastAsia="cs-CZ"/>
          </w:rPr>
          <w:delText xml:space="preserve"> </w:delText>
        </w:r>
      </w:del>
      <w:ins w:id="333" w:author="John Morgan" w:date="2015-11-02T20:27:00Z">
        <w:r w:rsidR="00757082">
          <w:rPr>
            <w:lang w:val="en-US" w:eastAsia="cs-CZ"/>
          </w:rPr>
          <w:t xml:space="preserve"> and </w:t>
        </w:r>
      </w:ins>
      <w:del w:id="334" w:author="John Morgan" w:date="2015-11-02T20:27:00Z">
        <w:r w:rsidRPr="0031751C" w:rsidDel="00757082">
          <w:rPr>
            <w:lang w:val="en-US" w:eastAsia="cs-CZ"/>
          </w:rPr>
          <w:delText>,</w:delText>
        </w:r>
      </w:del>
      <w:r w:rsidRPr="0031751C">
        <w:rPr>
          <w:lang w:val="en-US" w:eastAsia="cs-CZ"/>
        </w:rPr>
        <w:t>Gimson</w:t>
      </w:r>
      <w:commentRangeEnd w:id="331"/>
      <w:r w:rsidR="00757082">
        <w:rPr>
          <w:rStyle w:val="Odkaznakoment"/>
          <w:vanish/>
        </w:rPr>
        <w:commentReference w:id="331"/>
      </w:r>
      <w:r w:rsidRPr="0031751C">
        <w:rPr>
          <w:lang w:val="en-US" w:eastAsia="cs-CZ"/>
        </w:rPr>
        <w:t xml:space="preserve">. However, after analyzing some 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pronounci</w:t>
      </w:r>
      <w:ins w:id="335" w:author="John Morgan" w:date="2015-11-02T20:27:00Z">
        <w:r w:rsidR="00757082">
          <w:rPr>
            <w:lang w:val="en-US" w:eastAsia="cs-CZ"/>
          </w:rPr>
          <w:t>ation</w:t>
        </w:r>
      </w:ins>
      <w:del w:id="336" w:author="John Morgan" w:date="2015-11-02T20:27:00Z">
        <w:r w:rsidRPr="0031751C" w:rsidDel="00757082">
          <w:rPr>
            <w:lang w:val="en-US" w:eastAsia="cs-CZ"/>
          </w:rPr>
          <w:delText>ng</w:delText>
        </w:r>
      </w:del>
      <w:r w:rsidRPr="0031751C">
        <w:rPr>
          <w:lang w:val="en-US" w:eastAsia="cs-CZ"/>
        </w:rPr>
        <w:t xml:space="preserve"> dictionaries we think  that the notion of accentual structure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opposes </w:t>
      </w:r>
      <w:del w:id="337" w:author="John Morgan" w:date="2015-11-02T20:27:00Z">
        <w:r w:rsidRPr="0031751C" w:rsidDel="00757082">
          <w:rPr>
            <w:lang w:val="en-US" w:eastAsia="cs-CZ"/>
          </w:rPr>
          <w:delText xml:space="preserve">to </w:delText>
        </w:r>
      </w:del>
      <w:r w:rsidRPr="0031751C">
        <w:rPr>
          <w:lang w:val="en-US" w:eastAsia="cs-CZ"/>
        </w:rPr>
        <w:t xml:space="preserve">the latest </w:t>
      </w:r>
      <w:commentRangeStart w:id="338"/>
      <w:r w:rsidRPr="0031751C">
        <w:rPr>
          <w:lang w:val="en-US" w:eastAsia="cs-CZ"/>
        </w:rPr>
        <w:t>experiment</w:t>
      </w:r>
      <w:commentRangeEnd w:id="338"/>
      <w:r w:rsidR="00757082">
        <w:rPr>
          <w:rStyle w:val="Odkaznakoment"/>
          <w:vanish/>
        </w:rPr>
        <w:commentReference w:id="338"/>
      </w:r>
      <w:r w:rsidRPr="0031751C">
        <w:rPr>
          <w:lang w:val="en-US" w:eastAsia="cs-CZ"/>
        </w:rPr>
        <w:t xml:space="preserve">. We tested it by phonetic </w:t>
      </w:r>
      <w:del w:id="339" w:author="John Morgan" w:date="2015-11-02T20:28:00Z">
        <w:r w:rsidRPr="0031751C" w:rsidDel="00757082">
          <w:rPr>
            <w:lang w:val="en-US" w:eastAsia="cs-CZ"/>
          </w:rPr>
          <w:delText>–</w:delText>
        </w:r>
      </w:del>
      <w:r w:rsidRPr="0031751C">
        <w:rPr>
          <w:lang w:val="en-US" w:eastAsia="cs-CZ"/>
        </w:rPr>
        <w:t>experiment. The</w:t>
      </w:r>
      <w:r w:rsidR="00A81D72">
        <w:rPr>
          <w:lang w:val="en-US" w:eastAsia="cs-CZ"/>
        </w:rPr>
        <w:t xml:space="preserve"> </w:t>
      </w:r>
      <w:ins w:id="340" w:author="John Morgan" w:date="2015-11-02T20:28:00Z">
        <w:r w:rsidR="00757082">
          <w:rPr>
            <w:lang w:val="en-US" w:eastAsia="cs-CZ"/>
          </w:rPr>
          <w:t xml:space="preserve">corpus </w:t>
        </w:r>
      </w:ins>
      <w:r w:rsidRPr="0031751C">
        <w:rPr>
          <w:lang w:val="en-US" w:eastAsia="cs-CZ"/>
        </w:rPr>
        <w:t xml:space="preserve">material of </w:t>
      </w:r>
      <w:ins w:id="341" w:author="John Morgan" w:date="2015-11-02T20:28:00Z">
        <w:r w:rsidR="00757082">
          <w:rPr>
            <w:lang w:val="en-US" w:eastAsia="cs-CZ"/>
          </w:rPr>
          <w:t xml:space="preserve">the </w:t>
        </w:r>
      </w:ins>
      <w:r w:rsidRPr="0031751C">
        <w:rPr>
          <w:lang w:val="en-US" w:eastAsia="cs-CZ"/>
        </w:rPr>
        <w:t>experiment consists of five hundred word</w:t>
      </w:r>
      <w:ins w:id="342" w:author="John Morgan" w:date="2015-11-02T20:28:00Z">
        <w:r w:rsidR="00757082">
          <w:rPr>
            <w:lang w:val="en-US" w:eastAsia="cs-CZ"/>
          </w:rPr>
          <w:t>s</w:t>
        </w:r>
      </w:ins>
      <w:r w:rsidRPr="0031751C">
        <w:rPr>
          <w:lang w:val="en-US" w:eastAsia="cs-CZ"/>
        </w:rPr>
        <w:t xml:space="preserve"> which are classified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according to  different accentual types and recorded by two  speakers with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original </w:t>
      </w:r>
      <w:commentRangeStart w:id="343"/>
      <w:r w:rsidRPr="0031751C">
        <w:rPr>
          <w:lang w:val="en-US" w:eastAsia="cs-CZ"/>
        </w:rPr>
        <w:t>B</w:t>
      </w:r>
      <w:ins w:id="344" w:author="John Morgan" w:date="2015-11-02T20:28:00Z">
        <w:r w:rsidR="00757082">
          <w:rPr>
            <w:lang w:val="en-US" w:eastAsia="cs-CZ"/>
          </w:rPr>
          <w:t>r</w:t>
        </w:r>
      </w:ins>
      <w:del w:id="345" w:author="John Morgan" w:date="2015-11-02T20:28:00Z">
        <w:r w:rsidRPr="0031751C" w:rsidDel="00757082">
          <w:rPr>
            <w:lang w:val="en-US" w:eastAsia="cs-CZ"/>
          </w:rPr>
          <w:delText>t</w:delText>
        </w:r>
      </w:del>
      <w:r w:rsidRPr="0031751C">
        <w:rPr>
          <w:lang w:val="en-US" w:eastAsia="cs-CZ"/>
        </w:rPr>
        <w:t>itish accent</w:t>
      </w:r>
      <w:ins w:id="346" w:author="John Morgan" w:date="2015-11-02T20:28:00Z">
        <w:r w:rsidR="00757082">
          <w:rPr>
            <w:lang w:val="en-US" w:eastAsia="cs-CZ"/>
          </w:rPr>
          <w:t>s</w:t>
        </w:r>
      </w:ins>
      <w:commentRangeEnd w:id="343"/>
      <w:r w:rsidR="00757082">
        <w:rPr>
          <w:rStyle w:val="Odkaznakoment"/>
          <w:vanish/>
        </w:rPr>
        <w:commentReference w:id="343"/>
      </w:r>
      <w:r w:rsidRPr="0031751C">
        <w:rPr>
          <w:lang w:val="en-US" w:eastAsia="cs-CZ"/>
        </w:rPr>
        <w:t xml:space="preserve">. The purpose of </w:t>
      </w:r>
      <w:ins w:id="347" w:author="John Morgan" w:date="2015-11-02T20:29:00Z">
        <w:r w:rsidR="00757082">
          <w:rPr>
            <w:lang w:val="en-US" w:eastAsia="cs-CZ"/>
          </w:rPr>
          <w:t xml:space="preserve">the </w:t>
        </w:r>
      </w:ins>
      <w:r w:rsidRPr="0031751C">
        <w:rPr>
          <w:lang w:val="en-US" w:eastAsia="cs-CZ"/>
        </w:rPr>
        <w:t>experiment is to check weather British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English speakers will show the accentual types of words in Modern English.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According to the results </w:t>
      </w:r>
      <w:ins w:id="348" w:author="John Morgan" w:date="2015-11-02T20:29:00Z">
        <w:r w:rsidR="00757082">
          <w:rPr>
            <w:lang w:val="en-US" w:eastAsia="cs-CZ"/>
          </w:rPr>
          <w:t xml:space="preserve">of the </w:t>
        </w:r>
      </w:ins>
      <w:r w:rsidRPr="0031751C">
        <w:rPr>
          <w:lang w:val="en-US" w:eastAsia="cs-CZ"/>
        </w:rPr>
        <w:t>phonetic</w:t>
      </w:r>
      <w:ins w:id="349" w:author="John Morgan" w:date="2015-11-02T20:29:00Z">
        <w:r w:rsidR="00757082">
          <w:rPr>
            <w:lang w:val="en-US" w:eastAsia="cs-CZ"/>
          </w:rPr>
          <w:t xml:space="preserve"> </w:t>
        </w:r>
      </w:ins>
      <w:del w:id="350" w:author="John Morgan" w:date="2015-11-02T20:29:00Z">
        <w:r w:rsidRPr="0031751C" w:rsidDel="00757082">
          <w:rPr>
            <w:lang w:val="en-US" w:eastAsia="cs-CZ"/>
          </w:rPr>
          <w:delText>-</w:delText>
        </w:r>
      </w:del>
      <w:r w:rsidRPr="0031751C">
        <w:rPr>
          <w:lang w:val="en-US" w:eastAsia="cs-CZ"/>
        </w:rPr>
        <w:t>experiment we defined  ac</w:t>
      </w:r>
      <w:ins w:id="351" w:author="John Morgan" w:date="2015-11-02T20:29:00Z">
        <w:r w:rsidR="00757082">
          <w:rPr>
            <w:lang w:val="en-US" w:eastAsia="cs-CZ"/>
          </w:rPr>
          <w:t>c</w:t>
        </w:r>
      </w:ins>
      <w:del w:id="352" w:author="John Morgan" w:date="2015-11-02T20:29:00Z">
        <w:r w:rsidRPr="0031751C" w:rsidDel="00757082">
          <w:rPr>
            <w:lang w:val="en-US" w:eastAsia="cs-CZ"/>
          </w:rPr>
          <w:delText>e</w:delText>
        </w:r>
      </w:del>
      <w:r w:rsidRPr="0031751C">
        <w:rPr>
          <w:lang w:val="en-US" w:eastAsia="cs-CZ"/>
        </w:rPr>
        <w:t>entual types  of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words in Modern English.</w:t>
      </w:r>
      <w:ins w:id="353" w:author="John Morgan" w:date="2015-11-02T20:29:00Z">
        <w:r w:rsidR="00757082">
          <w:rPr>
            <w:lang w:val="en-US" w:eastAsia="cs-CZ"/>
          </w:rPr>
          <w:t xml:space="preserve"> </w:t>
        </w:r>
      </w:ins>
      <w:r w:rsidRPr="0031751C">
        <w:rPr>
          <w:lang w:val="en-US" w:eastAsia="cs-CZ"/>
        </w:rPr>
        <w:t>The variability of the accentual structure of English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words present great difficulty for English learners.</w:t>
      </w:r>
      <w:ins w:id="354" w:author="John Morgan" w:date="2015-11-02T20:30:00Z">
        <w:r w:rsidR="00757082">
          <w:rPr>
            <w:lang w:val="en-US" w:eastAsia="cs-CZ"/>
          </w:rPr>
          <w:t xml:space="preserve"> </w:t>
        </w:r>
      </w:ins>
      <w:r w:rsidRPr="0031751C">
        <w:rPr>
          <w:lang w:val="en-US" w:eastAsia="cs-CZ"/>
        </w:rPr>
        <w:t>They should be well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acquainted with the four most widely spread accentual types of words and be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aware of the modification of the words</w:t>
      </w:r>
      <w:ins w:id="355" w:author="John Morgan" w:date="2015-11-02T20:30:00Z">
        <w:r w:rsidR="00757082">
          <w:rPr>
            <w:lang w:val="en-US" w:eastAsia="cs-CZ"/>
          </w:rPr>
          <w:t>’</w:t>
        </w:r>
      </w:ins>
      <w:r w:rsidRPr="0031751C">
        <w:rPr>
          <w:lang w:val="en-US" w:eastAsia="cs-CZ"/>
        </w:rPr>
        <w:t xml:space="preserve"> accentual patterns influenced by rhythm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>and temp</w:t>
      </w:r>
      <w:ins w:id="356" w:author="John Morgan" w:date="2015-11-02T20:30:00Z">
        <w:r w:rsidR="00757082">
          <w:rPr>
            <w:lang w:val="en-US" w:eastAsia="cs-CZ"/>
          </w:rPr>
          <w:t>o</w:t>
        </w:r>
      </w:ins>
      <w:del w:id="357" w:author="John Morgan" w:date="2015-11-02T20:30:00Z">
        <w:r w:rsidRPr="0031751C" w:rsidDel="00757082">
          <w:rPr>
            <w:lang w:val="en-US" w:eastAsia="cs-CZ"/>
          </w:rPr>
          <w:delText>s</w:delText>
        </w:r>
      </w:del>
      <w:r w:rsidRPr="0031751C">
        <w:rPr>
          <w:lang w:val="en-US" w:eastAsia="cs-CZ"/>
        </w:rPr>
        <w:t xml:space="preserve"> in connected speech.</w:t>
      </w:r>
      <w:r w:rsidR="00A81D72">
        <w:rPr>
          <w:lang w:val="en-US" w:eastAsia="cs-CZ"/>
        </w:rPr>
        <w:t xml:space="preserve"> </w:t>
      </w:r>
      <w:r w:rsidRPr="0031751C">
        <w:rPr>
          <w:lang w:val="en-US" w:eastAsia="cs-CZ"/>
        </w:rPr>
        <w:t xml:space="preserve">The practical value of this text is that the </w:t>
      </w:r>
      <w:del w:id="358" w:author="John Morgan" w:date="2015-11-02T20:30:00Z">
        <w:r w:rsidRPr="0031751C" w:rsidDel="00757082">
          <w:rPr>
            <w:lang w:val="en-US" w:eastAsia="cs-CZ"/>
          </w:rPr>
          <w:delText xml:space="preserve">practical </w:delText>
        </w:r>
      </w:del>
      <w:r w:rsidRPr="0031751C">
        <w:rPr>
          <w:lang w:val="en-US" w:eastAsia="cs-CZ"/>
        </w:rPr>
        <w:t xml:space="preserve">results can be used </w:t>
      </w:r>
      <w:del w:id="359" w:author="John Morgan" w:date="2015-11-02T20:31:00Z">
        <w:r w:rsidRPr="0031751C" w:rsidDel="00757082">
          <w:rPr>
            <w:lang w:val="en-US" w:eastAsia="cs-CZ"/>
          </w:rPr>
          <w:delText>at</w:delText>
        </w:r>
        <w:r w:rsidR="00A81D72" w:rsidDel="00757082">
          <w:rPr>
            <w:lang w:val="en-US" w:eastAsia="cs-CZ"/>
          </w:rPr>
          <w:delText xml:space="preserve"> </w:delText>
        </w:r>
      </w:del>
      <w:ins w:id="360" w:author="John Morgan" w:date="2015-11-02T20:31:00Z">
        <w:r w:rsidR="00757082">
          <w:rPr>
            <w:lang w:val="en-US" w:eastAsia="cs-CZ"/>
          </w:rPr>
          <w:t xml:space="preserve">in </w:t>
        </w:r>
      </w:ins>
      <w:del w:id="361" w:author="John Morgan" w:date="2015-11-02T20:31:00Z">
        <w:r w:rsidRPr="0031751C" w:rsidDel="00757082">
          <w:rPr>
            <w:lang w:val="en-US" w:eastAsia="cs-CZ"/>
          </w:rPr>
          <w:delText xml:space="preserve">the </w:delText>
        </w:r>
      </w:del>
      <w:r w:rsidRPr="0031751C">
        <w:rPr>
          <w:lang w:val="en-US" w:eastAsia="cs-CZ"/>
        </w:rPr>
        <w:t>seminars on theoretical and practical phonetics</w:t>
      </w:r>
      <w:r w:rsidR="00A81D72">
        <w:rPr>
          <w:lang w:val="en-US" w:eastAsia="cs-CZ"/>
        </w:rPr>
        <w:t>.</w:t>
      </w:r>
    </w:p>
    <w:p w14:paraId="278F439A" w14:textId="77777777" w:rsidR="00E33BFF" w:rsidRDefault="00E33BFF" w:rsidP="0031751C">
      <w:pPr>
        <w:pStyle w:val="Bezmezer"/>
        <w:jc w:val="both"/>
        <w:rPr>
          <w:lang w:val="en-US"/>
        </w:rPr>
      </w:pPr>
    </w:p>
    <w:p w14:paraId="3E2143F6" w14:textId="77777777" w:rsidR="00A81D72" w:rsidRDefault="00A81D72" w:rsidP="0031751C">
      <w:pPr>
        <w:pStyle w:val="Bezmezer"/>
        <w:jc w:val="both"/>
        <w:rPr>
          <w:lang w:val="en-US"/>
        </w:rPr>
      </w:pPr>
    </w:p>
    <w:p w14:paraId="1D39061E" w14:textId="77777777" w:rsidR="00A81D72" w:rsidRDefault="003C1161" w:rsidP="003C1161">
      <w:pPr>
        <w:pStyle w:val="Bezmezer"/>
        <w:jc w:val="both"/>
        <w:rPr>
          <w:lang w:val="en-US"/>
        </w:rPr>
      </w:pPr>
      <w:ins w:id="362" w:author="John Morgan" w:date="2015-11-02T19:45:00Z">
        <w:r>
          <w:rPr>
            <w:lang w:val="en-US"/>
          </w:rPr>
          <w:br w:type="page"/>
        </w:r>
      </w:ins>
      <w:r w:rsidR="00A81D72">
        <w:rPr>
          <w:lang w:val="en-US"/>
        </w:rPr>
        <w:lastRenderedPageBreak/>
        <w:t>15. Michaela</w:t>
      </w:r>
    </w:p>
    <w:p w14:paraId="2FAC66E5" w14:textId="77777777" w:rsidR="00A81D72" w:rsidRDefault="00A81D72" w:rsidP="0031751C">
      <w:pPr>
        <w:pStyle w:val="Bezmezer"/>
        <w:jc w:val="both"/>
        <w:rPr>
          <w:lang w:val="en-US"/>
        </w:rPr>
      </w:pPr>
    </w:p>
    <w:p w14:paraId="03F4294D" w14:textId="77777777" w:rsidR="00A81D72" w:rsidRPr="00A81D72" w:rsidRDefault="00A81D72" w:rsidP="00A81D72">
      <w:pPr>
        <w:pStyle w:val="Bezmezer"/>
        <w:rPr>
          <w:lang w:val="en-US"/>
        </w:rPr>
      </w:pPr>
      <w:r w:rsidRPr="00A81D72">
        <w:rPr>
          <w:lang w:val="en-US"/>
        </w:rPr>
        <w:t>Chronic Lymphocytic Leukemia Cells with Mutation in NOTCH1 Gene</w:t>
      </w:r>
      <w:r>
        <w:rPr>
          <w:lang w:val="en-US"/>
        </w:rPr>
        <w:t xml:space="preserve"> </w:t>
      </w:r>
      <w:r w:rsidRPr="00A81D72">
        <w:rPr>
          <w:lang w:val="en-US"/>
        </w:rPr>
        <w:t>Respond Poorly to Ofatumumab</w:t>
      </w:r>
    </w:p>
    <w:p w14:paraId="48E114BC" w14:textId="77777777" w:rsidR="00A81D72" w:rsidRPr="00A81D72" w:rsidRDefault="00A81D72" w:rsidP="00A81D72">
      <w:pPr>
        <w:pStyle w:val="Bezmezer"/>
        <w:rPr>
          <w:lang w:val="en-US"/>
        </w:rPr>
      </w:pPr>
    </w:p>
    <w:p w14:paraId="7DE55F1D" w14:textId="77777777" w:rsidR="00A81D72" w:rsidRPr="0031751C" w:rsidRDefault="00A81D72" w:rsidP="00A81D72">
      <w:pPr>
        <w:pStyle w:val="Bezmezer"/>
        <w:jc w:val="both"/>
        <w:rPr>
          <w:lang w:val="en-US"/>
        </w:rPr>
      </w:pPr>
      <w:r w:rsidRPr="00A81D72">
        <w:rPr>
          <w:lang w:val="en-US"/>
        </w:rPr>
        <w:t>Several recurrent mutations represent important prognostic and/or predictive factor</w:t>
      </w:r>
      <w:ins w:id="363" w:author="John Morgan" w:date="2015-11-02T20:31:00Z">
        <w:r w:rsidR="00757082">
          <w:rPr>
            <w:lang w:val="en-US"/>
          </w:rPr>
          <w:t>s</w:t>
        </w:r>
      </w:ins>
      <w:r w:rsidRPr="00A81D72">
        <w:rPr>
          <w:lang w:val="en-US"/>
        </w:rPr>
        <w:t xml:space="preserve"> in chronic lymphocytic leukemia (CLL). However, the response of respective patients to immunotherapy</w:t>
      </w:r>
      <w:r>
        <w:rPr>
          <w:lang w:val="en-US"/>
        </w:rPr>
        <w:t xml:space="preserve"> </w:t>
      </w:r>
      <w:r w:rsidRPr="00A81D72">
        <w:rPr>
          <w:lang w:val="en-US"/>
        </w:rPr>
        <w:t>targeting CD20 is only poorly understood.  The recent report on the outcomes of CLL8 trial</w:t>
      </w:r>
      <w:ins w:id="364" w:author="John Morgan" w:date="2015-11-02T20:31:00Z">
        <w:r w:rsidR="00757082">
          <w:rPr>
            <w:lang w:val="en-US"/>
          </w:rPr>
          <w:t>s</w:t>
        </w:r>
      </w:ins>
      <w:r w:rsidRPr="00A81D72">
        <w:rPr>
          <w:lang w:val="en-US"/>
        </w:rPr>
        <w:t xml:space="preserve"> noted an association between the presence of NOTCH1 mutations in CLL patients and none benefit from rituximab added to fludarabine and cyclophosphamide (Stilgenbauer et al. 2014). Another study</w:t>
      </w:r>
      <w:del w:id="365" w:author="John Morgan" w:date="2015-11-02T20:32:00Z">
        <w:r w:rsidRPr="00A81D72" w:rsidDel="00757082">
          <w:rPr>
            <w:lang w:val="en-US"/>
          </w:rPr>
          <w:delText xml:space="preserve"> then</w:delText>
        </w:r>
      </w:del>
      <w:r w:rsidRPr="00A81D72">
        <w:rPr>
          <w:lang w:val="en-US"/>
        </w:rPr>
        <w:t xml:space="preserve"> similarly showed a poor effect of anti-CD20 immunotherapy in NOTCH1-mutated CLL patients, specifically for rituximab-based induction and consolidation treatment (Bo et al. 2014). These two observations prompted us to determine whether NOTCH1-mutated CLL cells exhibit higher primary resistance to an anti-CD20 antibody compared to samples without mutation. The hot-spot mutation c.7544_7545delCT in NOTCH1 gene was detected by Sanger sequencing of a part of exon 34. The CLL cells (samples from CLL patients monitored and/or treated at the University Hospital Brno) were cultivated in the presence of 15% active human serum and 20 µg/ml of ofatumumab. The viability in comparison with untreated control cells was assessed by a metabolic WST-1 assay. We analyzed the level of CD20 and CD55/CD59 using flow-cytometry detection. The impact of ofatumumab on cell viability was assessed in 45 CLL samples. The median viability after 24 hrs of ofatumumab treatment in the genetic groups was </w:t>
      </w:r>
      <w:ins w:id="366" w:author="John Morgan" w:date="2015-11-02T20:33:00Z">
        <w:r w:rsidR="00757082">
          <w:rPr>
            <w:lang w:val="en-US"/>
          </w:rPr>
          <w:t xml:space="preserve">as </w:t>
        </w:r>
      </w:ins>
      <w:r w:rsidRPr="00A81D72">
        <w:rPr>
          <w:lang w:val="en-US"/>
        </w:rPr>
        <w:t>following: 70% in NOTCH1-mutated samples (n = 12), 35% in ATM-mutated samples (n = 12) and 48% in wt group (n = 21). Thus, the NOTCH1-mutated samples were substantially more resistant to ofatumumab than ATM-mutated samples (P = 0,002) and wt samples (P= 0,024). In line with the response to ofatumumab, the highest CD20 level was observed in ATM-mutated samples (median 72 798 of ABC units), intermediate in wt-samples (62 633) and the lowest in</w:t>
      </w:r>
      <w:r>
        <w:rPr>
          <w:lang w:val="en-US"/>
        </w:rPr>
        <w:t xml:space="preserve"> </w:t>
      </w:r>
      <w:r w:rsidRPr="00A81D72">
        <w:rPr>
          <w:lang w:val="en-US"/>
        </w:rPr>
        <w:t>NOTCH1-mutated samples (46 638) (ATM-mut vs. NOTCH1-mut P = 0,094). The distribution of the sum of CD55 and CD59 densities assessed on the same samples then emerged – also in line with the</w:t>
      </w:r>
      <w:ins w:id="367" w:author="John Morgan" w:date="2015-11-02T20:34:00Z">
        <w:r w:rsidR="00757082">
          <w:rPr>
            <w:lang w:val="en-US"/>
          </w:rPr>
          <w:t xml:space="preserve"> </w:t>
        </w:r>
      </w:ins>
      <w:r w:rsidRPr="00A81D72">
        <w:rPr>
          <w:lang w:val="en-US"/>
        </w:rPr>
        <w:t xml:space="preserve">response to ofatumumab – in the opposite manner: median level of 38 914 of ABC units in ATM-mutated samples, 48 861 in wt group and 53 566 in NOTCH1-mutated samples (ATM-mut vs. NOTCH1-mut P = 0,095). Our results more specifically indicate that this poor response </w:t>
      </w:r>
      <w:commentRangeStart w:id="368"/>
      <w:r w:rsidRPr="00A81D72">
        <w:rPr>
          <w:lang w:val="en-US"/>
        </w:rPr>
        <w:t xml:space="preserve">may be </w:t>
      </w:r>
      <w:commentRangeEnd w:id="368"/>
      <w:r w:rsidR="00757082">
        <w:rPr>
          <w:rStyle w:val="Odkaznakoment"/>
          <w:vanish/>
        </w:rPr>
        <w:commentReference w:id="368"/>
      </w:r>
      <w:del w:id="369" w:author="John Morgan" w:date="2015-11-02T20:35:00Z">
        <w:r w:rsidRPr="00A81D72" w:rsidDel="00757082">
          <w:rPr>
            <w:lang w:val="en-US"/>
          </w:rPr>
          <w:delText xml:space="preserve">probably </w:delText>
        </w:r>
      </w:del>
      <w:r w:rsidRPr="00A81D72">
        <w:rPr>
          <w:lang w:val="en-US"/>
        </w:rPr>
        <w:t xml:space="preserve">accounted also to a higher primary resistance of CLL cells to anti-CD20 MAbs. In addition, our study demonstrates </w:t>
      </w:r>
      <w:ins w:id="370" w:author="John Morgan" w:date="2015-11-02T20:36:00Z">
        <w:r w:rsidR="00E916AA">
          <w:rPr>
            <w:lang w:val="en-US"/>
          </w:rPr>
          <w:t xml:space="preserve">the </w:t>
        </w:r>
      </w:ins>
      <w:r w:rsidRPr="00A81D72">
        <w:rPr>
          <w:lang w:val="en-US"/>
        </w:rPr>
        <w:t>usefulness of recurrent mutation</w:t>
      </w:r>
      <w:del w:id="371" w:author="John Morgan" w:date="2015-11-02T20:36:00Z">
        <w:r w:rsidRPr="00A81D72" w:rsidDel="00E916AA">
          <w:rPr>
            <w:lang w:val="en-US"/>
          </w:rPr>
          <w:delText>s</w:delText>
        </w:r>
      </w:del>
      <w:r w:rsidRPr="00A81D72">
        <w:rPr>
          <w:lang w:val="en-US"/>
        </w:rPr>
        <w:t xml:space="preserve"> identification in studies evaluating response of CLL patients to monoclonal antibodies. </w:t>
      </w:r>
      <w:ins w:id="372" w:author="John Morgan" w:date="2015-11-02T20:37:00Z">
        <w:r w:rsidR="00E916AA">
          <w:rPr>
            <w:lang w:val="en-US"/>
          </w:rPr>
          <w:t>It is s</w:t>
        </w:r>
      </w:ins>
      <w:del w:id="373" w:author="John Morgan" w:date="2015-11-02T20:37:00Z">
        <w:r w:rsidRPr="00A81D72" w:rsidDel="00E916AA">
          <w:rPr>
            <w:lang w:val="en-US"/>
          </w:rPr>
          <w:delText>S</w:delText>
        </w:r>
      </w:del>
      <w:r w:rsidRPr="00A81D72">
        <w:rPr>
          <w:lang w:val="en-US"/>
        </w:rPr>
        <w:t>upported by XX and YY projects.</w:t>
      </w:r>
    </w:p>
    <w:sectPr w:rsidR="00A81D72" w:rsidRPr="0031751C" w:rsidSect="0010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ohn Morgan" w:date="2015-11-02T19:17:00Z" w:initials="JM">
    <w:p w14:paraId="637ECE2C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Physical is a very general word. Could you find a more specific way of describing the method?</w:t>
      </w:r>
    </w:p>
  </w:comment>
  <w:comment w:id="5" w:author="John Morgan" w:date="2015-11-02T19:19:00Z" w:initials="JM">
    <w:p w14:paraId="12B86AE5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Identify your own field here, or start the sentence by stating the specific use rather than the comparative general use.</w:t>
      </w:r>
    </w:p>
  </w:comment>
  <w:comment w:id="34" w:author="John Morgan" w:date="2015-11-02T19:20:00Z" w:initials="JM">
    <w:p w14:paraId="47E97ECD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Here you do mention your field. It would be good in the shorter version too.</w:t>
      </w:r>
    </w:p>
  </w:comment>
  <w:comment w:id="36" w:author="John Morgan" w:date="2015-11-02T19:21:00Z" w:initials="JM">
    <w:p w14:paraId="63B24D5F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plural = no article (deleted „the“)</w:t>
      </w:r>
    </w:p>
  </w:comment>
  <w:comment w:id="39" w:author="John Morgan" w:date="2015-11-02T19:22:00Z" w:initials="JM">
    <w:p w14:paraId="4A4F199E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per and each have the same meaning here (deleted each)</w:t>
      </w:r>
    </w:p>
  </w:comment>
  <w:comment w:id="44" w:author="John Morgan" w:date="2015-11-02T19:24:00Z" w:initials="JM">
    <w:p w14:paraId="57968FA6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Is this a response to a poster development exercise? If so give it a focused sub-title, e.g. „a poster displaying...“</w:t>
      </w:r>
    </w:p>
  </w:comment>
  <w:comment w:id="48" w:author="John Morgan" w:date="2015-11-02T19:25:00Z" w:initials="JM">
    <w:p w14:paraId="4611B78F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how long or short term is the treatment. It would be useful to add a brief comment to contextualise.</w:t>
      </w:r>
    </w:p>
  </w:comment>
  <w:comment w:id="51" w:author="John Morgan" w:date="2015-11-02T19:26:00Z" w:initials="JM">
    <w:p w14:paraId="30BBC423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present perfect to show studies from past to present, with present impact still visible and ongoing.</w:t>
      </w:r>
    </w:p>
  </w:comment>
  <w:comment w:id="72" w:author="John Morgan" w:date="2015-11-02T19:30:00Z" w:initials="JM">
    <w:p w14:paraId="2E604EBA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In a long noun compound only the final item should be plural.</w:t>
      </w:r>
    </w:p>
  </w:comment>
  <w:comment w:id="75" w:author="John Morgan" w:date="2015-11-02T19:31:00Z" w:initials="JM">
    <w:p w14:paraId="3FB91182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As an introductory general concept no article is needed.</w:t>
      </w:r>
    </w:p>
  </w:comment>
  <w:comment w:id="87" w:author="John Morgan" w:date="2015-11-02T19:34:00Z" w:initials="JM">
    <w:p w14:paraId="39E17D32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This avoids direct repetition of regression model.</w:t>
      </w:r>
    </w:p>
  </w:comment>
  <w:comment w:id="91" w:author="John Morgan" w:date="2015-11-02T19:35:00Z" w:initials="JM">
    <w:p w14:paraId="1A8CC042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 xml:space="preserve">What does this refer to? Implement as a noun is a tool. </w:t>
      </w:r>
    </w:p>
  </w:comment>
  <w:comment w:id="112" w:author="John Morgan" w:date="2015-11-02T19:38:00Z" w:initials="JM">
    <w:p w14:paraId="24B85655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I suggest adding this here to create an immediate context.</w:t>
      </w:r>
    </w:p>
  </w:comment>
  <w:comment w:id="118" w:author="John Morgan" w:date="2015-11-02T19:39:00Z" w:initials="JM">
    <w:p w14:paraId="4ED4B0C0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„attitudes... were observed“</w:t>
      </w:r>
    </w:p>
  </w:comment>
  <w:comment w:id="121" w:author="John Morgan" w:date="2015-11-02T19:40:00Z" w:initials="JM">
    <w:p w14:paraId="508DA697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Is this the entire region, or specific areas? As I moved this reference to the previous sentence, you could be more specific with locations at this point.</w:t>
      </w:r>
    </w:p>
  </w:comment>
  <w:comment w:id="139" w:author="John Morgan" w:date="2015-11-02T19:42:00Z" w:initials="JM">
    <w:p w14:paraId="653CDDD3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no space between number and % symbol</w:t>
      </w:r>
    </w:p>
  </w:comment>
  <w:comment w:id="154" w:author="John Morgan" w:date="2015-11-02T19:48:00Z" w:initials="JM">
    <w:p w14:paraId="6B16C1DD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No article with single word country names unless they are noun compounds, e.g. The Czech Republic, The UK</w:t>
      </w:r>
    </w:p>
  </w:comment>
  <w:comment w:id="156" w:author="John Morgan" w:date="2015-11-02T19:49:00Z" w:initials="JM">
    <w:p w14:paraId="63182FCC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Better as noun phrase rather than possessive. Possessive is more personal.</w:t>
      </w:r>
    </w:p>
  </w:comment>
  <w:comment w:id="163" w:author="John Morgan" w:date="2015-11-02T19:51:00Z" w:initials="JM">
    <w:p w14:paraId="31EE9055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If writing in English, decimal points are full stops. In many other languages they may be commas.</w:t>
      </w:r>
    </w:p>
  </w:comment>
  <w:comment w:id="176" w:author="John Morgan" w:date="2015-11-02T19:53:00Z" w:initials="JM">
    <w:p w14:paraId="2823E3F3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What is BID? I don’t think it has been introduced yet.</w:t>
      </w:r>
    </w:p>
  </w:comment>
  <w:comment w:id="184" w:author="John Morgan" w:date="2015-11-02T19:55:00Z" w:initials="JM">
    <w:p w14:paraId="03EC974E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Will an endnote be added to the abstract?</w:t>
      </w:r>
    </w:p>
  </w:comment>
  <w:comment w:id="185" w:author="John Morgan" w:date="2015-11-02T19:56:00Z" w:initials="JM">
    <w:p w14:paraId="26753D64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Should this be density?</w:t>
      </w:r>
    </w:p>
  </w:comment>
  <w:comment w:id="196" w:author="John Morgan" w:date="2015-11-02T19:59:00Z" w:initials="JM">
    <w:p w14:paraId="7AC0E5B0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Start a new sentence here.</w:t>
      </w:r>
    </w:p>
  </w:comment>
  <w:comment w:id="201" w:author="John Morgan" w:date="2015-11-02T20:03:00Z" w:initials="JM">
    <w:p w14:paraId="55389243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general plural = no article</w:t>
      </w:r>
    </w:p>
  </w:comment>
  <w:comment w:id="203" w:author="John Morgan" w:date="2015-11-02T20:02:00Z" w:initials="JM">
    <w:p w14:paraId="765001F5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article with plural is OK here as it refers to a set of specific tumours</w:t>
      </w:r>
    </w:p>
  </w:comment>
  <w:comment w:id="204" w:author="John Morgan" w:date="2015-11-02T20:04:00Z" w:initials="JM">
    <w:p w14:paraId="76680A3D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a with unique as it follows pronunciation /j/ rather than /u:/</w:t>
      </w:r>
    </w:p>
  </w:comment>
  <w:comment w:id="227" w:author="John Morgan" w:date="2015-11-02T20:10:00Z" w:initials="JM">
    <w:p w14:paraId="105DB847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article added here as it is a specific and limited set of specific examples.</w:t>
      </w:r>
    </w:p>
  </w:comment>
  <w:comment w:id="241" w:author="John Morgan" w:date="2015-11-02T20:12:00Z" w:initials="JM">
    <w:p w14:paraId="767347D8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What is meant by „player“</w:t>
      </w:r>
    </w:p>
  </w:comment>
  <w:comment w:id="301" w:author="John Morgan" w:date="2015-11-02T20:20:00Z" w:initials="JM">
    <w:p w14:paraId="3F981152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Could you add age groups to this?</w:t>
      </w:r>
    </w:p>
  </w:comment>
  <w:comment w:id="325" w:author="John Morgan" w:date="2015-11-02T20:26:00Z" w:initials="JM">
    <w:p w14:paraId="47DD4756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look at double spacing throughout the text. There are numerous examples.</w:t>
      </w:r>
    </w:p>
  </w:comment>
  <w:comment w:id="331" w:author="John Morgan" w:date="2015-11-02T20:27:00Z" w:initials="JM">
    <w:p w14:paraId="0F069233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add years to these</w:t>
      </w:r>
    </w:p>
  </w:comment>
  <w:comment w:id="338" w:author="John Morgan" w:date="2015-11-02T20:28:00Z" w:initials="JM">
    <w:p w14:paraId="0A236DD8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What is the latest experiment?</w:t>
      </w:r>
    </w:p>
  </w:comment>
  <w:comment w:id="343" w:author="John Morgan" w:date="2015-11-02T20:29:00Z" w:initials="JM">
    <w:p w14:paraId="0C39BD9B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Does this refer to RP accents or any other regional variation?</w:t>
      </w:r>
    </w:p>
  </w:comment>
  <w:comment w:id="368" w:author="John Morgan" w:date="2015-11-02T20:36:00Z" w:initials="JM">
    <w:p w14:paraId="1E2B9763" w14:textId="77777777" w:rsidR="00757082" w:rsidRDefault="00757082">
      <w:pPr>
        <w:pStyle w:val="Textkomente"/>
      </w:pPr>
      <w:r>
        <w:rPr>
          <w:rStyle w:val="Odkaznakoment"/>
        </w:rPr>
        <w:annotationRef/>
      </w:r>
      <w:r>
        <w:t>may and probably state the same uncertainty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7ECE2C" w15:done="0"/>
  <w15:commentEx w15:paraId="12B86AE5" w15:done="0"/>
  <w15:commentEx w15:paraId="47E97ECD" w15:done="0"/>
  <w15:commentEx w15:paraId="63B24D5F" w15:done="0"/>
  <w15:commentEx w15:paraId="4A4F199E" w15:done="0"/>
  <w15:commentEx w15:paraId="57968FA6" w15:done="0"/>
  <w15:commentEx w15:paraId="4611B78F" w15:done="0"/>
  <w15:commentEx w15:paraId="30BBC423" w15:done="0"/>
  <w15:commentEx w15:paraId="2E604EBA" w15:done="0"/>
  <w15:commentEx w15:paraId="3FB91182" w15:done="0"/>
  <w15:commentEx w15:paraId="39E17D32" w15:done="0"/>
  <w15:commentEx w15:paraId="1A8CC042" w15:done="0"/>
  <w15:commentEx w15:paraId="24B85655" w15:done="0"/>
  <w15:commentEx w15:paraId="4ED4B0C0" w15:done="0"/>
  <w15:commentEx w15:paraId="508DA697" w15:done="0"/>
  <w15:commentEx w15:paraId="653CDDD3" w15:done="0"/>
  <w15:commentEx w15:paraId="6B16C1DD" w15:done="0"/>
  <w15:commentEx w15:paraId="63182FCC" w15:done="0"/>
  <w15:commentEx w15:paraId="31EE9055" w15:done="0"/>
  <w15:commentEx w15:paraId="2823E3F3" w15:done="0"/>
  <w15:commentEx w15:paraId="03EC974E" w15:done="0"/>
  <w15:commentEx w15:paraId="26753D64" w15:done="0"/>
  <w15:commentEx w15:paraId="7AC0E5B0" w15:done="0"/>
  <w15:commentEx w15:paraId="55389243" w15:done="0"/>
  <w15:commentEx w15:paraId="765001F5" w15:done="0"/>
  <w15:commentEx w15:paraId="76680A3D" w15:done="0"/>
  <w15:commentEx w15:paraId="105DB847" w15:done="0"/>
  <w15:commentEx w15:paraId="767347D8" w15:done="0"/>
  <w15:commentEx w15:paraId="3F981152" w15:done="0"/>
  <w15:commentEx w15:paraId="47DD4756" w15:done="0"/>
  <w15:commentEx w15:paraId="0F069233" w15:done="0"/>
  <w15:commentEx w15:paraId="0A236DD8" w15:done="0"/>
  <w15:commentEx w15:paraId="0C39BD9B" w15:done="0"/>
  <w15:commentEx w15:paraId="1E2B976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23A9"/>
    <w:multiLevelType w:val="hybridMultilevel"/>
    <w:tmpl w:val="D05CE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931BB"/>
    <w:multiLevelType w:val="hybridMultilevel"/>
    <w:tmpl w:val="CB40D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1C"/>
    <w:rsid w:val="001001F8"/>
    <w:rsid w:val="00101958"/>
    <w:rsid w:val="00297ABA"/>
    <w:rsid w:val="0031751C"/>
    <w:rsid w:val="003C1161"/>
    <w:rsid w:val="0067038E"/>
    <w:rsid w:val="00757082"/>
    <w:rsid w:val="009D7517"/>
    <w:rsid w:val="00A2149D"/>
    <w:rsid w:val="00A81D72"/>
    <w:rsid w:val="00C959CB"/>
    <w:rsid w:val="00CD7CF4"/>
    <w:rsid w:val="00E33BFF"/>
    <w:rsid w:val="00E916AA"/>
    <w:rsid w:val="00F31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B726"/>
  <w15:docId w15:val="{4B2F2EC6-9FEF-497C-88F6-0B3F545C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1958"/>
  </w:style>
  <w:style w:type="paragraph" w:styleId="Nadpis5">
    <w:name w:val="heading 5"/>
    <w:basedOn w:val="Normln"/>
    <w:link w:val="Nadpis5Char"/>
    <w:uiPriority w:val="9"/>
    <w:qFormat/>
    <w:rsid w:val="003175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31751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17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1751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vlozret">
    <w:name w:val="pr_vloz_ret"/>
    <w:basedOn w:val="Standardnpsmoodstavce"/>
    <w:rsid w:val="0031751C"/>
  </w:style>
  <w:style w:type="character" w:customStyle="1" w:styleId="nedurazne">
    <w:name w:val="nedurazne"/>
    <w:basedOn w:val="Standardnpsmoodstavce"/>
    <w:rsid w:val="0031751C"/>
  </w:style>
  <w:style w:type="character" w:styleId="Hypertextovodkaz">
    <w:name w:val="Hyperlink"/>
    <w:basedOn w:val="Standardnpsmoodstavce"/>
    <w:uiPriority w:val="99"/>
    <w:semiHidden/>
    <w:unhideWhenUsed/>
    <w:rsid w:val="0031751C"/>
    <w:rPr>
      <w:color w:val="0000FF"/>
      <w:u w:val="single"/>
    </w:rPr>
  </w:style>
  <w:style w:type="character" w:customStyle="1" w:styleId="przmnaz">
    <w:name w:val="pr_zm_naz"/>
    <w:basedOn w:val="Standardnpsmoodstavce"/>
    <w:rsid w:val="0031751C"/>
  </w:style>
  <w:style w:type="paragraph" w:styleId="Bezmezer">
    <w:name w:val="No Spacing"/>
    <w:uiPriority w:val="1"/>
    <w:qFormat/>
    <w:rsid w:val="0031751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31B16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B16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B16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B16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B1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1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1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760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330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99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405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516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8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250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6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270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1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642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871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43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834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1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87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6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6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070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5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7991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145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550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3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3363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Štěpánek</dc:creator>
  <cp:keywords/>
  <dc:description/>
  <cp:lastModifiedBy>asus pc</cp:lastModifiedBy>
  <cp:revision>2</cp:revision>
  <dcterms:created xsi:type="dcterms:W3CDTF">2015-11-03T21:02:00Z</dcterms:created>
  <dcterms:modified xsi:type="dcterms:W3CDTF">2015-11-03T21:02:00Z</dcterms:modified>
</cp:coreProperties>
</file>