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AE4674" w14:textId="77777777" w:rsidR="00264039" w:rsidRPr="007937A9" w:rsidRDefault="00697114" w:rsidP="0039587A">
      <w:pPr>
        <w:spacing w:line="360" w:lineRule="auto"/>
        <w:rPr>
          <w:rFonts w:ascii="Arial" w:hAnsi="Arial" w:cs="Arial"/>
          <w:b/>
          <w:szCs w:val="20"/>
          <w:u w:val="single"/>
          <w:lang w:val="en-US"/>
        </w:rPr>
      </w:pPr>
      <w:bookmarkStart w:id="0" w:name="_GoBack"/>
      <w:bookmarkEnd w:id="0"/>
      <w:r w:rsidRPr="007937A9">
        <w:rPr>
          <w:rFonts w:ascii="Arial" w:hAnsi="Arial" w:cs="Arial"/>
          <w:b/>
          <w:szCs w:val="20"/>
          <w:u w:val="single"/>
          <w:lang w:val="en-US"/>
        </w:rPr>
        <w:t xml:space="preserve">Monika </w:t>
      </w:r>
    </w:p>
    <w:p w14:paraId="3AD1B4D8" w14:textId="77777777" w:rsidR="00264039" w:rsidRPr="007937A9" w:rsidRDefault="00264039" w:rsidP="0039587A">
      <w:pPr>
        <w:spacing w:line="360" w:lineRule="auto"/>
        <w:jc w:val="center"/>
        <w:rPr>
          <w:rFonts w:ascii="Arial" w:hAnsi="Arial" w:cs="Arial"/>
          <w:b/>
          <w:szCs w:val="20"/>
          <w:lang w:val="en-US"/>
        </w:rPr>
      </w:pPr>
      <w:r w:rsidRPr="007937A9">
        <w:rPr>
          <w:rFonts w:ascii="Arial" w:hAnsi="Arial" w:cs="Arial"/>
          <w:b/>
          <w:szCs w:val="20"/>
          <w:lang w:val="en-US"/>
        </w:rPr>
        <w:t>Bronze head from Nymburk</w:t>
      </w:r>
    </w:p>
    <w:p w14:paraId="1A13A11B" w14:textId="14B0F2ED" w:rsidR="00264039" w:rsidRPr="007937A9" w:rsidRDefault="00264039" w:rsidP="0039587A">
      <w:pPr>
        <w:spacing w:line="360" w:lineRule="auto"/>
        <w:jc w:val="both"/>
        <w:rPr>
          <w:rFonts w:ascii="Arial" w:hAnsi="Arial" w:cs="Arial"/>
          <w:sz w:val="20"/>
          <w:szCs w:val="20"/>
          <w:lang w:val="en-US"/>
        </w:rPr>
      </w:pPr>
      <w:r w:rsidRPr="007937A9">
        <w:rPr>
          <w:rFonts w:ascii="Arial" w:hAnsi="Arial" w:cs="Arial"/>
          <w:sz w:val="20"/>
          <w:szCs w:val="20"/>
          <w:lang w:val="en-US"/>
        </w:rPr>
        <w:tab/>
        <w:t>In 2015, a bronze head with a melon coiffure was found near Nymburk</w:t>
      </w:r>
      <w:ins w:id="1" w:author="Sophia Butt" w:date="2016-11-26T17:47:00Z">
        <w:r w:rsidR="00BE3F1B">
          <w:rPr>
            <w:rFonts w:ascii="Arial" w:hAnsi="Arial" w:cs="Arial"/>
            <w:sz w:val="20"/>
            <w:szCs w:val="20"/>
            <w:lang w:val="en-US"/>
          </w:rPr>
          <w:t xml:space="preserve"> in…?</w:t>
        </w:r>
      </w:ins>
      <w:r w:rsidRPr="007937A9">
        <w:rPr>
          <w:rFonts w:ascii="Arial" w:hAnsi="Arial" w:cs="Arial"/>
          <w:sz w:val="20"/>
          <w:szCs w:val="20"/>
          <w:lang w:val="en-US"/>
        </w:rPr>
        <w:t xml:space="preserve">. The fragment of a bronze, folding tripod was found by an amateur archaeologist with a metal detector, who </w:t>
      </w:r>
      <w:commentRangeStart w:id="2"/>
      <w:r w:rsidRPr="007937A9">
        <w:rPr>
          <w:rFonts w:ascii="Arial" w:hAnsi="Arial" w:cs="Arial"/>
          <w:sz w:val="20"/>
          <w:szCs w:val="20"/>
          <w:lang w:val="en-US"/>
        </w:rPr>
        <w:t xml:space="preserve">brought </w:t>
      </w:r>
      <w:commentRangeEnd w:id="2"/>
      <w:r w:rsidR="00BE3F1B">
        <w:rPr>
          <w:rStyle w:val="Odkaznakoment"/>
        </w:rPr>
        <w:commentReference w:id="2"/>
      </w:r>
      <w:r w:rsidRPr="007937A9">
        <w:rPr>
          <w:rFonts w:ascii="Arial" w:hAnsi="Arial" w:cs="Arial"/>
          <w:sz w:val="20"/>
          <w:szCs w:val="20"/>
          <w:lang w:val="en-US"/>
        </w:rPr>
        <w:t>the find to the museum in Pardubice. The discovery raises questions about its origin and age as the</w:t>
      </w:r>
      <w:del w:id="3" w:author="Sophia Butt" w:date="2016-11-26T18:46:00Z">
        <w:r w:rsidRPr="007937A9" w:rsidDel="00D26658">
          <w:rPr>
            <w:rFonts w:ascii="Arial" w:hAnsi="Arial" w:cs="Arial"/>
            <w:sz w:val="20"/>
            <w:szCs w:val="20"/>
            <w:lang w:val="en-US"/>
          </w:rPr>
          <w:delText>re is no</w:delText>
        </w:r>
      </w:del>
      <w:r w:rsidRPr="007937A9">
        <w:rPr>
          <w:rFonts w:ascii="Arial" w:hAnsi="Arial" w:cs="Arial"/>
          <w:sz w:val="20"/>
          <w:szCs w:val="20"/>
          <w:lang w:val="en-US"/>
        </w:rPr>
        <w:t xml:space="preserve"> context </w:t>
      </w:r>
      <w:ins w:id="4" w:author="Sophia Butt" w:date="2016-11-26T18:46:00Z">
        <w:r w:rsidR="00D26658">
          <w:rPr>
            <w:rFonts w:ascii="Arial" w:hAnsi="Arial" w:cs="Arial"/>
            <w:sz w:val="20"/>
            <w:szCs w:val="20"/>
            <w:lang w:val="en-US"/>
          </w:rPr>
          <w:t xml:space="preserve">cannot be </w:t>
        </w:r>
      </w:ins>
      <w:r w:rsidRPr="007937A9">
        <w:rPr>
          <w:rFonts w:ascii="Arial" w:hAnsi="Arial" w:cs="Arial"/>
          <w:sz w:val="20"/>
          <w:szCs w:val="20"/>
          <w:lang w:val="en-US"/>
        </w:rPr>
        <w:t xml:space="preserve">excavated with </w:t>
      </w:r>
      <w:del w:id="5" w:author="Sophia Butt" w:date="2016-11-26T19:42:00Z">
        <w:r w:rsidRPr="007937A9" w:rsidDel="00EE1F7D">
          <w:rPr>
            <w:rFonts w:ascii="Arial" w:hAnsi="Arial" w:cs="Arial"/>
            <w:sz w:val="20"/>
            <w:szCs w:val="20"/>
            <w:lang w:val="en-US"/>
          </w:rPr>
          <w:delText xml:space="preserve">it </w:delText>
        </w:r>
      </w:del>
      <w:ins w:id="6" w:author="Sophia Butt" w:date="2016-11-26T19:42:00Z">
        <w:r w:rsidR="00EE1F7D">
          <w:rPr>
            <w:rFonts w:ascii="Arial" w:hAnsi="Arial" w:cs="Arial"/>
            <w:sz w:val="20"/>
            <w:szCs w:val="20"/>
            <w:lang w:val="en-US"/>
          </w:rPr>
          <w:t>the find</w:t>
        </w:r>
        <w:r w:rsidR="00EE1F7D" w:rsidRPr="007937A9">
          <w:rPr>
            <w:rFonts w:ascii="Arial" w:hAnsi="Arial" w:cs="Arial"/>
            <w:sz w:val="20"/>
            <w:szCs w:val="20"/>
            <w:lang w:val="en-US"/>
          </w:rPr>
          <w:t xml:space="preserve"> </w:t>
        </w:r>
      </w:ins>
      <w:r w:rsidRPr="007937A9">
        <w:rPr>
          <w:rFonts w:ascii="Arial" w:hAnsi="Arial" w:cs="Arial"/>
          <w:sz w:val="20"/>
          <w:szCs w:val="20"/>
          <w:lang w:val="en-US"/>
        </w:rPr>
        <w:t xml:space="preserve">and </w:t>
      </w:r>
      <w:ins w:id="7" w:author="Sophia Butt" w:date="2016-11-26T19:42:00Z">
        <w:r w:rsidR="00EE1F7D">
          <w:rPr>
            <w:rFonts w:ascii="Arial" w:hAnsi="Arial" w:cs="Arial"/>
            <w:sz w:val="20"/>
            <w:szCs w:val="20"/>
            <w:lang w:val="en-US"/>
          </w:rPr>
          <w:t xml:space="preserve">there is </w:t>
        </w:r>
      </w:ins>
      <w:r w:rsidRPr="007937A9">
        <w:rPr>
          <w:rFonts w:ascii="Arial" w:hAnsi="Arial" w:cs="Arial"/>
          <w:sz w:val="20"/>
          <w:szCs w:val="20"/>
          <w:lang w:val="en-US"/>
        </w:rPr>
        <w:t xml:space="preserve">no material to compare </w:t>
      </w:r>
      <w:ins w:id="8" w:author="Sophia Butt" w:date="2016-11-26T19:42:00Z">
        <w:r w:rsidR="00EE1F7D">
          <w:rPr>
            <w:rFonts w:ascii="Arial" w:hAnsi="Arial" w:cs="Arial"/>
            <w:sz w:val="20"/>
            <w:szCs w:val="20"/>
            <w:lang w:val="en-US"/>
          </w:rPr>
          <w:t xml:space="preserve">it </w:t>
        </w:r>
      </w:ins>
      <w:r w:rsidRPr="007937A9">
        <w:rPr>
          <w:rFonts w:ascii="Arial" w:hAnsi="Arial" w:cs="Arial"/>
          <w:sz w:val="20"/>
          <w:szCs w:val="20"/>
          <w:lang w:val="en-US"/>
        </w:rPr>
        <w:t>to. A significant detail, which will help us with the task, is the melon coiffure.</w:t>
      </w:r>
    </w:p>
    <w:p w14:paraId="7E184C17" w14:textId="77777777" w:rsidR="00264039" w:rsidRPr="006D3E51" w:rsidRDefault="00264039" w:rsidP="0039587A">
      <w:pPr>
        <w:spacing w:line="360" w:lineRule="auto"/>
        <w:jc w:val="both"/>
        <w:rPr>
          <w:rFonts w:ascii="Arial" w:hAnsi="Arial" w:cs="Arial"/>
          <w:b/>
          <w:szCs w:val="20"/>
          <w:lang w:val="en-US"/>
        </w:rPr>
      </w:pPr>
      <w:r w:rsidRPr="006D3E51">
        <w:rPr>
          <w:rFonts w:ascii="Arial" w:hAnsi="Arial" w:cs="Arial"/>
          <w:b/>
          <w:szCs w:val="20"/>
          <w:lang w:val="en-US"/>
        </w:rPr>
        <w:t>Origins of the hairstyle</w:t>
      </w:r>
    </w:p>
    <w:p w14:paraId="052C12E8" w14:textId="7CF39B38" w:rsidR="00264039" w:rsidRPr="007937A9" w:rsidRDefault="00264039" w:rsidP="0039587A">
      <w:pPr>
        <w:spacing w:line="360" w:lineRule="auto"/>
        <w:ind w:firstLine="708"/>
        <w:jc w:val="both"/>
        <w:rPr>
          <w:rFonts w:ascii="Arial" w:hAnsi="Arial" w:cs="Arial"/>
          <w:sz w:val="20"/>
          <w:szCs w:val="20"/>
          <w:lang w:val="en-US"/>
        </w:rPr>
      </w:pPr>
      <w:r w:rsidRPr="007937A9">
        <w:rPr>
          <w:rFonts w:ascii="Arial" w:hAnsi="Arial" w:cs="Arial"/>
          <w:sz w:val="20"/>
          <w:szCs w:val="20"/>
          <w:lang w:val="en-US"/>
        </w:rPr>
        <w:t xml:space="preserve">One of the first examples of the melon coiffure is displayed on the </w:t>
      </w:r>
      <w:r w:rsidRPr="007937A9">
        <w:rPr>
          <w:rFonts w:ascii="Arial" w:hAnsi="Arial" w:cs="Arial"/>
          <w:i/>
          <w:sz w:val="20"/>
          <w:szCs w:val="20"/>
          <w:lang w:val="en-US"/>
        </w:rPr>
        <w:t>stater</w:t>
      </w:r>
      <w:r w:rsidRPr="007937A9">
        <w:rPr>
          <w:rFonts w:ascii="Arial" w:hAnsi="Arial" w:cs="Arial"/>
          <w:sz w:val="20"/>
          <w:szCs w:val="20"/>
          <w:lang w:val="en-US"/>
        </w:rPr>
        <w:t xml:space="preserve"> from Ortagoria on the Aegean coast of Thrace. The coin shows Artemis wearing the studied hairstyle. The city was first mentioned by Strabo (7 fr. 47). The earliest arrival of the first colonists is </w:t>
      </w:r>
      <w:del w:id="9" w:author="Sophia Butt" w:date="2016-11-26T19:44:00Z">
        <w:r w:rsidRPr="007937A9" w:rsidDel="00EE1F7D">
          <w:rPr>
            <w:rFonts w:ascii="Arial" w:hAnsi="Arial" w:cs="Arial"/>
            <w:sz w:val="20"/>
            <w:szCs w:val="20"/>
            <w:lang w:val="en-US"/>
          </w:rPr>
          <w:delText>unsure</w:delText>
        </w:r>
      </w:del>
      <w:ins w:id="10" w:author="Sophia Butt" w:date="2016-11-26T19:44:00Z">
        <w:r w:rsidR="00EE1F7D" w:rsidRPr="007937A9">
          <w:rPr>
            <w:rFonts w:ascii="Arial" w:hAnsi="Arial" w:cs="Arial"/>
            <w:sz w:val="20"/>
            <w:szCs w:val="20"/>
            <w:lang w:val="en-US"/>
          </w:rPr>
          <w:t>uncertain</w:t>
        </w:r>
      </w:ins>
      <w:r w:rsidRPr="007937A9">
        <w:rPr>
          <w:rFonts w:ascii="Arial" w:hAnsi="Arial" w:cs="Arial"/>
          <w:sz w:val="20"/>
          <w:szCs w:val="20"/>
          <w:lang w:val="en-US"/>
        </w:rPr>
        <w:t xml:space="preserve">, but </w:t>
      </w:r>
      <w:del w:id="11" w:author="Sophia Butt" w:date="2016-11-26T19:44:00Z">
        <w:r w:rsidRPr="007937A9" w:rsidDel="00EE1F7D">
          <w:rPr>
            <w:rFonts w:ascii="Arial" w:hAnsi="Arial" w:cs="Arial"/>
            <w:sz w:val="20"/>
            <w:szCs w:val="20"/>
            <w:lang w:val="en-US"/>
          </w:rPr>
          <w:delText xml:space="preserve">the earliest </w:delText>
        </w:r>
      </w:del>
      <w:ins w:id="12" w:author="Sophia Butt" w:date="2016-11-26T19:44:00Z">
        <w:r w:rsidR="00EE1F7D">
          <w:rPr>
            <w:rFonts w:ascii="Arial" w:hAnsi="Arial" w:cs="Arial"/>
            <w:sz w:val="20"/>
            <w:szCs w:val="20"/>
            <w:lang w:val="en-US"/>
          </w:rPr>
          <w:t xml:space="preserve">an </w:t>
        </w:r>
      </w:ins>
      <w:r w:rsidRPr="007937A9">
        <w:rPr>
          <w:rFonts w:ascii="Arial" w:hAnsi="Arial" w:cs="Arial"/>
          <w:sz w:val="20"/>
          <w:szCs w:val="20"/>
          <w:lang w:val="en-US"/>
        </w:rPr>
        <w:t>indication of its presence on the historical scene</w:t>
      </w:r>
      <w:ins w:id="13" w:author="Sophia Butt" w:date="2016-11-26T19:45:00Z">
        <w:r w:rsidR="00EE1F7D">
          <w:rPr>
            <w:rFonts w:ascii="Arial" w:hAnsi="Arial" w:cs="Arial"/>
            <w:sz w:val="20"/>
            <w:szCs w:val="20"/>
            <w:lang w:val="en-US"/>
          </w:rPr>
          <w:t xml:space="preserve"> can be</w:t>
        </w:r>
      </w:ins>
      <w:r w:rsidRPr="007937A9">
        <w:rPr>
          <w:rFonts w:ascii="Arial" w:hAnsi="Arial" w:cs="Arial"/>
          <w:sz w:val="20"/>
          <w:szCs w:val="20"/>
          <w:lang w:val="en-US"/>
        </w:rPr>
        <w:t xml:space="preserve"> date</w:t>
      </w:r>
      <w:ins w:id="14" w:author="Sophia Butt" w:date="2016-11-26T19:45:00Z">
        <w:r w:rsidR="00EE1F7D">
          <w:rPr>
            <w:rFonts w:ascii="Arial" w:hAnsi="Arial" w:cs="Arial"/>
            <w:sz w:val="20"/>
            <w:szCs w:val="20"/>
            <w:lang w:val="en-US"/>
          </w:rPr>
          <w:t>d</w:t>
        </w:r>
      </w:ins>
      <w:del w:id="15" w:author="Sophia Butt" w:date="2016-11-26T19:45:00Z">
        <w:r w:rsidRPr="007937A9" w:rsidDel="00EE1F7D">
          <w:rPr>
            <w:rFonts w:ascii="Arial" w:hAnsi="Arial" w:cs="Arial"/>
            <w:sz w:val="20"/>
            <w:szCs w:val="20"/>
            <w:lang w:val="en-US"/>
          </w:rPr>
          <w:delText>s</w:delText>
        </w:r>
      </w:del>
      <w:r w:rsidRPr="007937A9">
        <w:rPr>
          <w:rFonts w:ascii="Arial" w:hAnsi="Arial" w:cs="Arial"/>
          <w:sz w:val="20"/>
          <w:szCs w:val="20"/>
          <w:lang w:val="en-US"/>
        </w:rPr>
        <w:t xml:space="preserve"> to after the mid-4</w:t>
      </w:r>
      <w:r w:rsidRPr="007937A9">
        <w:rPr>
          <w:rFonts w:ascii="Arial" w:hAnsi="Arial" w:cs="Arial"/>
          <w:sz w:val="20"/>
          <w:szCs w:val="20"/>
          <w:vertAlign w:val="superscript"/>
          <w:lang w:val="en-US"/>
        </w:rPr>
        <w:t>th</w:t>
      </w:r>
      <w:r w:rsidRPr="007937A9">
        <w:rPr>
          <w:rFonts w:ascii="Arial" w:hAnsi="Arial" w:cs="Arial"/>
          <w:sz w:val="20"/>
          <w:szCs w:val="20"/>
          <w:lang w:val="en-US"/>
        </w:rPr>
        <w:t xml:space="preserve"> century BC (Tsetskhladze, G.R. , 106) when it minted coins with Macedonian influence (Waggoner, 1987, 21). The coiffure was very popular in Thrace, many </w:t>
      </w:r>
      <w:commentRangeStart w:id="16"/>
      <w:r w:rsidRPr="007937A9">
        <w:rPr>
          <w:rFonts w:ascii="Arial" w:hAnsi="Arial" w:cs="Arial"/>
          <w:sz w:val="20"/>
          <w:szCs w:val="20"/>
          <w:lang w:val="en-US"/>
        </w:rPr>
        <w:t xml:space="preserve">literally </w:t>
      </w:r>
      <w:commentRangeEnd w:id="16"/>
      <w:r w:rsidR="00EE1F7D">
        <w:rPr>
          <w:rStyle w:val="Odkaznakoment"/>
        </w:rPr>
        <w:commentReference w:id="16"/>
      </w:r>
      <w:r w:rsidRPr="007937A9">
        <w:rPr>
          <w:rFonts w:ascii="Arial" w:hAnsi="Arial" w:cs="Arial"/>
          <w:sz w:val="20"/>
          <w:szCs w:val="20"/>
          <w:lang w:val="en-US"/>
        </w:rPr>
        <w:t xml:space="preserve">sources describe Thracians as people who wore raised hair (Homer, Archilochus or Hipponax) and could be found on many different artifacts from this region. The hair is divided into segments resembling ribs of a melon running from the forehead to </w:t>
      </w:r>
      <w:r w:rsidRPr="006277ED">
        <w:rPr>
          <w:rFonts w:ascii="Arial" w:hAnsi="Arial" w:cs="Arial"/>
          <w:sz w:val="20"/>
          <w:szCs w:val="20"/>
          <w:highlight w:val="yellow"/>
          <w:lang w:val="en-US"/>
          <w:rPrChange w:id="17" w:author="Sophia Butt" w:date="2016-11-26T19:46:00Z">
            <w:rPr>
              <w:rFonts w:ascii="Arial" w:hAnsi="Arial" w:cs="Arial"/>
              <w:sz w:val="20"/>
              <w:szCs w:val="20"/>
              <w:lang w:val="en-US"/>
            </w:rPr>
          </w:rPrChange>
        </w:rPr>
        <w:t>the nape of the head</w:t>
      </w:r>
      <w:r w:rsidRPr="007937A9">
        <w:rPr>
          <w:rFonts w:ascii="Arial" w:hAnsi="Arial" w:cs="Arial"/>
          <w:sz w:val="20"/>
          <w:szCs w:val="20"/>
          <w:lang w:val="en-US"/>
        </w:rPr>
        <w:t xml:space="preserve">. Braided locks are gathered at </w:t>
      </w:r>
      <w:commentRangeStart w:id="18"/>
      <w:r w:rsidRPr="007937A9">
        <w:rPr>
          <w:rFonts w:ascii="Arial" w:hAnsi="Arial" w:cs="Arial"/>
          <w:sz w:val="20"/>
          <w:szCs w:val="20"/>
          <w:lang w:val="en-US"/>
        </w:rPr>
        <w:t>the nape of the head</w:t>
      </w:r>
      <w:commentRangeEnd w:id="18"/>
      <w:r w:rsidR="006277ED">
        <w:rPr>
          <w:rStyle w:val="Odkaznakoment"/>
        </w:rPr>
        <w:commentReference w:id="18"/>
      </w:r>
      <w:r w:rsidRPr="007937A9">
        <w:rPr>
          <w:rFonts w:ascii="Arial" w:hAnsi="Arial" w:cs="Arial"/>
          <w:sz w:val="20"/>
          <w:szCs w:val="20"/>
          <w:lang w:val="en-US"/>
        </w:rPr>
        <w:t>.  The inclusion of the city within the hegemonic state of Macedony suggests that this typology of Artemis became influential in vast number of areas of the Greek, as well as the Scythian and Thracian, society (Lopes, E., 98).</w:t>
      </w:r>
    </w:p>
    <w:p w14:paraId="06DE0E33" w14:textId="4F8DD834" w:rsidR="00264039" w:rsidRPr="007937A9" w:rsidRDefault="00264039" w:rsidP="0039587A">
      <w:pPr>
        <w:spacing w:line="360" w:lineRule="auto"/>
        <w:ind w:firstLine="708"/>
        <w:jc w:val="both"/>
        <w:rPr>
          <w:rFonts w:ascii="Arial" w:hAnsi="Arial" w:cs="Arial"/>
          <w:sz w:val="20"/>
          <w:szCs w:val="20"/>
          <w:lang w:val="en-US"/>
        </w:rPr>
      </w:pPr>
      <w:commentRangeStart w:id="19"/>
      <w:r w:rsidRPr="007937A9">
        <w:rPr>
          <w:rFonts w:ascii="Arial" w:hAnsi="Arial" w:cs="Arial"/>
          <w:sz w:val="20"/>
          <w:szCs w:val="20"/>
          <w:lang w:val="en-US"/>
        </w:rPr>
        <w:t xml:space="preserve">The evidence to support this fact </w:t>
      </w:r>
      <w:commentRangeEnd w:id="19"/>
      <w:r w:rsidR="006277ED">
        <w:rPr>
          <w:rStyle w:val="Odkaznakoment"/>
        </w:rPr>
        <w:commentReference w:id="19"/>
      </w:r>
      <w:r w:rsidRPr="007937A9">
        <w:rPr>
          <w:rFonts w:ascii="Arial" w:hAnsi="Arial" w:cs="Arial"/>
          <w:sz w:val="20"/>
          <w:szCs w:val="20"/>
          <w:lang w:val="en-US"/>
        </w:rPr>
        <w:t xml:space="preserve">is a gold plate in the Hermitage Museum in St. Petersburg. The ornament shows two Scythian warriors holding </w:t>
      </w:r>
      <w:del w:id="20" w:author="Sophia Butt" w:date="2016-11-26T19:48:00Z">
        <w:r w:rsidRPr="007937A9" w:rsidDel="006277ED">
          <w:rPr>
            <w:rFonts w:ascii="Arial" w:hAnsi="Arial" w:cs="Arial"/>
            <w:sz w:val="20"/>
            <w:szCs w:val="20"/>
            <w:lang w:val="en-US"/>
          </w:rPr>
          <w:delText xml:space="preserve">out </w:delText>
        </w:r>
      </w:del>
      <w:r w:rsidRPr="007937A9">
        <w:rPr>
          <w:rFonts w:ascii="Arial" w:hAnsi="Arial" w:cs="Arial"/>
          <w:sz w:val="20"/>
          <w:szCs w:val="20"/>
          <w:lang w:val="en-US"/>
        </w:rPr>
        <w:t>their bows</w:t>
      </w:r>
      <w:ins w:id="21" w:author="Sophia Butt" w:date="2016-11-26T19:48:00Z">
        <w:r w:rsidR="006277ED">
          <w:rPr>
            <w:rFonts w:ascii="Arial" w:hAnsi="Arial" w:cs="Arial"/>
            <w:sz w:val="20"/>
            <w:szCs w:val="20"/>
            <w:lang w:val="en-US"/>
          </w:rPr>
          <w:t xml:space="preserve"> with arms outstretched</w:t>
        </w:r>
      </w:ins>
      <w:r w:rsidRPr="007937A9">
        <w:rPr>
          <w:rFonts w:ascii="Arial" w:hAnsi="Arial" w:cs="Arial"/>
          <w:sz w:val="20"/>
          <w:szCs w:val="20"/>
          <w:lang w:val="en-US"/>
        </w:rPr>
        <w:t>. They wear hair divided into bands forming large masses, gathered in impressive chignons (Lopes, E., 100). In continental Greece, the hairstyle of Artemis became established too, which can be supported by several depictions of the goddess in different sites. The tomb of Persephone at Vergina displays Demeter wearing a melon coiffure in the painted frieze (mid. 4</w:t>
      </w:r>
      <w:r w:rsidRPr="007937A9">
        <w:rPr>
          <w:rFonts w:ascii="Arial" w:hAnsi="Arial" w:cs="Arial"/>
          <w:sz w:val="20"/>
          <w:szCs w:val="20"/>
          <w:vertAlign w:val="superscript"/>
          <w:lang w:val="en-US"/>
        </w:rPr>
        <w:t>th</w:t>
      </w:r>
      <w:r w:rsidRPr="007937A9">
        <w:rPr>
          <w:rFonts w:ascii="Arial" w:hAnsi="Arial" w:cs="Arial"/>
          <w:sz w:val="20"/>
          <w:szCs w:val="20"/>
          <w:lang w:val="en-US"/>
        </w:rPr>
        <w:t xml:space="preserve"> c. BC). </w:t>
      </w:r>
    </w:p>
    <w:p w14:paraId="0FD36BAF" w14:textId="13FC6367" w:rsidR="00264039" w:rsidRPr="007937A9" w:rsidRDefault="00264039" w:rsidP="0039587A">
      <w:pPr>
        <w:spacing w:line="360" w:lineRule="auto"/>
        <w:ind w:firstLine="708"/>
        <w:jc w:val="both"/>
        <w:rPr>
          <w:rFonts w:ascii="Arial" w:hAnsi="Arial" w:cs="Arial"/>
          <w:sz w:val="20"/>
          <w:szCs w:val="20"/>
          <w:lang w:val="en-US"/>
        </w:rPr>
      </w:pPr>
      <w:commentRangeStart w:id="22"/>
      <w:r w:rsidRPr="007937A9">
        <w:rPr>
          <w:rFonts w:ascii="Arial" w:hAnsi="Arial" w:cs="Arial"/>
          <w:sz w:val="20"/>
          <w:szCs w:val="20"/>
          <w:lang w:val="en-US"/>
        </w:rPr>
        <w:t xml:space="preserve">Significant evidence of the popularity of the coiffure is numerous depots of Tanagra statuettes of which female, draped women are commonly wearing the melon coiffure. </w:t>
      </w:r>
      <w:commentRangeEnd w:id="22"/>
      <w:r w:rsidR="006277ED">
        <w:rPr>
          <w:rStyle w:val="Odkaznakoment"/>
        </w:rPr>
        <w:commentReference w:id="22"/>
      </w:r>
      <w:r w:rsidRPr="007937A9">
        <w:rPr>
          <w:rFonts w:ascii="Arial" w:hAnsi="Arial" w:cs="Arial"/>
          <w:sz w:val="20"/>
          <w:szCs w:val="20"/>
          <w:lang w:val="en-US"/>
        </w:rPr>
        <w:t xml:space="preserve">Tanagras are sufficiently uniform. They range from 0,12 to 0,30 m. in height, are normally made in several moulds and are retouched. The backs are shaped, often fully modeled. The bottoms are open, but when the figures are set on a base, they </w:t>
      </w:r>
      <w:commentRangeStart w:id="23"/>
      <w:r w:rsidRPr="007937A9">
        <w:rPr>
          <w:rFonts w:ascii="Arial" w:hAnsi="Arial" w:cs="Arial"/>
          <w:sz w:val="20"/>
          <w:szCs w:val="20"/>
          <w:lang w:val="en-US"/>
        </w:rPr>
        <w:t xml:space="preserve">usually </w:t>
      </w:r>
      <w:commentRangeEnd w:id="23"/>
      <w:r w:rsidR="006277ED">
        <w:rPr>
          <w:rStyle w:val="Odkaznakoment"/>
        </w:rPr>
        <w:commentReference w:id="23"/>
      </w:r>
      <w:r w:rsidRPr="007937A9">
        <w:rPr>
          <w:rFonts w:ascii="Arial" w:hAnsi="Arial" w:cs="Arial"/>
          <w:sz w:val="20"/>
          <w:szCs w:val="20"/>
          <w:lang w:val="en-US"/>
        </w:rPr>
        <w:t xml:space="preserve">show a vent, commonly rectangular in shape. The repertory is limited and is drawn exclusively from daily life. The most popular subject is draped women (Thompson, D.B., 130). Other </w:t>
      </w:r>
      <w:commentRangeStart w:id="24"/>
      <w:r w:rsidRPr="007937A9">
        <w:rPr>
          <w:rFonts w:ascii="Arial" w:hAnsi="Arial" w:cs="Arial"/>
          <w:sz w:val="20"/>
          <w:szCs w:val="20"/>
          <w:lang w:val="en-US"/>
        </w:rPr>
        <w:t xml:space="preserve">motives </w:t>
      </w:r>
      <w:commentRangeEnd w:id="24"/>
      <w:r w:rsidR="006277ED">
        <w:rPr>
          <w:rStyle w:val="Odkaznakoment"/>
        </w:rPr>
        <w:commentReference w:id="24"/>
      </w:r>
      <w:r w:rsidRPr="007937A9">
        <w:rPr>
          <w:rFonts w:ascii="Arial" w:hAnsi="Arial" w:cs="Arial"/>
          <w:sz w:val="20"/>
          <w:szCs w:val="20"/>
          <w:lang w:val="en-US"/>
        </w:rPr>
        <w:t xml:space="preserve">are male </w:t>
      </w:r>
      <w:commentRangeStart w:id="25"/>
      <w:r w:rsidRPr="007937A9">
        <w:rPr>
          <w:rFonts w:ascii="Arial" w:hAnsi="Arial" w:cs="Arial"/>
          <w:sz w:val="20"/>
          <w:szCs w:val="20"/>
          <w:lang w:val="en-US"/>
        </w:rPr>
        <w:t>figures, female standing figures, female ritual figures, female heads, comic figures, prophylactic figures</w:t>
      </w:r>
      <w:commentRangeEnd w:id="25"/>
      <w:r w:rsidR="006277ED">
        <w:rPr>
          <w:rStyle w:val="Odkaznakoment"/>
        </w:rPr>
        <w:commentReference w:id="25"/>
      </w:r>
      <w:r w:rsidRPr="007937A9">
        <w:rPr>
          <w:rFonts w:ascii="Arial" w:hAnsi="Arial" w:cs="Arial"/>
          <w:sz w:val="20"/>
          <w:szCs w:val="20"/>
          <w:lang w:val="en-US"/>
        </w:rPr>
        <w:t xml:space="preserve">, protomes, masks, animals, miscellaneous votives, plaques and miniature votive pottery. Figurines following the old traditions were primarily produced for dedicatory purposes. The variety of statuettes gives us a </w:t>
      </w:r>
      <w:r w:rsidRPr="007937A9">
        <w:rPr>
          <w:rFonts w:ascii="Arial" w:hAnsi="Arial" w:cs="Arial"/>
          <w:sz w:val="20"/>
          <w:szCs w:val="20"/>
          <w:lang w:val="en-US"/>
        </w:rPr>
        <w:lastRenderedPageBreak/>
        <w:t xml:space="preserve">perfect tool for datation of the hairstyle, as it contains older as well as the subsequent Tanagra statuettes. The Tanagra statuettes are one of the most famous carriers of the melon hairstyle, which spread the fashion in </w:t>
      </w:r>
      <w:del w:id="26" w:author="Sophia Butt" w:date="2016-11-26T19:51:00Z">
        <w:r w:rsidRPr="007937A9" w:rsidDel="006277ED">
          <w:rPr>
            <w:rFonts w:ascii="Arial" w:hAnsi="Arial" w:cs="Arial"/>
            <w:sz w:val="20"/>
            <w:szCs w:val="20"/>
            <w:lang w:val="en-US"/>
          </w:rPr>
          <w:delText>the s</w:delText>
        </w:r>
      </w:del>
      <w:r w:rsidRPr="007937A9">
        <w:rPr>
          <w:rFonts w:ascii="Arial" w:hAnsi="Arial" w:cs="Arial"/>
          <w:sz w:val="20"/>
          <w:szCs w:val="20"/>
          <w:lang w:val="en-US"/>
        </w:rPr>
        <w:t>ociety throughout the Greek territories and to the Apennine peninsula, Egypt and Asia Minor.</w:t>
      </w:r>
    </w:p>
    <w:p w14:paraId="3CD6D20B" w14:textId="77777777" w:rsidR="00264039" w:rsidRPr="006D3E51" w:rsidRDefault="00264039" w:rsidP="0039587A">
      <w:pPr>
        <w:spacing w:line="360" w:lineRule="auto"/>
        <w:jc w:val="both"/>
        <w:rPr>
          <w:rFonts w:ascii="Arial" w:hAnsi="Arial" w:cs="Arial"/>
          <w:b/>
          <w:szCs w:val="20"/>
          <w:lang w:val="en-US"/>
        </w:rPr>
      </w:pPr>
      <w:r w:rsidRPr="006D3E51">
        <w:rPr>
          <w:rFonts w:ascii="Arial" w:hAnsi="Arial" w:cs="Arial"/>
          <w:b/>
          <w:szCs w:val="20"/>
          <w:lang w:val="en-US"/>
        </w:rPr>
        <w:t>Typology</w:t>
      </w:r>
    </w:p>
    <w:p w14:paraId="1844D60D" w14:textId="5F042B6F" w:rsidR="00264039" w:rsidRPr="007937A9" w:rsidRDefault="00264039" w:rsidP="0039587A">
      <w:pPr>
        <w:spacing w:line="360" w:lineRule="auto"/>
        <w:ind w:firstLine="708"/>
        <w:jc w:val="both"/>
        <w:rPr>
          <w:rFonts w:ascii="Arial" w:hAnsi="Arial" w:cs="Arial"/>
          <w:sz w:val="20"/>
          <w:szCs w:val="20"/>
          <w:lang w:val="en-US"/>
        </w:rPr>
      </w:pPr>
      <w:r w:rsidRPr="007937A9">
        <w:rPr>
          <w:rFonts w:ascii="Arial" w:hAnsi="Arial" w:cs="Arial"/>
          <w:sz w:val="20"/>
          <w:szCs w:val="20"/>
          <w:lang w:val="en-US"/>
        </w:rPr>
        <w:t xml:space="preserve">Analyzing different depots has brought to light a typology of the hairstyle which helps to date individual finds. The first phase is represented by a series of deep parallel waves or twists running back from the forehead to a large flat coil of plaits at the back of the head.  All of the statuettes are dated to the third quarter of the fourth century B.C. These </w:t>
      </w:r>
      <w:del w:id="27" w:author="Sophia Butt" w:date="2016-11-26T19:56:00Z">
        <w:r w:rsidRPr="007937A9" w:rsidDel="00FC4312">
          <w:rPr>
            <w:rFonts w:ascii="Arial" w:hAnsi="Arial" w:cs="Arial"/>
            <w:sz w:val="20"/>
            <w:szCs w:val="20"/>
            <w:lang w:val="en-US"/>
          </w:rPr>
          <w:delText xml:space="preserve">are the </w:delText>
        </w:r>
      </w:del>
      <w:ins w:id="28" w:author="Sophia Butt" w:date="2016-11-26T19:56:00Z">
        <w:r w:rsidR="00FC4312">
          <w:rPr>
            <w:rFonts w:ascii="Arial" w:hAnsi="Arial" w:cs="Arial"/>
            <w:sz w:val="20"/>
            <w:szCs w:val="20"/>
            <w:lang w:val="en-US"/>
          </w:rPr>
          <w:t xml:space="preserve">provide </w:t>
        </w:r>
      </w:ins>
      <w:r w:rsidRPr="007937A9">
        <w:rPr>
          <w:rFonts w:ascii="Arial" w:hAnsi="Arial" w:cs="Arial"/>
          <w:sz w:val="20"/>
          <w:szCs w:val="20"/>
          <w:lang w:val="en-US"/>
        </w:rPr>
        <w:t xml:space="preserve">examples of the coiffure which begun in Hellenistic times.  There are several variants of the coiffure – </w:t>
      </w:r>
      <w:commentRangeStart w:id="29"/>
      <w:r w:rsidRPr="007937A9">
        <w:rPr>
          <w:rFonts w:ascii="Arial" w:hAnsi="Arial" w:cs="Arial"/>
          <w:sz w:val="20"/>
          <w:szCs w:val="20"/>
          <w:lang w:val="en-US"/>
        </w:rPr>
        <w:t>the plaits are wound round the head rather than at the back of it (an early stage of the true melon coiffure), the plaits appear wound in a coil around the back of the head</w:t>
      </w:r>
      <w:commentRangeEnd w:id="29"/>
      <w:r w:rsidR="00FC4312">
        <w:rPr>
          <w:rStyle w:val="Odkaznakoment"/>
        </w:rPr>
        <w:commentReference w:id="29"/>
      </w:r>
      <w:r w:rsidRPr="007937A9">
        <w:rPr>
          <w:rFonts w:ascii="Arial" w:hAnsi="Arial" w:cs="Arial"/>
          <w:sz w:val="20"/>
          <w:szCs w:val="20"/>
          <w:lang w:val="en-US"/>
        </w:rPr>
        <w:t xml:space="preserve"> (figurine in the Metropolitan museum). The early phases of the variant of coiffure do not seem to have had a very long life, </w:t>
      </w:r>
      <w:commentRangeStart w:id="30"/>
      <w:r w:rsidRPr="007937A9">
        <w:rPr>
          <w:rFonts w:ascii="Arial" w:hAnsi="Arial" w:cs="Arial"/>
          <w:sz w:val="20"/>
          <w:szCs w:val="20"/>
          <w:lang w:val="en-US"/>
        </w:rPr>
        <w:t xml:space="preserve">probably </w:t>
      </w:r>
      <w:commentRangeEnd w:id="30"/>
      <w:r w:rsidR="00FC4312">
        <w:rPr>
          <w:rStyle w:val="Odkaznakoment"/>
        </w:rPr>
        <w:commentReference w:id="30"/>
      </w:r>
      <w:r w:rsidRPr="007937A9">
        <w:rPr>
          <w:rFonts w:ascii="Arial" w:hAnsi="Arial" w:cs="Arial"/>
          <w:sz w:val="20"/>
          <w:szCs w:val="20"/>
          <w:lang w:val="en-US"/>
        </w:rPr>
        <w:t>not more than twenty or thirty years (Thompson, D.B., 121).</w:t>
      </w:r>
    </w:p>
    <w:p w14:paraId="23D47356" w14:textId="1503CA0A" w:rsidR="00264039" w:rsidRPr="007937A9" w:rsidRDefault="00264039" w:rsidP="007937A9">
      <w:pPr>
        <w:spacing w:line="360" w:lineRule="auto"/>
        <w:ind w:firstLine="708"/>
        <w:jc w:val="both"/>
        <w:rPr>
          <w:rFonts w:ascii="Arial" w:hAnsi="Arial" w:cs="Arial"/>
          <w:sz w:val="20"/>
          <w:szCs w:val="20"/>
          <w:lang w:val="en-US"/>
        </w:rPr>
      </w:pPr>
      <w:r w:rsidRPr="007937A9">
        <w:rPr>
          <w:rFonts w:ascii="Arial" w:hAnsi="Arial" w:cs="Arial"/>
          <w:sz w:val="20"/>
          <w:szCs w:val="20"/>
          <w:lang w:val="en-US"/>
        </w:rPr>
        <w:t xml:space="preserve">The second phase of the melon coiffure, in which the plaits at the back of the head have lost the nature of a coil and assumed that of buns, is </w:t>
      </w:r>
      <w:commentRangeStart w:id="31"/>
      <w:r w:rsidRPr="007937A9">
        <w:rPr>
          <w:rFonts w:ascii="Arial" w:hAnsi="Arial" w:cs="Arial"/>
          <w:sz w:val="20"/>
          <w:szCs w:val="20"/>
          <w:lang w:val="en-US"/>
        </w:rPr>
        <w:t xml:space="preserve">presumably </w:t>
      </w:r>
      <w:commentRangeEnd w:id="31"/>
      <w:r w:rsidR="00FC4312">
        <w:rPr>
          <w:rStyle w:val="Odkaznakoment"/>
        </w:rPr>
        <w:commentReference w:id="31"/>
      </w:r>
      <w:del w:id="32" w:author="Sophia Butt" w:date="2016-11-26T19:58:00Z">
        <w:r w:rsidRPr="007937A9" w:rsidDel="00FC4312">
          <w:rPr>
            <w:rFonts w:ascii="Arial" w:hAnsi="Arial" w:cs="Arial"/>
            <w:sz w:val="20"/>
            <w:szCs w:val="20"/>
            <w:lang w:val="en-US"/>
          </w:rPr>
          <w:delText xml:space="preserve">to be </w:delText>
        </w:r>
      </w:del>
      <w:r w:rsidRPr="007937A9">
        <w:rPr>
          <w:rFonts w:ascii="Arial" w:hAnsi="Arial" w:cs="Arial"/>
          <w:sz w:val="20"/>
          <w:szCs w:val="20"/>
          <w:lang w:val="en-US"/>
        </w:rPr>
        <w:t xml:space="preserve">dated in the third century B.C. on the evidence from Corinth. The bun turns into a knot early in the third century and becomes the best known form of the melon coiffure, of which innumerable examples exist from all over the Greek world (Thompson, H., Thompson, D.B., 1987, 221). </w:t>
      </w:r>
    </w:p>
    <w:p w14:paraId="28597014" w14:textId="77777777" w:rsidR="0039587A" w:rsidRPr="007937A9" w:rsidRDefault="0039587A" w:rsidP="0039587A">
      <w:pPr>
        <w:spacing w:after="160" w:line="360" w:lineRule="auto"/>
        <w:rPr>
          <w:rFonts w:ascii="Arial" w:hAnsi="Arial" w:cs="Arial"/>
          <w:b/>
          <w:sz w:val="20"/>
          <w:szCs w:val="20"/>
          <w:u w:val="single"/>
          <w:lang w:val="en-GB"/>
        </w:rPr>
      </w:pPr>
    </w:p>
    <w:p w14:paraId="0A2D6DD6" w14:textId="77777777" w:rsidR="00264039" w:rsidRPr="007937A9" w:rsidRDefault="006E09EB" w:rsidP="0039587A">
      <w:pPr>
        <w:spacing w:after="0" w:line="360" w:lineRule="auto"/>
        <w:rPr>
          <w:rFonts w:ascii="Arial" w:hAnsi="Arial" w:cs="Arial"/>
          <w:b/>
          <w:szCs w:val="20"/>
          <w:u w:val="single"/>
          <w:lang w:val="en-GB"/>
        </w:rPr>
      </w:pPr>
      <w:r w:rsidRPr="007937A9">
        <w:rPr>
          <w:rFonts w:ascii="Arial" w:hAnsi="Arial" w:cs="Arial"/>
          <w:b/>
          <w:szCs w:val="20"/>
          <w:u w:val="single"/>
          <w:lang w:val="en-GB"/>
        </w:rPr>
        <w:t>Věra</w:t>
      </w:r>
    </w:p>
    <w:p w14:paraId="0BDB518F" w14:textId="77777777" w:rsidR="00264039" w:rsidRPr="007937A9" w:rsidRDefault="00264039" w:rsidP="0039587A">
      <w:pPr>
        <w:spacing w:after="0" w:line="360" w:lineRule="auto"/>
        <w:rPr>
          <w:rFonts w:ascii="Arial" w:hAnsi="Arial" w:cs="Arial"/>
          <w:b/>
          <w:szCs w:val="20"/>
          <w:lang w:val="en-GB"/>
        </w:rPr>
      </w:pPr>
      <w:r w:rsidRPr="007937A9">
        <w:rPr>
          <w:rFonts w:ascii="Arial" w:hAnsi="Arial" w:cs="Arial"/>
          <w:b/>
          <w:szCs w:val="20"/>
          <w:lang w:val="en-GB"/>
        </w:rPr>
        <w:t>Young people in a Moravian town and village</w:t>
      </w:r>
    </w:p>
    <w:p w14:paraId="77D491DE" w14:textId="0BAB5E86" w:rsidR="00264039" w:rsidRPr="007937A9" w:rsidRDefault="00264039" w:rsidP="007937A9">
      <w:pPr>
        <w:spacing w:after="0" w:line="360" w:lineRule="auto"/>
        <w:jc w:val="both"/>
        <w:rPr>
          <w:rFonts w:ascii="Arial" w:hAnsi="Arial" w:cs="Arial"/>
          <w:sz w:val="20"/>
          <w:szCs w:val="20"/>
          <w:lang w:val="en-GB"/>
        </w:rPr>
      </w:pPr>
      <w:r w:rsidRPr="007937A9">
        <w:rPr>
          <w:rFonts w:ascii="Arial" w:hAnsi="Arial" w:cs="Arial"/>
          <w:sz w:val="20"/>
          <w:szCs w:val="20"/>
          <w:lang w:val="en-GB"/>
        </w:rPr>
        <w:t xml:space="preserve">As </w:t>
      </w:r>
      <w:del w:id="33" w:author="Sophia Butt" w:date="2016-11-26T19:58:00Z">
        <w:r w:rsidRPr="007937A9" w:rsidDel="00FC4312">
          <w:rPr>
            <w:rFonts w:ascii="Arial" w:hAnsi="Arial" w:cs="Arial"/>
            <w:sz w:val="20"/>
            <w:szCs w:val="20"/>
            <w:lang w:val="en-GB"/>
          </w:rPr>
          <w:delText xml:space="preserve">was already </w:delText>
        </w:r>
      </w:del>
      <w:ins w:id="34" w:author="Sophia Butt" w:date="2016-11-26T19:58:00Z">
        <w:r w:rsidR="00FC4312">
          <w:rPr>
            <w:rFonts w:ascii="Arial" w:hAnsi="Arial" w:cs="Arial"/>
            <w:sz w:val="20"/>
            <w:szCs w:val="20"/>
            <w:lang w:val="en-GB"/>
          </w:rPr>
          <w:t xml:space="preserve">previously </w:t>
        </w:r>
      </w:ins>
      <w:r w:rsidRPr="007937A9">
        <w:rPr>
          <w:rFonts w:ascii="Arial" w:hAnsi="Arial" w:cs="Arial"/>
          <w:sz w:val="20"/>
          <w:szCs w:val="20"/>
          <w:lang w:val="en-GB"/>
        </w:rPr>
        <w:t>mentioned, lists of subjects of the Slavkov Estate, did not keep track of the actual inhabitants in each year, but rather of those who belonged to the town or villages. It is therefore almost impossible to</w:t>
      </w:r>
      <w:commentRangeStart w:id="35"/>
      <w:r w:rsidRPr="007937A9">
        <w:rPr>
          <w:rFonts w:ascii="Arial" w:hAnsi="Arial" w:cs="Arial"/>
          <w:sz w:val="20"/>
          <w:szCs w:val="20"/>
          <w:lang w:val="en-GB"/>
        </w:rPr>
        <w:t xml:space="preserve"> find out </w:t>
      </w:r>
      <w:commentRangeEnd w:id="35"/>
      <w:r w:rsidR="00FC4312">
        <w:rPr>
          <w:rStyle w:val="Odkaznakoment"/>
        </w:rPr>
        <w:commentReference w:id="35"/>
      </w:r>
      <w:r w:rsidRPr="007937A9">
        <w:rPr>
          <w:rFonts w:ascii="Arial" w:hAnsi="Arial" w:cs="Arial"/>
          <w:sz w:val="20"/>
          <w:szCs w:val="20"/>
          <w:lang w:val="en-GB"/>
        </w:rPr>
        <w:t xml:space="preserve">the exact number of subjects living in the locality. At the beginning of the period studied, 731 subjects were recorded in Slavkov and 496 in Křenovice. Towards the end of the period, there were 828 </w:t>
      </w:r>
      <w:del w:id="36" w:author="Sophia Butt" w:date="2016-11-26T20:01:00Z">
        <w:r w:rsidRPr="007937A9" w:rsidDel="00FC4312">
          <w:rPr>
            <w:rFonts w:ascii="Arial" w:hAnsi="Arial" w:cs="Arial"/>
            <w:sz w:val="20"/>
            <w:szCs w:val="20"/>
            <w:lang w:val="en-GB"/>
          </w:rPr>
          <w:delText xml:space="preserve">subjects in the Slavkov registers </w:delText>
        </w:r>
      </w:del>
      <w:r w:rsidRPr="007937A9">
        <w:rPr>
          <w:rFonts w:ascii="Arial" w:hAnsi="Arial" w:cs="Arial"/>
          <w:sz w:val="20"/>
          <w:szCs w:val="20"/>
          <w:lang w:val="en-GB"/>
        </w:rPr>
        <w:t xml:space="preserve">and 724 </w:t>
      </w:r>
      <w:del w:id="37" w:author="Sophia Butt" w:date="2016-11-26T20:01:00Z">
        <w:r w:rsidRPr="007937A9" w:rsidDel="00FC4312">
          <w:rPr>
            <w:rFonts w:ascii="Arial" w:hAnsi="Arial" w:cs="Arial"/>
            <w:sz w:val="20"/>
            <w:szCs w:val="20"/>
            <w:lang w:val="en-GB"/>
          </w:rPr>
          <w:delText>in the Křenovice registers</w:delText>
        </w:r>
      </w:del>
      <w:ins w:id="38" w:author="Sophia Butt" w:date="2016-11-26T20:01:00Z">
        <w:r w:rsidR="00FC4312">
          <w:rPr>
            <w:rFonts w:ascii="Arial" w:hAnsi="Arial" w:cs="Arial"/>
            <w:sz w:val="20"/>
            <w:szCs w:val="20"/>
            <w:lang w:val="en-GB"/>
          </w:rPr>
          <w:t>subjects, respectively</w:t>
        </w:r>
      </w:ins>
      <w:r w:rsidRPr="007937A9">
        <w:rPr>
          <w:rFonts w:ascii="Arial" w:hAnsi="Arial" w:cs="Arial"/>
          <w:sz w:val="20"/>
          <w:szCs w:val="20"/>
          <w:lang w:val="en-GB"/>
        </w:rPr>
        <w:t>. However, most of them are not the focal point of this research</w:t>
      </w:r>
      <w:del w:id="39" w:author="Sophia Butt" w:date="2016-11-26T20:01:00Z">
        <w:r w:rsidRPr="007937A9" w:rsidDel="00FC4312">
          <w:rPr>
            <w:rFonts w:ascii="Arial" w:hAnsi="Arial" w:cs="Arial"/>
            <w:sz w:val="20"/>
            <w:szCs w:val="20"/>
            <w:lang w:val="en-GB"/>
          </w:rPr>
          <w:delText>,</w:delText>
        </w:r>
      </w:del>
      <w:r w:rsidRPr="007937A9">
        <w:rPr>
          <w:rFonts w:ascii="Arial" w:hAnsi="Arial" w:cs="Arial"/>
          <w:sz w:val="20"/>
          <w:szCs w:val="20"/>
          <w:lang w:val="en-GB"/>
        </w:rPr>
        <w:t xml:space="preserve"> which concentrates on young people who are in </w:t>
      </w:r>
      <w:del w:id="40" w:author="Sophia Butt" w:date="2016-11-26T20:01:00Z">
        <w:r w:rsidRPr="007937A9" w:rsidDel="00FC4312">
          <w:rPr>
            <w:rFonts w:ascii="Arial" w:hAnsi="Arial" w:cs="Arial"/>
            <w:sz w:val="20"/>
            <w:szCs w:val="20"/>
            <w:lang w:val="en-GB"/>
          </w:rPr>
          <w:delText xml:space="preserve">the </w:delText>
        </w:r>
      </w:del>
      <w:ins w:id="41" w:author="Sophia Butt" w:date="2016-11-26T20:01:00Z">
        <w:r w:rsidR="00FC4312">
          <w:rPr>
            <w:rFonts w:ascii="Arial" w:hAnsi="Arial" w:cs="Arial"/>
            <w:sz w:val="20"/>
            <w:szCs w:val="20"/>
            <w:lang w:val="en-GB"/>
          </w:rPr>
          <w:t>a</w:t>
        </w:r>
        <w:r w:rsidR="00FC4312" w:rsidRPr="007937A9">
          <w:rPr>
            <w:rFonts w:ascii="Arial" w:hAnsi="Arial" w:cs="Arial"/>
            <w:sz w:val="20"/>
            <w:szCs w:val="20"/>
            <w:lang w:val="en-GB"/>
          </w:rPr>
          <w:t xml:space="preserve"> </w:t>
        </w:r>
      </w:ins>
      <w:r w:rsidRPr="007937A9">
        <w:rPr>
          <w:rFonts w:ascii="Arial" w:hAnsi="Arial" w:cs="Arial"/>
          <w:sz w:val="20"/>
          <w:szCs w:val="20"/>
          <w:lang w:val="en-GB"/>
        </w:rPr>
        <w:t>semi</w:t>
      </w:r>
      <w:ins w:id="42" w:author="Sophia Butt" w:date="2016-11-26T20:01:00Z">
        <w:r w:rsidR="00FC4312">
          <w:rPr>
            <w:rFonts w:ascii="Arial" w:hAnsi="Arial" w:cs="Arial"/>
            <w:sz w:val="20"/>
            <w:szCs w:val="20"/>
            <w:lang w:val="en-GB"/>
          </w:rPr>
          <w:t>-</w:t>
        </w:r>
      </w:ins>
      <w:r w:rsidRPr="007937A9">
        <w:rPr>
          <w:rFonts w:ascii="Arial" w:hAnsi="Arial" w:cs="Arial"/>
          <w:sz w:val="20"/>
          <w:szCs w:val="20"/>
          <w:lang w:val="en-GB"/>
        </w:rPr>
        <w:t>dependent position, as defined by John R. Gillis. From the demographic point of view, this encompasses a period of approximately 20 years – between the ages of 10 and 29. For the purposes of this article, only the age group 15</w:t>
      </w:r>
      <w:ins w:id="43" w:author="Sophia Butt" w:date="2016-11-26T20:02:00Z">
        <w:r w:rsidR="00FC4312">
          <w:rPr>
            <w:rFonts w:ascii="Arial" w:hAnsi="Arial" w:cs="Arial"/>
            <w:sz w:val="20"/>
            <w:szCs w:val="20"/>
            <w:lang w:val="en-GB"/>
          </w:rPr>
          <w:t xml:space="preserve"> to </w:t>
        </w:r>
      </w:ins>
      <w:del w:id="44" w:author="Sophia Butt" w:date="2016-11-26T20:02:00Z">
        <w:r w:rsidRPr="007937A9" w:rsidDel="00FC4312">
          <w:rPr>
            <w:rFonts w:ascii="Arial" w:hAnsi="Arial" w:cs="Arial"/>
            <w:sz w:val="20"/>
            <w:szCs w:val="20"/>
            <w:lang w:val="en-GB"/>
          </w:rPr>
          <w:delText>–</w:delText>
        </w:r>
      </w:del>
      <w:r w:rsidRPr="007937A9">
        <w:rPr>
          <w:rFonts w:ascii="Arial" w:hAnsi="Arial" w:cs="Arial"/>
          <w:sz w:val="20"/>
          <w:szCs w:val="20"/>
          <w:lang w:val="en-GB"/>
        </w:rPr>
        <w:t xml:space="preserve">19 has been chosen, because </w:t>
      </w:r>
      <w:del w:id="45" w:author="Sophia Butt" w:date="2016-11-26T20:02:00Z">
        <w:r w:rsidRPr="007937A9" w:rsidDel="00FC4312">
          <w:rPr>
            <w:rFonts w:ascii="Arial" w:hAnsi="Arial" w:cs="Arial"/>
            <w:sz w:val="20"/>
            <w:szCs w:val="20"/>
            <w:lang w:val="en-GB"/>
          </w:rPr>
          <w:delText xml:space="preserve">at that time </w:delText>
        </w:r>
      </w:del>
      <w:r w:rsidRPr="007937A9">
        <w:rPr>
          <w:rFonts w:ascii="Arial" w:hAnsi="Arial" w:cs="Arial"/>
          <w:sz w:val="20"/>
          <w:szCs w:val="20"/>
          <w:lang w:val="en-GB"/>
        </w:rPr>
        <w:t xml:space="preserve">most young people had left </w:t>
      </w:r>
      <w:del w:id="46" w:author="Sophia Butt" w:date="2016-11-26T20:02:00Z">
        <w:r w:rsidRPr="007937A9" w:rsidDel="00FC4312">
          <w:rPr>
            <w:rFonts w:ascii="Arial" w:hAnsi="Arial" w:cs="Arial"/>
            <w:sz w:val="20"/>
            <w:szCs w:val="20"/>
            <w:lang w:val="en-GB"/>
          </w:rPr>
          <w:delText xml:space="preserve">their </w:delText>
        </w:r>
      </w:del>
      <w:r w:rsidRPr="007937A9">
        <w:rPr>
          <w:rFonts w:ascii="Arial" w:hAnsi="Arial" w:cs="Arial"/>
          <w:sz w:val="20"/>
          <w:szCs w:val="20"/>
          <w:lang w:val="en-GB"/>
        </w:rPr>
        <w:t xml:space="preserve">home </w:t>
      </w:r>
      <w:del w:id="47" w:author="Sophia Butt" w:date="2016-11-26T20:02:00Z">
        <w:r w:rsidRPr="007937A9" w:rsidDel="00FC4312">
          <w:rPr>
            <w:rFonts w:ascii="Arial" w:hAnsi="Arial" w:cs="Arial"/>
            <w:sz w:val="20"/>
            <w:szCs w:val="20"/>
            <w:lang w:val="en-GB"/>
          </w:rPr>
          <w:delText xml:space="preserve">and </w:delText>
        </w:r>
      </w:del>
      <w:ins w:id="48" w:author="Sophia Butt" w:date="2016-11-26T20:02:00Z">
        <w:r w:rsidR="00FC4312">
          <w:rPr>
            <w:rFonts w:ascii="Arial" w:hAnsi="Arial" w:cs="Arial"/>
            <w:sz w:val="20"/>
            <w:szCs w:val="20"/>
            <w:lang w:val="en-GB"/>
          </w:rPr>
          <w:t>but</w:t>
        </w:r>
        <w:r w:rsidR="00FC4312" w:rsidRPr="007937A9">
          <w:rPr>
            <w:rFonts w:ascii="Arial" w:hAnsi="Arial" w:cs="Arial"/>
            <w:sz w:val="20"/>
            <w:szCs w:val="20"/>
            <w:lang w:val="en-GB"/>
          </w:rPr>
          <w:t xml:space="preserve"> </w:t>
        </w:r>
      </w:ins>
      <w:r w:rsidRPr="007937A9">
        <w:rPr>
          <w:rFonts w:ascii="Arial" w:hAnsi="Arial" w:cs="Arial"/>
          <w:sz w:val="20"/>
          <w:szCs w:val="20"/>
          <w:lang w:val="en-GB"/>
        </w:rPr>
        <w:t>were not</w:t>
      </w:r>
      <w:ins w:id="49" w:author="Sophia Butt" w:date="2016-11-26T20:02:00Z">
        <w:r w:rsidR="00FC4312">
          <w:rPr>
            <w:rFonts w:ascii="Arial" w:hAnsi="Arial" w:cs="Arial"/>
            <w:sz w:val="20"/>
            <w:szCs w:val="20"/>
            <w:lang w:val="en-GB"/>
          </w:rPr>
          <w:t xml:space="preserve"> yet</w:t>
        </w:r>
      </w:ins>
      <w:r w:rsidRPr="007937A9">
        <w:rPr>
          <w:rFonts w:ascii="Arial" w:hAnsi="Arial" w:cs="Arial"/>
          <w:sz w:val="20"/>
          <w:szCs w:val="20"/>
          <w:lang w:val="en-GB"/>
        </w:rPr>
        <w:t xml:space="preserve"> married </w:t>
      </w:r>
      <w:ins w:id="50" w:author="Sophia Butt" w:date="2016-11-26T20:02:00Z">
        <w:r w:rsidR="00FC4312">
          <w:rPr>
            <w:rFonts w:ascii="Arial" w:hAnsi="Arial" w:cs="Arial"/>
            <w:sz w:val="20"/>
            <w:szCs w:val="20"/>
            <w:lang w:val="en-GB"/>
          </w:rPr>
          <w:t>at that time</w:t>
        </w:r>
      </w:ins>
      <w:del w:id="51" w:author="Sophia Butt" w:date="2016-11-26T20:02:00Z">
        <w:r w:rsidRPr="007937A9" w:rsidDel="00FC4312">
          <w:rPr>
            <w:rFonts w:ascii="Arial" w:hAnsi="Arial" w:cs="Arial"/>
            <w:sz w:val="20"/>
            <w:szCs w:val="20"/>
            <w:lang w:val="en-GB"/>
          </w:rPr>
          <w:delText>yet</w:delText>
        </w:r>
      </w:del>
      <w:r w:rsidRPr="007937A9">
        <w:rPr>
          <w:rFonts w:ascii="Arial" w:hAnsi="Arial" w:cs="Arial"/>
          <w:sz w:val="20"/>
          <w:szCs w:val="20"/>
          <w:lang w:val="en-GB"/>
        </w:rPr>
        <w:t xml:space="preserve">. In total, there were 5224 entries concerning people of this age. This data might be analysed and compared in various ways according to factors influencing </w:t>
      </w:r>
      <w:ins w:id="52" w:author="Sophia Butt" w:date="2016-11-26T20:03:00Z">
        <w:r w:rsidR="00FC4312">
          <w:rPr>
            <w:rFonts w:ascii="Arial" w:hAnsi="Arial" w:cs="Arial"/>
            <w:sz w:val="20"/>
            <w:szCs w:val="20"/>
            <w:lang w:val="en-GB"/>
          </w:rPr>
          <w:t xml:space="preserve">the </w:t>
        </w:r>
      </w:ins>
      <w:r w:rsidRPr="007937A9">
        <w:rPr>
          <w:rFonts w:ascii="Arial" w:hAnsi="Arial" w:cs="Arial"/>
          <w:sz w:val="20"/>
          <w:szCs w:val="20"/>
          <w:lang w:val="en-GB"/>
        </w:rPr>
        <w:t>lives of individuals. T</w:t>
      </w:r>
      <w:ins w:id="53" w:author="Sophia Butt" w:date="2016-11-26T20:03:00Z">
        <w:r w:rsidR="00FC4312">
          <w:rPr>
            <w:rFonts w:ascii="Arial" w:hAnsi="Arial" w:cs="Arial"/>
            <w:sz w:val="20"/>
            <w:szCs w:val="20"/>
            <w:lang w:val="en-GB"/>
          </w:rPr>
          <w:t>he t</w:t>
        </w:r>
      </w:ins>
      <w:r w:rsidRPr="007937A9">
        <w:rPr>
          <w:rFonts w:ascii="Arial" w:hAnsi="Arial" w:cs="Arial"/>
          <w:sz w:val="20"/>
          <w:szCs w:val="20"/>
          <w:lang w:val="en-GB"/>
        </w:rPr>
        <w:t xml:space="preserve">wo </w:t>
      </w:r>
      <w:del w:id="54" w:author="Sophia Butt" w:date="2016-11-26T20:03:00Z">
        <w:r w:rsidRPr="007937A9" w:rsidDel="00FC4312">
          <w:rPr>
            <w:rFonts w:ascii="Arial" w:hAnsi="Arial" w:cs="Arial"/>
            <w:sz w:val="20"/>
            <w:szCs w:val="20"/>
            <w:lang w:val="en-GB"/>
          </w:rPr>
          <w:delText xml:space="preserve">of these </w:delText>
        </w:r>
      </w:del>
      <w:r w:rsidRPr="007937A9">
        <w:rPr>
          <w:rFonts w:ascii="Arial" w:hAnsi="Arial" w:cs="Arial"/>
          <w:sz w:val="20"/>
          <w:szCs w:val="20"/>
          <w:lang w:val="en-GB"/>
        </w:rPr>
        <w:t>factors</w:t>
      </w:r>
      <w:ins w:id="55" w:author="Sophia Butt" w:date="2016-11-26T20:03:00Z">
        <w:r w:rsidR="00FC4312">
          <w:rPr>
            <w:rFonts w:ascii="Arial" w:hAnsi="Arial" w:cs="Arial"/>
            <w:sz w:val="20"/>
            <w:szCs w:val="20"/>
            <w:lang w:val="en-GB"/>
          </w:rPr>
          <w:t xml:space="preserve"> that</w:t>
        </w:r>
      </w:ins>
      <w:r w:rsidRPr="007937A9">
        <w:rPr>
          <w:rFonts w:ascii="Arial" w:hAnsi="Arial" w:cs="Arial"/>
          <w:sz w:val="20"/>
          <w:szCs w:val="20"/>
          <w:lang w:val="en-GB"/>
        </w:rPr>
        <w:t xml:space="preserve"> have been chosen </w:t>
      </w:r>
      <w:ins w:id="56" w:author="Sophia Butt" w:date="2016-11-26T20:03:00Z">
        <w:r w:rsidR="00FC4312">
          <w:rPr>
            <w:rFonts w:ascii="Arial" w:hAnsi="Arial" w:cs="Arial"/>
            <w:sz w:val="20"/>
            <w:szCs w:val="20"/>
            <w:lang w:val="en-GB"/>
          </w:rPr>
          <w:t xml:space="preserve">are </w:t>
        </w:r>
      </w:ins>
      <w:del w:id="57" w:author="Sophia Butt" w:date="2016-11-26T20:03:00Z">
        <w:r w:rsidRPr="007937A9" w:rsidDel="00FC4312">
          <w:rPr>
            <w:rFonts w:ascii="Arial" w:hAnsi="Arial" w:cs="Arial"/>
            <w:sz w:val="20"/>
            <w:szCs w:val="20"/>
            <w:lang w:val="en-GB"/>
          </w:rPr>
          <w:delText xml:space="preserve">– </w:delText>
        </w:r>
      </w:del>
      <w:r w:rsidRPr="007937A9">
        <w:rPr>
          <w:rFonts w:ascii="Arial" w:hAnsi="Arial" w:cs="Arial"/>
          <w:sz w:val="20"/>
          <w:szCs w:val="20"/>
          <w:lang w:val="en-GB"/>
        </w:rPr>
        <w:t>death of father</w:t>
      </w:r>
      <w:ins w:id="58" w:author="Sophia Butt" w:date="2016-11-26T20:03:00Z">
        <w:r w:rsidR="00FC4312">
          <w:rPr>
            <w:rFonts w:ascii="Arial" w:hAnsi="Arial" w:cs="Arial"/>
            <w:sz w:val="20"/>
            <w:szCs w:val="20"/>
            <w:lang w:val="en-GB"/>
          </w:rPr>
          <w:t>,</w:t>
        </w:r>
      </w:ins>
      <w:r w:rsidRPr="007937A9">
        <w:rPr>
          <w:rFonts w:ascii="Arial" w:hAnsi="Arial" w:cs="Arial"/>
          <w:sz w:val="20"/>
          <w:szCs w:val="20"/>
          <w:lang w:val="en-GB"/>
        </w:rPr>
        <w:t xml:space="preserve"> and place of origin (i.e. the town or village).</w:t>
      </w:r>
    </w:p>
    <w:p w14:paraId="30ECF752" w14:textId="77777777" w:rsidR="00264039" w:rsidRPr="007937A9" w:rsidRDefault="00264039" w:rsidP="0039587A">
      <w:pPr>
        <w:spacing w:after="0" w:line="360" w:lineRule="auto"/>
        <w:rPr>
          <w:rFonts w:ascii="Arial" w:hAnsi="Arial" w:cs="Arial"/>
          <w:sz w:val="20"/>
          <w:szCs w:val="20"/>
          <w:lang w:val="en-GB"/>
        </w:rPr>
      </w:pPr>
      <w:r w:rsidRPr="007937A9">
        <w:rPr>
          <w:rFonts w:ascii="Arial" w:hAnsi="Arial" w:cs="Arial"/>
          <w:sz w:val="20"/>
          <w:szCs w:val="20"/>
          <w:lang w:val="en-GB"/>
        </w:rPr>
        <w:lastRenderedPageBreak/>
        <w:t>Table no. 1 shows comparison between orphans and non-orphans.</w:t>
      </w:r>
      <w:r w:rsidRPr="007937A9">
        <w:rPr>
          <w:rStyle w:val="Znakapoznpodarou"/>
          <w:rFonts w:ascii="Arial" w:hAnsi="Arial" w:cs="Arial"/>
          <w:sz w:val="20"/>
          <w:szCs w:val="20"/>
          <w:lang w:val="en-GB"/>
        </w:rPr>
        <w:footnoteReference w:id="1"/>
      </w:r>
      <w:r w:rsidRPr="007937A9">
        <w:rPr>
          <w:rFonts w:ascii="Arial" w:hAnsi="Arial" w:cs="Arial"/>
          <w:sz w:val="20"/>
          <w:szCs w:val="20"/>
          <w:lang w:val="en-GB"/>
        </w:rPr>
        <w:t xml:space="preserve"> </w:t>
      </w:r>
    </w:p>
    <w:p w14:paraId="0DD8E06E" w14:textId="77777777" w:rsidR="00264039" w:rsidRPr="007937A9" w:rsidRDefault="00264039" w:rsidP="0039587A">
      <w:pPr>
        <w:spacing w:after="0" w:line="360" w:lineRule="auto"/>
        <w:rPr>
          <w:rFonts w:ascii="Arial" w:hAnsi="Arial" w:cs="Arial"/>
          <w:sz w:val="20"/>
          <w:szCs w:val="20"/>
          <w:lang w:val="en-GB"/>
        </w:rPr>
      </w:pPr>
      <w:r w:rsidRPr="007937A9">
        <w:rPr>
          <w:rFonts w:ascii="Arial" w:hAnsi="Arial" w:cs="Arial"/>
          <w:sz w:val="20"/>
          <w:szCs w:val="20"/>
          <w:lang w:val="en-GB"/>
        </w:rPr>
        <w:t xml:space="preserve"> </w:t>
      </w:r>
      <w:r w:rsidRPr="007937A9">
        <w:rPr>
          <w:rFonts w:ascii="Arial" w:hAnsi="Arial" w:cs="Arial"/>
          <w:noProof/>
          <w:sz w:val="20"/>
          <w:szCs w:val="20"/>
          <w:lang w:eastAsia="cs-CZ"/>
        </w:rPr>
        <w:drawing>
          <wp:inline distT="0" distB="0" distL="0" distR="0" wp14:anchorId="6F56FDC0" wp14:editId="7751A6EF">
            <wp:extent cx="6377940" cy="3273425"/>
            <wp:effectExtent l="0" t="0" r="3810" b="3175"/>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77940" cy="3273425"/>
                    </a:xfrm>
                    <a:prstGeom prst="rect">
                      <a:avLst/>
                    </a:prstGeom>
                    <a:noFill/>
                  </pic:spPr>
                </pic:pic>
              </a:graphicData>
            </a:graphic>
          </wp:inline>
        </w:drawing>
      </w:r>
    </w:p>
    <w:p w14:paraId="5426950E" w14:textId="08911A61" w:rsidR="00264039" w:rsidRDefault="00264039" w:rsidP="006D3E51">
      <w:pPr>
        <w:spacing w:after="0" w:line="360" w:lineRule="auto"/>
        <w:jc w:val="both"/>
        <w:rPr>
          <w:rFonts w:ascii="Arial" w:hAnsi="Arial" w:cs="Arial"/>
          <w:sz w:val="20"/>
          <w:szCs w:val="20"/>
          <w:lang w:val="en-GB"/>
        </w:rPr>
      </w:pPr>
      <w:r w:rsidRPr="007937A9">
        <w:rPr>
          <w:rFonts w:ascii="Arial" w:hAnsi="Arial" w:cs="Arial"/>
          <w:sz w:val="20"/>
          <w:szCs w:val="20"/>
          <w:lang w:val="en-GB"/>
        </w:rPr>
        <w:t xml:space="preserve">Several conclusions can be drawn from </w:t>
      </w:r>
      <w:commentRangeStart w:id="59"/>
      <w:r w:rsidRPr="007937A9">
        <w:rPr>
          <w:rFonts w:ascii="Arial" w:hAnsi="Arial" w:cs="Arial"/>
          <w:sz w:val="20"/>
          <w:szCs w:val="20"/>
          <w:lang w:val="en-GB"/>
        </w:rPr>
        <w:t>this table</w:t>
      </w:r>
      <w:commentRangeEnd w:id="59"/>
      <w:r w:rsidR="00FC4312">
        <w:rPr>
          <w:rStyle w:val="Odkaznakoment"/>
        </w:rPr>
        <w:commentReference w:id="59"/>
      </w:r>
      <w:r w:rsidRPr="007937A9">
        <w:rPr>
          <w:rFonts w:ascii="Arial" w:hAnsi="Arial" w:cs="Arial"/>
          <w:sz w:val="20"/>
          <w:szCs w:val="20"/>
          <w:lang w:val="en-GB"/>
        </w:rPr>
        <w:t xml:space="preserve">. First, </w:t>
      </w:r>
      <w:del w:id="60" w:author="Sophia Butt" w:date="2016-11-26T20:04:00Z">
        <w:r w:rsidRPr="007937A9" w:rsidDel="00FC4312">
          <w:rPr>
            <w:rFonts w:ascii="Arial" w:hAnsi="Arial" w:cs="Arial"/>
            <w:sz w:val="20"/>
            <w:szCs w:val="20"/>
            <w:lang w:val="en-GB"/>
          </w:rPr>
          <w:delText>a</w:delText>
        </w:r>
      </w:del>
      <w:ins w:id="61" w:author="Sophia Butt" w:date="2016-11-26T20:04:00Z">
        <w:r w:rsidR="00FC4312">
          <w:rPr>
            <w:rFonts w:ascii="Arial" w:hAnsi="Arial" w:cs="Arial"/>
            <w:sz w:val="20"/>
            <w:szCs w:val="20"/>
            <w:lang w:val="en-GB"/>
          </w:rPr>
          <w:t>the</w:t>
        </w:r>
      </w:ins>
      <w:r w:rsidRPr="007937A9">
        <w:rPr>
          <w:rFonts w:ascii="Arial" w:hAnsi="Arial" w:cs="Arial"/>
          <w:sz w:val="20"/>
          <w:szCs w:val="20"/>
          <w:lang w:val="en-GB"/>
        </w:rPr>
        <w:t xml:space="preserve"> complete family played a crucial part in the care of young people. In more than half </w:t>
      </w:r>
      <w:ins w:id="62" w:author="Sophia Butt" w:date="2016-11-26T20:04:00Z">
        <w:r w:rsidR="00FC4312">
          <w:rPr>
            <w:rFonts w:ascii="Arial" w:hAnsi="Arial" w:cs="Arial"/>
            <w:sz w:val="20"/>
            <w:szCs w:val="20"/>
            <w:lang w:val="en-GB"/>
          </w:rPr>
          <w:t xml:space="preserve">of the recorded </w:t>
        </w:r>
      </w:ins>
      <w:r w:rsidRPr="007937A9">
        <w:rPr>
          <w:rFonts w:ascii="Arial" w:hAnsi="Arial" w:cs="Arial"/>
          <w:sz w:val="20"/>
          <w:szCs w:val="20"/>
          <w:lang w:val="en-GB"/>
        </w:rPr>
        <w:t>cases, boys who had not lost their father lived with their parents at this age</w:t>
      </w:r>
      <w:ins w:id="63" w:author="Sophia Butt" w:date="2016-11-26T20:04:00Z">
        <w:r w:rsidR="00FC4312">
          <w:rPr>
            <w:rFonts w:ascii="Arial" w:hAnsi="Arial" w:cs="Arial"/>
            <w:sz w:val="20"/>
            <w:szCs w:val="20"/>
            <w:lang w:val="en-GB"/>
          </w:rPr>
          <w:t>,</w:t>
        </w:r>
      </w:ins>
      <w:r w:rsidRPr="007937A9">
        <w:rPr>
          <w:rFonts w:ascii="Arial" w:hAnsi="Arial" w:cs="Arial"/>
          <w:sz w:val="20"/>
          <w:szCs w:val="20"/>
          <w:lang w:val="en-GB"/>
        </w:rPr>
        <w:t xml:space="preserve"> and th</w:t>
      </w:r>
      <w:ins w:id="64" w:author="Sophia Butt" w:date="2016-11-26T20:04:00Z">
        <w:r w:rsidR="00FC4312">
          <w:rPr>
            <w:rFonts w:ascii="Arial" w:hAnsi="Arial" w:cs="Arial"/>
            <w:sz w:val="20"/>
            <w:szCs w:val="20"/>
            <w:lang w:val="en-GB"/>
          </w:rPr>
          <w:t>is</w:t>
        </w:r>
      </w:ins>
      <w:del w:id="65" w:author="Sophia Butt" w:date="2016-11-26T20:04:00Z">
        <w:r w:rsidRPr="007937A9" w:rsidDel="00FC4312">
          <w:rPr>
            <w:rFonts w:ascii="Arial" w:hAnsi="Arial" w:cs="Arial"/>
            <w:sz w:val="20"/>
            <w:szCs w:val="20"/>
            <w:lang w:val="en-GB"/>
          </w:rPr>
          <w:delText>e</w:delText>
        </w:r>
      </w:del>
      <w:r w:rsidRPr="007937A9">
        <w:rPr>
          <w:rFonts w:ascii="Arial" w:hAnsi="Arial" w:cs="Arial"/>
          <w:sz w:val="20"/>
          <w:szCs w:val="20"/>
          <w:lang w:val="en-GB"/>
        </w:rPr>
        <w:t xml:space="preserve"> number is even higher for girls. </w:t>
      </w:r>
      <w:commentRangeStart w:id="66"/>
      <w:r w:rsidRPr="007937A9">
        <w:rPr>
          <w:rFonts w:ascii="Arial" w:hAnsi="Arial" w:cs="Arial"/>
          <w:sz w:val="20"/>
          <w:szCs w:val="20"/>
          <w:lang w:val="en-GB"/>
        </w:rPr>
        <w:t xml:space="preserve">This might be explained by more work, which was provided by a complete household and farm. </w:t>
      </w:r>
      <w:commentRangeEnd w:id="66"/>
      <w:r w:rsidR="00FC4312">
        <w:rPr>
          <w:rStyle w:val="Odkaznakoment"/>
        </w:rPr>
        <w:commentReference w:id="66"/>
      </w:r>
      <w:r w:rsidRPr="007937A9">
        <w:rPr>
          <w:rFonts w:ascii="Arial" w:hAnsi="Arial" w:cs="Arial"/>
          <w:sz w:val="20"/>
          <w:szCs w:val="20"/>
          <w:lang w:val="en-GB"/>
        </w:rPr>
        <w:t>As Michael Mitterauer suggested, children were very important for the economy of the household.</w:t>
      </w:r>
      <w:r w:rsidRPr="007937A9">
        <w:rPr>
          <w:rStyle w:val="Znakapoznpodarou"/>
          <w:rFonts w:ascii="Arial" w:hAnsi="Arial" w:cs="Arial"/>
          <w:sz w:val="20"/>
          <w:szCs w:val="20"/>
          <w:lang w:val="en-GB"/>
        </w:rPr>
        <w:footnoteReference w:id="2"/>
      </w:r>
      <w:r w:rsidRPr="007937A9">
        <w:rPr>
          <w:rFonts w:ascii="Arial" w:hAnsi="Arial" w:cs="Arial"/>
          <w:sz w:val="20"/>
          <w:szCs w:val="20"/>
          <w:lang w:val="en-GB"/>
        </w:rPr>
        <w:t xml:space="preserve"> Once the father died, the family was incomplete and it was extremely difficult for a widow to keep her independent position,</w:t>
      </w:r>
      <w:r w:rsidRPr="007937A9">
        <w:rPr>
          <w:rStyle w:val="Znakapoznpodarou"/>
          <w:rFonts w:ascii="Arial" w:hAnsi="Arial" w:cs="Arial"/>
          <w:sz w:val="20"/>
          <w:szCs w:val="20"/>
          <w:lang w:val="en-GB"/>
        </w:rPr>
        <w:footnoteReference w:id="3"/>
      </w:r>
      <w:r w:rsidRPr="007937A9">
        <w:rPr>
          <w:rFonts w:ascii="Arial" w:hAnsi="Arial" w:cs="Arial"/>
          <w:sz w:val="20"/>
          <w:szCs w:val="20"/>
          <w:lang w:val="en-GB"/>
        </w:rPr>
        <w:t xml:space="preserve"> which is why older orphans did not often live with their mothers and had to work elsewhere. In contrast, it was more common for non-orphans to leave the estate permanently, because they migrated with the whole family. The same can be said about vagrants – in some cases all members of the family started to wander. Higher education and professional training were available to boys only. Non-orphaned boys were more likely to attend secondary schools and universities. This might be </w:t>
      </w:r>
      <w:del w:id="67" w:author="Sophia Butt" w:date="2016-11-26T20:05:00Z">
        <w:r w:rsidRPr="007937A9" w:rsidDel="00FC4312">
          <w:rPr>
            <w:rFonts w:ascii="Arial" w:hAnsi="Arial" w:cs="Arial"/>
            <w:sz w:val="20"/>
            <w:szCs w:val="20"/>
            <w:lang w:val="en-GB"/>
          </w:rPr>
          <w:delText>explained by</w:delText>
        </w:r>
      </w:del>
      <w:ins w:id="68" w:author="Sophia Butt" w:date="2016-11-26T20:05:00Z">
        <w:r w:rsidR="00FC4312">
          <w:rPr>
            <w:rFonts w:ascii="Arial" w:hAnsi="Arial" w:cs="Arial"/>
            <w:sz w:val="20"/>
            <w:szCs w:val="20"/>
            <w:lang w:val="en-GB"/>
          </w:rPr>
          <w:t>attributable to</w:t>
        </w:r>
      </w:ins>
      <w:r w:rsidRPr="007937A9">
        <w:rPr>
          <w:rFonts w:ascii="Arial" w:hAnsi="Arial" w:cs="Arial"/>
          <w:sz w:val="20"/>
          <w:szCs w:val="20"/>
          <w:lang w:val="en-GB"/>
        </w:rPr>
        <w:t xml:space="preserve"> the cost</w:t>
      </w:r>
      <w:del w:id="69" w:author="Sophia Butt" w:date="2016-11-26T20:05:00Z">
        <w:r w:rsidRPr="007937A9" w:rsidDel="00FC4312">
          <w:rPr>
            <w:rFonts w:ascii="Arial" w:hAnsi="Arial" w:cs="Arial"/>
            <w:sz w:val="20"/>
            <w:szCs w:val="20"/>
            <w:lang w:val="en-GB"/>
          </w:rPr>
          <w:delText>s</w:delText>
        </w:r>
      </w:del>
      <w:r w:rsidRPr="007937A9">
        <w:rPr>
          <w:rFonts w:ascii="Arial" w:hAnsi="Arial" w:cs="Arial"/>
          <w:sz w:val="20"/>
          <w:szCs w:val="20"/>
          <w:lang w:val="en-GB"/>
        </w:rPr>
        <w:t xml:space="preserve"> of education – after the father had died, the income of the family was insufficient and the widow could not afford to pay for </w:t>
      </w:r>
      <w:del w:id="70" w:author="Sophia Butt" w:date="2016-11-26T20:06:00Z">
        <w:r w:rsidRPr="007937A9" w:rsidDel="00FC4312">
          <w:rPr>
            <w:rFonts w:ascii="Arial" w:hAnsi="Arial" w:cs="Arial"/>
            <w:sz w:val="20"/>
            <w:szCs w:val="20"/>
            <w:lang w:val="en-GB"/>
          </w:rPr>
          <w:delText xml:space="preserve">the </w:delText>
        </w:r>
      </w:del>
      <w:r w:rsidRPr="007937A9">
        <w:rPr>
          <w:rFonts w:ascii="Arial" w:hAnsi="Arial" w:cs="Arial"/>
          <w:sz w:val="20"/>
          <w:szCs w:val="20"/>
          <w:lang w:val="en-GB"/>
        </w:rPr>
        <w:t xml:space="preserve">school. Moreover, orphans </w:t>
      </w:r>
      <w:r w:rsidRPr="007937A9">
        <w:rPr>
          <w:rFonts w:ascii="Arial" w:hAnsi="Arial" w:cs="Arial"/>
          <w:sz w:val="20"/>
          <w:szCs w:val="20"/>
          <w:lang w:val="en-GB"/>
        </w:rPr>
        <w:lastRenderedPageBreak/>
        <w:t>had to support their families financially. However, this does not apply to apprentices and journeymen, whose training was</w:t>
      </w:r>
      <w:del w:id="71" w:author="Sophia Butt" w:date="2016-11-26T20:06:00Z">
        <w:r w:rsidRPr="007937A9" w:rsidDel="00601374">
          <w:rPr>
            <w:rFonts w:ascii="Arial" w:hAnsi="Arial" w:cs="Arial"/>
            <w:sz w:val="20"/>
            <w:szCs w:val="20"/>
            <w:lang w:val="en-GB"/>
          </w:rPr>
          <w:delText xml:space="preserve"> not</w:delText>
        </w:r>
      </w:del>
      <w:r w:rsidRPr="007937A9">
        <w:rPr>
          <w:rFonts w:ascii="Arial" w:hAnsi="Arial" w:cs="Arial"/>
          <w:sz w:val="20"/>
          <w:szCs w:val="20"/>
          <w:lang w:val="en-GB"/>
        </w:rPr>
        <w:t xml:space="preserve"> </w:t>
      </w:r>
      <w:ins w:id="72" w:author="Sophia Butt" w:date="2016-11-26T20:06:00Z">
        <w:r w:rsidR="00601374">
          <w:rPr>
            <w:rFonts w:ascii="Arial" w:hAnsi="Arial" w:cs="Arial"/>
            <w:sz w:val="20"/>
            <w:szCs w:val="20"/>
            <w:lang w:val="en-GB"/>
          </w:rPr>
          <w:t>un</w:t>
        </w:r>
      </w:ins>
      <w:r w:rsidRPr="007937A9">
        <w:rPr>
          <w:rFonts w:ascii="Arial" w:hAnsi="Arial" w:cs="Arial"/>
          <w:sz w:val="20"/>
          <w:szCs w:val="20"/>
          <w:lang w:val="en-GB"/>
        </w:rPr>
        <w:t xml:space="preserve">hindered by their father’s death. On the contrary, orphans learned crafts </w:t>
      </w:r>
      <w:del w:id="73" w:author="Sophia Butt" w:date="2016-11-26T20:06:00Z">
        <w:r w:rsidRPr="007937A9" w:rsidDel="00601374">
          <w:rPr>
            <w:rFonts w:ascii="Arial" w:hAnsi="Arial" w:cs="Arial"/>
            <w:sz w:val="20"/>
            <w:szCs w:val="20"/>
            <w:lang w:val="en-GB"/>
          </w:rPr>
          <w:delText xml:space="preserve">in more cases </w:delText>
        </w:r>
      </w:del>
      <w:del w:id="74" w:author="Sophia Butt" w:date="2016-11-26T20:07:00Z">
        <w:r w:rsidRPr="007937A9" w:rsidDel="00601374">
          <w:rPr>
            <w:rFonts w:ascii="Arial" w:hAnsi="Arial" w:cs="Arial"/>
            <w:sz w:val="20"/>
            <w:szCs w:val="20"/>
            <w:lang w:val="en-GB"/>
          </w:rPr>
          <w:delText xml:space="preserve">than </w:delText>
        </w:r>
      </w:del>
      <w:ins w:id="75" w:author="Sophia Butt" w:date="2016-11-26T20:07:00Z">
        <w:r w:rsidR="00601374">
          <w:rPr>
            <w:rFonts w:ascii="Arial" w:hAnsi="Arial" w:cs="Arial"/>
            <w:sz w:val="20"/>
            <w:szCs w:val="20"/>
            <w:lang w:val="en-GB"/>
          </w:rPr>
          <w:t>which</w:t>
        </w:r>
        <w:r w:rsidR="00601374" w:rsidRPr="007937A9">
          <w:rPr>
            <w:rFonts w:ascii="Arial" w:hAnsi="Arial" w:cs="Arial"/>
            <w:sz w:val="20"/>
            <w:szCs w:val="20"/>
            <w:lang w:val="en-GB"/>
          </w:rPr>
          <w:t xml:space="preserve"> </w:t>
        </w:r>
      </w:ins>
      <w:r w:rsidRPr="007937A9">
        <w:rPr>
          <w:rFonts w:ascii="Arial" w:hAnsi="Arial" w:cs="Arial"/>
          <w:sz w:val="20"/>
          <w:szCs w:val="20"/>
          <w:lang w:val="en-GB"/>
        </w:rPr>
        <w:t>their non-orphaned peers</w:t>
      </w:r>
      <w:del w:id="76" w:author="Sophia Butt" w:date="2016-11-26T20:07:00Z">
        <w:r w:rsidRPr="007937A9" w:rsidDel="00601374">
          <w:rPr>
            <w:rFonts w:ascii="Arial" w:hAnsi="Arial" w:cs="Arial"/>
            <w:sz w:val="20"/>
            <w:szCs w:val="20"/>
            <w:lang w:val="en-GB"/>
          </w:rPr>
          <w:delText xml:space="preserve">, </w:delText>
        </w:r>
      </w:del>
      <w:ins w:id="77" w:author="Sophia Butt" w:date="2016-11-26T20:07:00Z">
        <w:r w:rsidR="00601374">
          <w:rPr>
            <w:rFonts w:ascii="Arial" w:hAnsi="Arial" w:cs="Arial"/>
            <w:sz w:val="20"/>
            <w:szCs w:val="20"/>
            <w:lang w:val="en-GB"/>
          </w:rPr>
          <w:t xml:space="preserve"> did not. This</w:t>
        </w:r>
      </w:ins>
      <w:del w:id="78" w:author="Sophia Butt" w:date="2016-11-26T20:07:00Z">
        <w:r w:rsidRPr="007937A9" w:rsidDel="00601374">
          <w:rPr>
            <w:rFonts w:ascii="Arial" w:hAnsi="Arial" w:cs="Arial"/>
            <w:sz w:val="20"/>
            <w:szCs w:val="20"/>
            <w:lang w:val="en-GB"/>
          </w:rPr>
          <w:delText>which</w:delText>
        </w:r>
      </w:del>
      <w:r w:rsidRPr="007937A9">
        <w:rPr>
          <w:rFonts w:ascii="Arial" w:hAnsi="Arial" w:cs="Arial"/>
          <w:sz w:val="20"/>
          <w:szCs w:val="20"/>
          <w:lang w:val="en-GB"/>
        </w:rPr>
        <w:t xml:space="preserve"> challenges Anne Kussmaul’s distinction between servants and apprentices. </w:t>
      </w:r>
      <w:r w:rsidRPr="007937A9">
        <w:rPr>
          <w:rFonts w:ascii="Arial" w:hAnsi="Arial" w:cs="Arial"/>
          <w:sz w:val="20"/>
          <w:szCs w:val="20"/>
        </w:rPr>
        <w:t xml:space="preserve">Anne Kussmaul uses </w:t>
      </w:r>
      <w:ins w:id="79" w:author="Sophia Butt" w:date="2016-11-26T20:07:00Z">
        <w:r w:rsidR="00601374">
          <w:rPr>
            <w:rFonts w:ascii="Arial" w:hAnsi="Arial" w:cs="Arial"/>
            <w:sz w:val="20"/>
            <w:szCs w:val="20"/>
          </w:rPr>
          <w:t>the</w:t>
        </w:r>
      </w:ins>
      <w:del w:id="80" w:author="Sophia Butt" w:date="2016-11-26T20:07:00Z">
        <w:r w:rsidRPr="007937A9" w:rsidDel="00601374">
          <w:rPr>
            <w:rFonts w:ascii="Arial" w:hAnsi="Arial" w:cs="Arial"/>
            <w:sz w:val="20"/>
            <w:szCs w:val="20"/>
          </w:rPr>
          <w:delText>a</w:delText>
        </w:r>
      </w:del>
      <w:r w:rsidRPr="007937A9">
        <w:rPr>
          <w:rFonts w:ascii="Arial" w:hAnsi="Arial" w:cs="Arial"/>
          <w:sz w:val="20"/>
          <w:szCs w:val="20"/>
        </w:rPr>
        <w:t xml:space="preserve"> diary of Ralph Josselin to demonstrate that servants were paid for their work, but apprentices (or their parents) had to pay for their training.</w:t>
      </w:r>
      <w:r w:rsidRPr="007937A9">
        <w:rPr>
          <w:rStyle w:val="Znakapoznpodarou"/>
          <w:rFonts w:ascii="Arial" w:hAnsi="Arial" w:cs="Arial"/>
          <w:sz w:val="20"/>
          <w:szCs w:val="20"/>
          <w:lang w:val="en-GB"/>
        </w:rPr>
        <w:footnoteReference w:id="4"/>
      </w:r>
      <w:r w:rsidRPr="007937A9">
        <w:rPr>
          <w:rFonts w:ascii="Arial" w:hAnsi="Arial" w:cs="Arial"/>
          <w:sz w:val="20"/>
          <w:szCs w:val="20"/>
          <w:lang w:val="en-GB"/>
        </w:rPr>
        <w:t xml:space="preserve"> Reinhold Reith shows that the reality was much more complex </w:t>
      </w:r>
      <w:commentRangeStart w:id="81"/>
      <w:r w:rsidRPr="007937A9">
        <w:rPr>
          <w:rFonts w:ascii="Arial" w:hAnsi="Arial" w:cs="Arial"/>
          <w:sz w:val="20"/>
          <w:szCs w:val="20"/>
          <w:lang w:val="en-GB"/>
        </w:rPr>
        <w:t>–</w:t>
      </w:r>
      <w:commentRangeEnd w:id="81"/>
      <w:r w:rsidR="00601374">
        <w:rPr>
          <w:rStyle w:val="Odkaznakoment"/>
        </w:rPr>
        <w:commentReference w:id="81"/>
      </w:r>
      <w:r w:rsidRPr="007937A9">
        <w:rPr>
          <w:rFonts w:ascii="Arial" w:hAnsi="Arial" w:cs="Arial"/>
          <w:sz w:val="20"/>
          <w:szCs w:val="20"/>
          <w:lang w:val="en-GB"/>
        </w:rPr>
        <w:t xml:space="preserve"> masters of some professions required their apprentices to pay, others did not and some were even willing to pay wages.</w:t>
      </w:r>
      <w:r w:rsidRPr="007937A9">
        <w:rPr>
          <w:rStyle w:val="Znakapoznpodarou"/>
          <w:rFonts w:ascii="Arial" w:hAnsi="Arial" w:cs="Arial"/>
          <w:sz w:val="20"/>
          <w:szCs w:val="20"/>
          <w:lang w:val="en-GB"/>
        </w:rPr>
        <w:footnoteReference w:id="5"/>
      </w:r>
      <w:r w:rsidRPr="007937A9">
        <w:rPr>
          <w:rFonts w:ascii="Arial" w:hAnsi="Arial" w:cs="Arial"/>
          <w:sz w:val="20"/>
          <w:szCs w:val="20"/>
          <w:lang w:val="en-GB"/>
        </w:rPr>
        <w:t xml:space="preserve"> It seems that orphaned apprentices on the Slavkov Estate did not become socially disadvantaged and artisans provided conditions for their training. Orphans also often entered the army, which might be considered a solution to the worsened economic situation. As Josef Grulich suggested, enlistment into the army was in some cases a way to improve one’s social status.</w:t>
      </w:r>
      <w:r w:rsidRPr="007937A9">
        <w:rPr>
          <w:rStyle w:val="Znakapoznpodarou"/>
          <w:rFonts w:ascii="Arial" w:hAnsi="Arial" w:cs="Arial"/>
          <w:sz w:val="20"/>
          <w:szCs w:val="20"/>
          <w:lang w:val="en-GB"/>
        </w:rPr>
        <w:footnoteReference w:id="6"/>
      </w:r>
      <w:r w:rsidRPr="007937A9">
        <w:rPr>
          <w:rFonts w:ascii="Arial" w:hAnsi="Arial" w:cs="Arial"/>
          <w:sz w:val="20"/>
          <w:szCs w:val="20"/>
          <w:lang w:val="en-GB"/>
        </w:rPr>
        <w:t xml:space="preserve"> </w:t>
      </w:r>
    </w:p>
    <w:p w14:paraId="673123A8" w14:textId="77777777" w:rsidR="006D3E51" w:rsidRPr="007937A9" w:rsidRDefault="006D3E51" w:rsidP="006D3E51">
      <w:pPr>
        <w:spacing w:after="0" w:line="360" w:lineRule="auto"/>
        <w:jc w:val="both"/>
        <w:rPr>
          <w:rFonts w:ascii="Arial" w:hAnsi="Arial" w:cs="Arial"/>
          <w:sz w:val="20"/>
          <w:szCs w:val="20"/>
        </w:rPr>
      </w:pPr>
    </w:p>
    <w:p w14:paraId="6331E19C" w14:textId="77777777" w:rsidR="00264039" w:rsidRPr="007937A9" w:rsidRDefault="00264039" w:rsidP="006D3E51">
      <w:pPr>
        <w:spacing w:after="0" w:line="360" w:lineRule="auto"/>
        <w:jc w:val="both"/>
        <w:rPr>
          <w:rFonts w:ascii="Arial" w:hAnsi="Arial" w:cs="Arial"/>
          <w:sz w:val="20"/>
          <w:szCs w:val="20"/>
          <w:lang w:val="en-GB"/>
        </w:rPr>
      </w:pPr>
      <w:r w:rsidRPr="007937A9">
        <w:rPr>
          <w:rFonts w:ascii="Arial" w:hAnsi="Arial" w:cs="Arial"/>
          <w:sz w:val="20"/>
          <w:szCs w:val="20"/>
          <w:lang w:val="en-GB"/>
        </w:rPr>
        <w:t xml:space="preserve">Table 2: Life situations of young people between the ages 15–19 – comparison between a town and village </w:t>
      </w:r>
    </w:p>
    <w:p w14:paraId="0BA90800" w14:textId="77777777" w:rsidR="00264039" w:rsidRPr="007937A9" w:rsidRDefault="00264039" w:rsidP="0039587A">
      <w:pPr>
        <w:spacing w:after="0" w:line="360" w:lineRule="auto"/>
        <w:rPr>
          <w:rFonts w:ascii="Arial" w:hAnsi="Arial" w:cs="Arial"/>
          <w:sz w:val="20"/>
          <w:szCs w:val="20"/>
          <w:lang w:val="en-GB"/>
        </w:rPr>
      </w:pPr>
      <w:r w:rsidRPr="007937A9">
        <w:rPr>
          <w:rFonts w:ascii="Arial" w:hAnsi="Arial" w:cs="Arial"/>
          <w:noProof/>
          <w:sz w:val="20"/>
          <w:szCs w:val="20"/>
          <w:lang w:eastAsia="cs-CZ"/>
        </w:rPr>
        <w:drawing>
          <wp:inline distT="0" distB="0" distL="0" distR="0" wp14:anchorId="127E0627" wp14:editId="07BECC3B">
            <wp:extent cx="6075045" cy="3160395"/>
            <wp:effectExtent l="0" t="0" r="1905" b="190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75045" cy="3160395"/>
                    </a:xfrm>
                    <a:prstGeom prst="rect">
                      <a:avLst/>
                    </a:prstGeom>
                    <a:noFill/>
                  </pic:spPr>
                </pic:pic>
              </a:graphicData>
            </a:graphic>
          </wp:inline>
        </w:drawing>
      </w:r>
    </w:p>
    <w:p w14:paraId="6EA491CF" w14:textId="550F151C" w:rsidR="00264039" w:rsidRPr="007937A9" w:rsidRDefault="00264039" w:rsidP="006D3E51">
      <w:pPr>
        <w:spacing w:after="0" w:line="360" w:lineRule="auto"/>
        <w:jc w:val="both"/>
        <w:rPr>
          <w:rFonts w:ascii="Arial" w:hAnsi="Arial" w:cs="Arial"/>
          <w:sz w:val="20"/>
          <w:szCs w:val="20"/>
          <w:lang w:val="en-GB"/>
        </w:rPr>
      </w:pPr>
      <w:commentRangeStart w:id="82"/>
      <w:r w:rsidRPr="007937A9">
        <w:rPr>
          <w:rFonts w:ascii="Arial" w:hAnsi="Arial" w:cs="Arial"/>
          <w:sz w:val="20"/>
          <w:szCs w:val="20"/>
          <w:lang w:val="en-GB"/>
        </w:rPr>
        <w:t xml:space="preserve">The second table </w:t>
      </w:r>
      <w:commentRangeEnd w:id="82"/>
      <w:r w:rsidR="00601374">
        <w:rPr>
          <w:rStyle w:val="Odkaznakoment"/>
        </w:rPr>
        <w:commentReference w:id="82"/>
      </w:r>
      <w:r w:rsidRPr="007937A9">
        <w:rPr>
          <w:rFonts w:ascii="Arial" w:hAnsi="Arial" w:cs="Arial"/>
          <w:sz w:val="20"/>
          <w:szCs w:val="20"/>
          <w:lang w:val="en-GB"/>
        </w:rPr>
        <w:t xml:space="preserve">represents a comparison between young people living in a town and a village. Townspeople were less likely to send their children </w:t>
      </w:r>
      <w:del w:id="83" w:author="Sophia Butt" w:date="2016-11-26T20:09:00Z">
        <w:r w:rsidRPr="007937A9" w:rsidDel="00601374">
          <w:rPr>
            <w:rFonts w:ascii="Arial" w:hAnsi="Arial" w:cs="Arial"/>
            <w:sz w:val="20"/>
            <w:szCs w:val="20"/>
            <w:lang w:val="en-GB"/>
          </w:rPr>
          <w:delText xml:space="preserve">as servants </w:delText>
        </w:r>
      </w:del>
      <w:r w:rsidRPr="007937A9">
        <w:rPr>
          <w:rFonts w:ascii="Arial" w:hAnsi="Arial" w:cs="Arial"/>
          <w:sz w:val="20"/>
          <w:szCs w:val="20"/>
          <w:lang w:val="en-GB"/>
        </w:rPr>
        <w:t>to other households</w:t>
      </w:r>
      <w:ins w:id="84" w:author="Sophia Butt" w:date="2016-11-26T20:09:00Z">
        <w:r w:rsidR="00601374" w:rsidRPr="00601374">
          <w:rPr>
            <w:rFonts w:ascii="Arial" w:hAnsi="Arial" w:cs="Arial"/>
            <w:sz w:val="20"/>
            <w:szCs w:val="20"/>
            <w:lang w:val="en-GB"/>
          </w:rPr>
          <w:t xml:space="preserve"> </w:t>
        </w:r>
        <w:r w:rsidR="00601374" w:rsidRPr="007937A9">
          <w:rPr>
            <w:rFonts w:ascii="Arial" w:hAnsi="Arial" w:cs="Arial"/>
            <w:sz w:val="20"/>
            <w:szCs w:val="20"/>
            <w:lang w:val="en-GB"/>
          </w:rPr>
          <w:t>as servants</w:t>
        </w:r>
      </w:ins>
      <w:r w:rsidRPr="007937A9">
        <w:rPr>
          <w:rFonts w:ascii="Arial" w:hAnsi="Arial" w:cs="Arial"/>
          <w:sz w:val="20"/>
          <w:szCs w:val="20"/>
          <w:lang w:val="en-GB"/>
        </w:rPr>
        <w:t xml:space="preserve">, which might be explained by a different economic situation in the town and better employment opportunities. As a result, its inhabitants were not forced to send their offspring to other households as servants. As Michael Maurer </w:t>
      </w:r>
      <w:commentRangeStart w:id="85"/>
      <w:r w:rsidRPr="007937A9">
        <w:rPr>
          <w:rFonts w:ascii="Arial" w:hAnsi="Arial" w:cs="Arial"/>
          <w:sz w:val="20"/>
          <w:szCs w:val="20"/>
          <w:lang w:val="en-GB"/>
        </w:rPr>
        <w:t xml:space="preserve">points out, </w:t>
      </w:r>
      <w:commentRangeEnd w:id="85"/>
      <w:r w:rsidR="005B234C">
        <w:rPr>
          <w:rStyle w:val="Odkaznakoment"/>
        </w:rPr>
        <w:commentReference w:id="85"/>
      </w:r>
      <w:r w:rsidRPr="007937A9">
        <w:rPr>
          <w:rFonts w:ascii="Arial" w:hAnsi="Arial" w:cs="Arial"/>
          <w:sz w:val="20"/>
          <w:szCs w:val="20"/>
          <w:lang w:val="en-GB"/>
        </w:rPr>
        <w:t xml:space="preserve">poor girls from villages often came to town in search for any work, </w:t>
      </w:r>
      <w:commentRangeStart w:id="86"/>
      <w:r w:rsidRPr="007937A9">
        <w:rPr>
          <w:rFonts w:ascii="Arial" w:hAnsi="Arial" w:cs="Arial"/>
          <w:sz w:val="20"/>
          <w:szCs w:val="20"/>
          <w:lang w:val="en-GB"/>
        </w:rPr>
        <w:t xml:space="preserve">but </w:t>
      </w:r>
      <w:commentRangeEnd w:id="86"/>
      <w:r w:rsidR="005B234C">
        <w:rPr>
          <w:rStyle w:val="Odkaznakoment"/>
        </w:rPr>
        <w:commentReference w:id="86"/>
      </w:r>
      <w:r w:rsidRPr="007937A9">
        <w:rPr>
          <w:rFonts w:ascii="Arial" w:hAnsi="Arial" w:cs="Arial"/>
          <w:sz w:val="20"/>
          <w:szCs w:val="20"/>
          <w:lang w:val="en-GB"/>
        </w:rPr>
        <w:t>the market situation in bigger towns allowed them to increase their expectations.</w:t>
      </w:r>
      <w:r w:rsidRPr="007937A9">
        <w:rPr>
          <w:rStyle w:val="Znakapoznpodarou"/>
          <w:rFonts w:ascii="Arial" w:hAnsi="Arial" w:cs="Arial"/>
          <w:sz w:val="20"/>
          <w:szCs w:val="20"/>
          <w:lang w:val="en-GB"/>
        </w:rPr>
        <w:footnoteReference w:id="7"/>
      </w:r>
      <w:r w:rsidRPr="007937A9">
        <w:rPr>
          <w:rFonts w:ascii="Arial" w:hAnsi="Arial" w:cs="Arial"/>
          <w:sz w:val="20"/>
          <w:szCs w:val="20"/>
          <w:lang w:val="en-GB"/>
        </w:rPr>
        <w:t xml:space="preserve"> This was the case in most European cities, since a number of historians have </w:t>
      </w:r>
      <w:r w:rsidRPr="005B234C">
        <w:rPr>
          <w:rFonts w:ascii="Arial" w:hAnsi="Arial" w:cs="Arial"/>
          <w:sz w:val="20"/>
          <w:szCs w:val="20"/>
          <w:highlight w:val="yellow"/>
          <w:lang w:val="en-GB"/>
          <w:rPrChange w:id="87" w:author="Sophia Butt" w:date="2016-11-26T20:14:00Z">
            <w:rPr>
              <w:rFonts w:ascii="Arial" w:hAnsi="Arial" w:cs="Arial"/>
              <w:sz w:val="20"/>
              <w:szCs w:val="20"/>
              <w:lang w:val="en-GB"/>
            </w:rPr>
          </w:rPrChange>
        </w:rPr>
        <w:t>found out</w:t>
      </w:r>
      <w:r w:rsidRPr="007937A9">
        <w:rPr>
          <w:rFonts w:ascii="Arial" w:hAnsi="Arial" w:cs="Arial"/>
          <w:sz w:val="20"/>
          <w:szCs w:val="20"/>
          <w:lang w:val="en-GB"/>
        </w:rPr>
        <w:t xml:space="preserve"> that female servants outnumbered male servants in </w:t>
      </w:r>
      <w:del w:id="88" w:author="Sophia Butt" w:date="2016-11-26T20:14:00Z">
        <w:r w:rsidRPr="007937A9" w:rsidDel="005B234C">
          <w:rPr>
            <w:rFonts w:ascii="Arial" w:hAnsi="Arial" w:cs="Arial"/>
            <w:sz w:val="20"/>
            <w:szCs w:val="20"/>
            <w:lang w:val="en-GB"/>
          </w:rPr>
          <w:delText xml:space="preserve">the </w:delText>
        </w:r>
      </w:del>
      <w:r w:rsidRPr="007937A9">
        <w:rPr>
          <w:rFonts w:ascii="Arial" w:hAnsi="Arial" w:cs="Arial"/>
          <w:sz w:val="20"/>
          <w:szCs w:val="20"/>
          <w:lang w:val="en-GB"/>
        </w:rPr>
        <w:t>urban environment</w:t>
      </w:r>
      <w:ins w:id="89" w:author="Sophia Butt" w:date="2016-11-26T20:14:00Z">
        <w:r w:rsidR="005B234C">
          <w:rPr>
            <w:rFonts w:ascii="Arial" w:hAnsi="Arial" w:cs="Arial"/>
            <w:sz w:val="20"/>
            <w:szCs w:val="20"/>
            <w:lang w:val="en-GB"/>
          </w:rPr>
          <w:t>s</w:t>
        </w:r>
      </w:ins>
      <w:r w:rsidRPr="007937A9">
        <w:rPr>
          <w:rFonts w:ascii="Arial" w:hAnsi="Arial" w:cs="Arial"/>
          <w:sz w:val="20"/>
          <w:szCs w:val="20"/>
          <w:lang w:val="en-GB"/>
        </w:rPr>
        <w:t>.</w:t>
      </w:r>
      <w:r w:rsidRPr="007937A9">
        <w:rPr>
          <w:rStyle w:val="Znakapoznpodarou"/>
          <w:rFonts w:ascii="Arial" w:hAnsi="Arial" w:cs="Arial"/>
          <w:sz w:val="20"/>
          <w:szCs w:val="20"/>
          <w:lang w:val="en-GB"/>
        </w:rPr>
        <w:footnoteReference w:id="8"/>
      </w:r>
      <w:r w:rsidRPr="007937A9">
        <w:rPr>
          <w:rFonts w:ascii="Arial" w:hAnsi="Arial" w:cs="Arial"/>
          <w:sz w:val="20"/>
          <w:szCs w:val="20"/>
          <w:lang w:val="en-GB"/>
        </w:rPr>
        <w:t xml:space="preserve"> However, village girls </w:t>
      </w:r>
      <w:commentRangeStart w:id="90"/>
      <w:r w:rsidRPr="007937A9">
        <w:rPr>
          <w:rFonts w:ascii="Arial" w:hAnsi="Arial" w:cs="Arial"/>
          <w:sz w:val="20"/>
          <w:szCs w:val="20"/>
          <w:lang w:val="en-GB"/>
        </w:rPr>
        <w:t xml:space="preserve">hardly ever </w:t>
      </w:r>
      <w:commentRangeEnd w:id="90"/>
      <w:r w:rsidR="005B234C">
        <w:rPr>
          <w:rStyle w:val="Odkaznakoment"/>
        </w:rPr>
        <w:commentReference w:id="90"/>
      </w:r>
      <w:r w:rsidRPr="007937A9">
        <w:rPr>
          <w:rFonts w:ascii="Arial" w:hAnsi="Arial" w:cs="Arial"/>
          <w:sz w:val="20"/>
          <w:szCs w:val="20"/>
          <w:lang w:val="en-GB"/>
        </w:rPr>
        <w:t xml:space="preserve">left the estate at this age. Josef Grulich also </w:t>
      </w:r>
      <w:r w:rsidRPr="001C6EAC">
        <w:rPr>
          <w:rFonts w:ascii="Arial" w:hAnsi="Arial" w:cs="Arial"/>
          <w:sz w:val="20"/>
          <w:szCs w:val="20"/>
          <w:highlight w:val="yellow"/>
          <w:lang w:val="en-GB"/>
          <w:rPrChange w:id="91" w:author="Sophia Butt" w:date="2016-11-26T20:14:00Z">
            <w:rPr>
              <w:rFonts w:ascii="Arial" w:hAnsi="Arial" w:cs="Arial"/>
              <w:sz w:val="20"/>
              <w:szCs w:val="20"/>
              <w:lang w:val="en-GB"/>
            </w:rPr>
          </w:rPrChange>
        </w:rPr>
        <w:t>found out</w:t>
      </w:r>
      <w:r w:rsidRPr="007937A9">
        <w:rPr>
          <w:rFonts w:ascii="Arial" w:hAnsi="Arial" w:cs="Arial"/>
          <w:sz w:val="20"/>
          <w:szCs w:val="20"/>
          <w:lang w:val="en-GB"/>
        </w:rPr>
        <w:t xml:space="preserve"> that urban population was more likely to cross the borders of the estate.</w:t>
      </w:r>
      <w:r w:rsidRPr="007937A9">
        <w:rPr>
          <w:rStyle w:val="Znakapoznpodarou"/>
          <w:rFonts w:ascii="Arial" w:hAnsi="Arial" w:cs="Arial"/>
          <w:sz w:val="20"/>
          <w:szCs w:val="20"/>
          <w:lang w:val="en-GB"/>
        </w:rPr>
        <w:footnoteReference w:id="9"/>
      </w:r>
      <w:r w:rsidRPr="007937A9">
        <w:rPr>
          <w:rFonts w:ascii="Arial" w:hAnsi="Arial" w:cs="Arial"/>
          <w:sz w:val="20"/>
          <w:szCs w:val="20"/>
          <w:lang w:val="en-GB"/>
        </w:rPr>
        <w:t xml:space="preserve"> This might have been caused by </w:t>
      </w:r>
      <w:commentRangeStart w:id="92"/>
      <w:r w:rsidRPr="007937A9">
        <w:rPr>
          <w:rFonts w:ascii="Arial" w:hAnsi="Arial" w:cs="Arial"/>
          <w:sz w:val="20"/>
          <w:szCs w:val="20"/>
          <w:lang w:val="en-GB"/>
        </w:rPr>
        <w:t>better contacts of parents from the town</w:t>
      </w:r>
      <w:del w:id="93" w:author="Sophia Butt" w:date="2016-11-26T20:15:00Z">
        <w:r w:rsidRPr="007937A9" w:rsidDel="001C6EAC">
          <w:rPr>
            <w:rFonts w:ascii="Arial" w:hAnsi="Arial" w:cs="Arial"/>
            <w:sz w:val="20"/>
            <w:szCs w:val="20"/>
            <w:lang w:val="en-GB"/>
          </w:rPr>
          <w:delText>,</w:delText>
        </w:r>
      </w:del>
      <w:commentRangeEnd w:id="92"/>
      <w:r w:rsidR="001C6EAC">
        <w:rPr>
          <w:rStyle w:val="Odkaznakoment"/>
        </w:rPr>
        <w:commentReference w:id="92"/>
      </w:r>
      <w:r w:rsidRPr="007937A9">
        <w:rPr>
          <w:rFonts w:ascii="Arial" w:hAnsi="Arial" w:cs="Arial"/>
          <w:sz w:val="20"/>
          <w:szCs w:val="20"/>
          <w:lang w:val="en-GB"/>
        </w:rPr>
        <w:t xml:space="preserve"> who had </w:t>
      </w:r>
      <w:ins w:id="94" w:author="Sophia Butt" w:date="2016-11-26T20:15:00Z">
        <w:r w:rsidR="001C6EAC">
          <w:rPr>
            <w:rFonts w:ascii="Arial" w:hAnsi="Arial" w:cs="Arial"/>
            <w:sz w:val="20"/>
            <w:szCs w:val="20"/>
            <w:lang w:val="en-GB"/>
          </w:rPr>
          <w:t xml:space="preserve">the </w:t>
        </w:r>
      </w:ins>
      <w:r w:rsidRPr="007937A9">
        <w:rPr>
          <w:rFonts w:ascii="Arial" w:hAnsi="Arial" w:cs="Arial"/>
          <w:sz w:val="20"/>
          <w:szCs w:val="20"/>
          <w:lang w:val="en-GB"/>
        </w:rPr>
        <w:t xml:space="preserve">opportunity to send their children to more distant employers. Moreover, men travelled for work longer distances than women in general, </w:t>
      </w:r>
      <w:del w:id="95" w:author="Sophia Butt" w:date="2016-11-26T20:15:00Z">
        <w:r w:rsidRPr="007937A9" w:rsidDel="001C6EAC">
          <w:rPr>
            <w:rFonts w:ascii="Arial" w:hAnsi="Arial" w:cs="Arial"/>
            <w:sz w:val="20"/>
            <w:szCs w:val="20"/>
            <w:lang w:val="en-GB"/>
          </w:rPr>
          <w:delText>which is</w:delText>
        </w:r>
      </w:del>
      <w:ins w:id="96" w:author="Sophia Butt" w:date="2016-11-26T20:15:00Z">
        <w:r w:rsidR="001C6EAC">
          <w:rPr>
            <w:rFonts w:ascii="Arial" w:hAnsi="Arial" w:cs="Arial"/>
            <w:sz w:val="20"/>
            <w:szCs w:val="20"/>
            <w:lang w:val="en-GB"/>
          </w:rPr>
          <w:t>a point</w:t>
        </w:r>
      </w:ins>
      <w:r w:rsidRPr="007937A9">
        <w:rPr>
          <w:rFonts w:ascii="Arial" w:hAnsi="Arial" w:cs="Arial"/>
          <w:sz w:val="20"/>
          <w:szCs w:val="20"/>
          <w:lang w:val="en-GB"/>
        </w:rPr>
        <w:t xml:space="preserve"> also </w:t>
      </w:r>
      <w:del w:id="97" w:author="Sophia Butt" w:date="2016-11-26T20:15:00Z">
        <w:r w:rsidRPr="007937A9" w:rsidDel="001C6EAC">
          <w:rPr>
            <w:rFonts w:ascii="Arial" w:hAnsi="Arial" w:cs="Arial"/>
            <w:sz w:val="20"/>
            <w:szCs w:val="20"/>
            <w:lang w:val="en-GB"/>
          </w:rPr>
          <w:delText xml:space="preserve">claimed </w:delText>
        </w:r>
      </w:del>
      <w:ins w:id="98" w:author="Sophia Butt" w:date="2016-11-26T20:15:00Z">
        <w:r w:rsidR="001C6EAC">
          <w:rPr>
            <w:rFonts w:ascii="Arial" w:hAnsi="Arial" w:cs="Arial"/>
            <w:sz w:val="20"/>
            <w:szCs w:val="20"/>
            <w:lang w:val="en-GB"/>
          </w:rPr>
          <w:t>made</w:t>
        </w:r>
        <w:r w:rsidR="001C6EAC" w:rsidRPr="007937A9">
          <w:rPr>
            <w:rFonts w:ascii="Arial" w:hAnsi="Arial" w:cs="Arial"/>
            <w:sz w:val="20"/>
            <w:szCs w:val="20"/>
            <w:lang w:val="en-GB"/>
          </w:rPr>
          <w:t xml:space="preserve"> </w:t>
        </w:r>
      </w:ins>
      <w:r w:rsidRPr="007937A9">
        <w:rPr>
          <w:rFonts w:ascii="Arial" w:hAnsi="Arial" w:cs="Arial"/>
          <w:sz w:val="20"/>
          <w:szCs w:val="20"/>
          <w:lang w:val="en-GB"/>
        </w:rPr>
        <w:t>by Josef Grulich.</w:t>
      </w:r>
      <w:r w:rsidRPr="007937A9">
        <w:rPr>
          <w:rStyle w:val="Znakapoznpodarou"/>
          <w:rFonts w:ascii="Arial" w:hAnsi="Arial" w:cs="Arial"/>
          <w:sz w:val="20"/>
          <w:szCs w:val="20"/>
          <w:lang w:val="en-GB"/>
        </w:rPr>
        <w:footnoteReference w:id="10"/>
      </w:r>
      <w:r w:rsidRPr="007937A9">
        <w:rPr>
          <w:rFonts w:ascii="Arial" w:hAnsi="Arial" w:cs="Arial"/>
          <w:sz w:val="20"/>
          <w:szCs w:val="20"/>
          <w:lang w:val="en-GB"/>
        </w:rPr>
        <w:t xml:space="preserve">  </w:t>
      </w:r>
      <w:commentRangeStart w:id="99"/>
      <w:r w:rsidRPr="007937A9">
        <w:rPr>
          <w:rFonts w:ascii="Arial" w:hAnsi="Arial" w:cs="Arial"/>
          <w:sz w:val="20"/>
          <w:szCs w:val="20"/>
          <w:lang w:val="en-GB"/>
        </w:rPr>
        <w:t>Boys, unlike girls, were allowed to start their professional training</w:t>
      </w:r>
      <w:commentRangeEnd w:id="99"/>
      <w:r w:rsidR="001C6EAC">
        <w:rPr>
          <w:rStyle w:val="Odkaznakoment"/>
        </w:rPr>
        <w:commentReference w:id="99"/>
      </w:r>
      <w:r w:rsidRPr="007937A9">
        <w:rPr>
          <w:rFonts w:ascii="Arial" w:hAnsi="Arial" w:cs="Arial"/>
          <w:sz w:val="20"/>
          <w:szCs w:val="20"/>
          <w:lang w:val="en-GB"/>
        </w:rPr>
        <w:t>. Being an apprentice or journeyman at this age was much more common for boys from the town than for boys from the village (28</w:t>
      </w:r>
      <w:commentRangeStart w:id="100"/>
      <w:r w:rsidRPr="007937A9">
        <w:rPr>
          <w:rFonts w:ascii="Arial" w:hAnsi="Arial" w:cs="Arial"/>
          <w:sz w:val="20"/>
          <w:szCs w:val="20"/>
          <w:lang w:val="en-GB"/>
        </w:rPr>
        <w:t xml:space="preserve"> </w:t>
      </w:r>
      <w:commentRangeEnd w:id="100"/>
      <w:r w:rsidR="001C6EAC">
        <w:rPr>
          <w:rStyle w:val="Odkaznakoment"/>
        </w:rPr>
        <w:commentReference w:id="100"/>
      </w:r>
      <w:r w:rsidRPr="007937A9">
        <w:rPr>
          <w:rFonts w:ascii="Arial" w:hAnsi="Arial" w:cs="Arial"/>
          <w:sz w:val="20"/>
          <w:szCs w:val="20"/>
          <w:lang w:val="en-GB"/>
        </w:rPr>
        <w:t>% of records compared to 4 % of records). The urban environment apparently provided more opportunities for craftsmen, which is why there were also more apprentices from the town. As Josef Ehmer suggests, the early modern period was a time</w:t>
      </w:r>
      <w:commentRangeStart w:id="101"/>
      <w:r w:rsidRPr="007937A9">
        <w:rPr>
          <w:rFonts w:ascii="Arial" w:hAnsi="Arial" w:cs="Arial"/>
          <w:sz w:val="20"/>
          <w:szCs w:val="20"/>
          <w:lang w:val="en-GB"/>
        </w:rPr>
        <w:t>,</w:t>
      </w:r>
      <w:commentRangeEnd w:id="101"/>
      <w:r w:rsidR="0047241F">
        <w:rPr>
          <w:rStyle w:val="Odkaznakoment"/>
        </w:rPr>
        <w:commentReference w:id="101"/>
      </w:r>
      <w:r w:rsidRPr="007937A9">
        <w:rPr>
          <w:rFonts w:ascii="Arial" w:hAnsi="Arial" w:cs="Arial"/>
          <w:sz w:val="20"/>
          <w:szCs w:val="20"/>
          <w:lang w:val="en-GB"/>
        </w:rPr>
        <w:t xml:space="preserve"> when a higher number of artisans lived in rural areas than before, but this was usually not the case east of Elbe.</w:t>
      </w:r>
      <w:r w:rsidRPr="007937A9">
        <w:rPr>
          <w:rStyle w:val="Znakapoznpodarou"/>
          <w:rFonts w:ascii="Arial" w:hAnsi="Arial" w:cs="Arial"/>
          <w:sz w:val="20"/>
          <w:szCs w:val="20"/>
          <w:lang w:val="en-GB"/>
        </w:rPr>
        <w:footnoteReference w:id="11"/>
      </w:r>
      <w:r w:rsidRPr="007937A9">
        <w:rPr>
          <w:rFonts w:ascii="Arial" w:hAnsi="Arial" w:cs="Arial"/>
          <w:sz w:val="20"/>
          <w:szCs w:val="20"/>
          <w:lang w:val="en-GB"/>
        </w:rPr>
        <w:t xml:space="preserve"> Reinhold Reith’s research into guilds in Augsburg in the 18</w:t>
      </w:r>
      <w:r w:rsidRPr="007937A9">
        <w:rPr>
          <w:rFonts w:ascii="Arial" w:hAnsi="Arial" w:cs="Arial"/>
          <w:sz w:val="20"/>
          <w:szCs w:val="20"/>
          <w:vertAlign w:val="superscript"/>
          <w:lang w:val="en-GB"/>
        </w:rPr>
        <w:t>th</w:t>
      </w:r>
      <w:r w:rsidRPr="007937A9">
        <w:rPr>
          <w:rFonts w:ascii="Arial" w:hAnsi="Arial" w:cs="Arial"/>
          <w:sz w:val="20"/>
          <w:szCs w:val="20"/>
          <w:lang w:val="en-GB"/>
        </w:rPr>
        <w:t xml:space="preserve"> century showed that the origin of apprentices depended on the profession – guilds that did not require high payments for the training and needed more workers were more likely to accept boys from the country.</w:t>
      </w:r>
      <w:r w:rsidRPr="007937A9">
        <w:rPr>
          <w:rStyle w:val="Znakapoznpodarou"/>
          <w:rFonts w:ascii="Arial" w:hAnsi="Arial" w:cs="Arial"/>
          <w:sz w:val="20"/>
          <w:szCs w:val="20"/>
          <w:lang w:val="en-GB"/>
        </w:rPr>
        <w:footnoteReference w:id="12"/>
      </w:r>
      <w:r w:rsidRPr="007937A9">
        <w:rPr>
          <w:rFonts w:ascii="Arial" w:hAnsi="Arial" w:cs="Arial"/>
          <w:sz w:val="20"/>
          <w:szCs w:val="20"/>
          <w:lang w:val="en-GB"/>
        </w:rPr>
        <w:t xml:space="preserve"> It is very probable that the number of young men from Slavkov was sufficient for the needs of local guilds and it was not necessary to recruit men from the country. As far as military recruitment is concerned, there is no significant difference between men from the town and village, </w:t>
      </w:r>
      <w:ins w:id="102" w:author="Sophia Butt" w:date="2016-11-26T20:17:00Z">
        <w:r w:rsidR="0047241F">
          <w:rPr>
            <w:rFonts w:ascii="Arial" w:hAnsi="Arial" w:cs="Arial"/>
            <w:sz w:val="20"/>
            <w:szCs w:val="20"/>
            <w:lang w:val="en-GB"/>
          </w:rPr>
          <w:t xml:space="preserve">a point </w:t>
        </w:r>
      </w:ins>
      <w:r w:rsidRPr="007937A9">
        <w:rPr>
          <w:rFonts w:ascii="Arial" w:hAnsi="Arial" w:cs="Arial"/>
          <w:sz w:val="20"/>
          <w:szCs w:val="20"/>
          <w:lang w:val="en-GB"/>
        </w:rPr>
        <w:t>which was also concluded by Markéta Pražáková Seligová.</w:t>
      </w:r>
      <w:r w:rsidRPr="007937A9">
        <w:rPr>
          <w:rStyle w:val="Znakapoznpodarou"/>
          <w:rFonts w:ascii="Arial" w:hAnsi="Arial" w:cs="Arial"/>
          <w:sz w:val="20"/>
          <w:szCs w:val="20"/>
          <w:lang w:val="en-GB"/>
        </w:rPr>
        <w:footnoteReference w:id="13"/>
      </w:r>
      <w:r w:rsidRPr="007937A9">
        <w:rPr>
          <w:rFonts w:ascii="Arial" w:hAnsi="Arial" w:cs="Arial"/>
          <w:sz w:val="20"/>
          <w:szCs w:val="20"/>
          <w:lang w:val="en-GB"/>
        </w:rPr>
        <w:t xml:space="preserve">  </w:t>
      </w:r>
    </w:p>
    <w:p w14:paraId="3A7A99AD" w14:textId="77777777" w:rsidR="00264039" w:rsidRPr="007937A9" w:rsidRDefault="00264039" w:rsidP="0039587A">
      <w:pPr>
        <w:spacing w:after="0" w:line="360" w:lineRule="auto"/>
        <w:rPr>
          <w:rFonts w:ascii="Arial" w:hAnsi="Arial" w:cs="Arial"/>
          <w:sz w:val="20"/>
          <w:szCs w:val="20"/>
          <w:lang w:val="en-GB"/>
        </w:rPr>
      </w:pPr>
    </w:p>
    <w:p w14:paraId="0C6655D9" w14:textId="77777777" w:rsidR="00264039" w:rsidRPr="006D3E51" w:rsidRDefault="006E09EB" w:rsidP="0039587A">
      <w:pPr>
        <w:spacing w:line="360" w:lineRule="auto"/>
        <w:jc w:val="both"/>
        <w:rPr>
          <w:rFonts w:ascii="Arial" w:hAnsi="Arial" w:cs="Arial"/>
          <w:b/>
          <w:szCs w:val="20"/>
          <w:u w:val="single"/>
          <w:lang w:val="en-US"/>
        </w:rPr>
      </w:pPr>
      <w:r w:rsidRPr="006D3E51">
        <w:rPr>
          <w:rFonts w:ascii="Arial" w:hAnsi="Arial" w:cs="Arial"/>
          <w:b/>
          <w:szCs w:val="20"/>
          <w:u w:val="single"/>
          <w:lang w:val="en-US"/>
        </w:rPr>
        <w:t>Alica</w:t>
      </w:r>
    </w:p>
    <w:p w14:paraId="4CF80AB2" w14:textId="77777777" w:rsidR="00264039" w:rsidRPr="006D3E51" w:rsidRDefault="00264039" w:rsidP="0039587A">
      <w:pPr>
        <w:pStyle w:val="Nadpis2"/>
        <w:spacing w:line="360" w:lineRule="auto"/>
        <w:rPr>
          <w:rFonts w:ascii="Arial" w:hAnsi="Arial" w:cs="Arial"/>
          <w:b/>
          <w:color w:val="auto"/>
          <w:sz w:val="22"/>
          <w:szCs w:val="20"/>
        </w:rPr>
      </w:pPr>
      <w:r w:rsidRPr="006D3E51">
        <w:rPr>
          <w:rFonts w:ascii="Arial" w:hAnsi="Arial" w:cs="Arial"/>
          <w:b/>
          <w:color w:val="auto"/>
          <w:sz w:val="22"/>
          <w:szCs w:val="20"/>
        </w:rPr>
        <w:t>Discussion and conclusion</w:t>
      </w:r>
    </w:p>
    <w:p w14:paraId="62BF3696" w14:textId="6D58FF6B" w:rsidR="00264039" w:rsidRPr="007937A9" w:rsidRDefault="00264039" w:rsidP="0039587A">
      <w:pPr>
        <w:spacing w:before="120" w:line="360" w:lineRule="auto"/>
        <w:ind w:firstLine="720"/>
        <w:jc w:val="both"/>
        <w:rPr>
          <w:rFonts w:ascii="Arial" w:hAnsi="Arial" w:cs="Arial"/>
          <w:sz w:val="20"/>
          <w:szCs w:val="20"/>
          <w:lang w:val="en-US"/>
        </w:rPr>
      </w:pPr>
      <w:r w:rsidRPr="007937A9">
        <w:rPr>
          <w:rFonts w:ascii="Arial" w:hAnsi="Arial" w:cs="Arial"/>
          <w:sz w:val="20"/>
          <w:szCs w:val="20"/>
          <w:lang w:val="en-US"/>
        </w:rPr>
        <w:t xml:space="preserve">This paper presents </w:t>
      </w:r>
      <w:del w:id="103" w:author="Sophia Butt" w:date="2016-11-26T20:18:00Z">
        <w:r w:rsidRPr="007937A9" w:rsidDel="0047241F">
          <w:rPr>
            <w:rFonts w:ascii="Arial" w:hAnsi="Arial" w:cs="Arial"/>
            <w:sz w:val="20"/>
            <w:szCs w:val="20"/>
            <w:lang w:val="en-US"/>
          </w:rPr>
          <w:delText xml:space="preserve">the </w:delText>
        </w:r>
      </w:del>
      <w:ins w:id="104" w:author="Sophia Butt" w:date="2016-11-26T20:18:00Z">
        <w:r w:rsidR="0047241F">
          <w:rPr>
            <w:rFonts w:ascii="Arial" w:hAnsi="Arial" w:cs="Arial"/>
            <w:sz w:val="20"/>
            <w:szCs w:val="20"/>
            <w:lang w:val="en-US"/>
          </w:rPr>
          <w:t>an</w:t>
        </w:r>
        <w:r w:rsidR="0047241F" w:rsidRPr="007937A9">
          <w:rPr>
            <w:rFonts w:ascii="Arial" w:hAnsi="Arial" w:cs="Arial"/>
            <w:sz w:val="20"/>
            <w:szCs w:val="20"/>
            <w:lang w:val="en-US"/>
          </w:rPr>
          <w:t xml:space="preserve"> </w:t>
        </w:r>
      </w:ins>
      <w:r w:rsidRPr="007937A9">
        <w:rPr>
          <w:rFonts w:ascii="Arial" w:hAnsi="Arial" w:cs="Arial"/>
          <w:sz w:val="20"/>
          <w:szCs w:val="20"/>
          <w:lang w:val="en-US"/>
        </w:rPr>
        <w:t xml:space="preserve">analysis of </w:t>
      </w:r>
      <w:ins w:id="105" w:author="Sophia Butt" w:date="2016-11-26T20:18:00Z">
        <w:r w:rsidR="0047241F">
          <w:rPr>
            <w:rFonts w:ascii="Arial" w:hAnsi="Arial" w:cs="Arial"/>
            <w:sz w:val="20"/>
            <w:szCs w:val="20"/>
            <w:lang w:val="en-US"/>
          </w:rPr>
          <w:t xml:space="preserve">the </w:t>
        </w:r>
      </w:ins>
      <w:r w:rsidRPr="007937A9">
        <w:rPr>
          <w:rFonts w:ascii="Arial" w:hAnsi="Arial" w:cs="Arial"/>
          <w:sz w:val="20"/>
          <w:szCs w:val="20"/>
          <w:lang w:val="en-US"/>
        </w:rPr>
        <w:t xml:space="preserve">meaning-making processes in the civic engagement, specifically, of how civic activists understand their working practices. Moreover, it sheds light on the ideological conflict in </w:t>
      </w:r>
      <w:ins w:id="106" w:author="Sophia Butt" w:date="2016-11-26T20:18:00Z">
        <w:r w:rsidR="0047241F">
          <w:rPr>
            <w:rFonts w:ascii="Arial" w:hAnsi="Arial" w:cs="Arial"/>
            <w:sz w:val="20"/>
            <w:szCs w:val="20"/>
            <w:lang w:val="en-US"/>
          </w:rPr>
          <w:t xml:space="preserve">the </w:t>
        </w:r>
      </w:ins>
      <w:r w:rsidRPr="007937A9">
        <w:rPr>
          <w:rFonts w:ascii="Arial" w:hAnsi="Arial" w:cs="Arial"/>
          <w:sz w:val="20"/>
          <w:szCs w:val="20"/>
          <w:lang w:val="en-US"/>
        </w:rPr>
        <w:t xml:space="preserve">Slovak civic sphere </w:t>
      </w:r>
      <w:del w:id="107" w:author="Sophia Butt" w:date="2016-11-26T20:18:00Z">
        <w:r w:rsidRPr="007937A9" w:rsidDel="0047241F">
          <w:rPr>
            <w:rFonts w:ascii="Arial" w:hAnsi="Arial" w:cs="Arial"/>
            <w:sz w:val="20"/>
            <w:szCs w:val="20"/>
            <w:lang w:val="en-US"/>
          </w:rPr>
          <w:delText xml:space="preserve">about </w:delText>
        </w:r>
      </w:del>
      <w:ins w:id="108" w:author="Sophia Butt" w:date="2016-11-26T20:18:00Z">
        <w:r w:rsidR="0047241F">
          <w:rPr>
            <w:rFonts w:ascii="Arial" w:hAnsi="Arial" w:cs="Arial"/>
            <w:sz w:val="20"/>
            <w:szCs w:val="20"/>
            <w:lang w:val="en-US"/>
          </w:rPr>
          <w:t>concerning</w:t>
        </w:r>
        <w:r w:rsidR="0047241F" w:rsidRPr="007937A9">
          <w:rPr>
            <w:rFonts w:ascii="Arial" w:hAnsi="Arial" w:cs="Arial"/>
            <w:sz w:val="20"/>
            <w:szCs w:val="20"/>
            <w:lang w:val="en-US"/>
          </w:rPr>
          <w:t xml:space="preserve"> </w:t>
        </w:r>
      </w:ins>
      <w:r w:rsidRPr="007937A9">
        <w:rPr>
          <w:rFonts w:ascii="Arial" w:hAnsi="Arial" w:cs="Arial"/>
          <w:sz w:val="20"/>
          <w:szCs w:val="20"/>
          <w:lang w:val="en-US"/>
        </w:rPr>
        <w:t xml:space="preserve">non-heterosexual marriages and families </w:t>
      </w:r>
      <w:commentRangeStart w:id="109"/>
      <w:r w:rsidRPr="007937A9">
        <w:rPr>
          <w:rFonts w:ascii="Arial" w:hAnsi="Arial" w:cs="Arial"/>
          <w:sz w:val="20"/>
          <w:szCs w:val="20"/>
          <w:lang w:val="en-US"/>
        </w:rPr>
        <w:t xml:space="preserve">performed </w:t>
      </w:r>
      <w:commentRangeEnd w:id="109"/>
      <w:r w:rsidR="0047241F">
        <w:rPr>
          <w:rStyle w:val="Odkaznakoment"/>
        </w:rPr>
        <w:commentReference w:id="109"/>
      </w:r>
      <w:r w:rsidRPr="007937A9">
        <w:rPr>
          <w:rFonts w:ascii="Arial" w:hAnsi="Arial" w:cs="Arial"/>
          <w:sz w:val="20"/>
          <w:szCs w:val="20"/>
          <w:lang w:val="en-US"/>
        </w:rPr>
        <w:t xml:space="preserve">by liberal LGBTI activists and conservative-Catholic activists, </w:t>
      </w:r>
      <w:ins w:id="110" w:author="Sophia Butt" w:date="2016-11-26T20:18:00Z">
        <w:r w:rsidR="0047241F">
          <w:rPr>
            <w:rFonts w:ascii="Arial" w:hAnsi="Arial" w:cs="Arial"/>
            <w:sz w:val="20"/>
            <w:szCs w:val="20"/>
            <w:lang w:val="en-US"/>
          </w:rPr>
          <w:t xml:space="preserve">or </w:t>
        </w:r>
      </w:ins>
      <w:r w:rsidRPr="007937A9">
        <w:rPr>
          <w:rFonts w:ascii="Arial" w:hAnsi="Arial" w:cs="Arial"/>
          <w:sz w:val="20"/>
          <w:szCs w:val="20"/>
          <w:lang w:val="en-US"/>
        </w:rPr>
        <w:t>so called pro-lifers. My analysis suggests that these ideologically different groups draw on the same meaning system when talking about their work</w:t>
      </w:r>
      <w:commentRangeStart w:id="111"/>
      <w:r w:rsidRPr="007937A9">
        <w:rPr>
          <w:rFonts w:ascii="Arial" w:hAnsi="Arial" w:cs="Arial"/>
          <w:sz w:val="20"/>
          <w:szCs w:val="20"/>
          <w:lang w:val="en-US"/>
        </w:rPr>
        <w:t xml:space="preserve">. </w:t>
      </w:r>
      <w:commentRangeEnd w:id="111"/>
      <w:r w:rsidR="0047241F">
        <w:rPr>
          <w:rStyle w:val="Odkaznakoment"/>
        </w:rPr>
        <w:commentReference w:id="111"/>
      </w:r>
      <w:r w:rsidRPr="007937A9">
        <w:rPr>
          <w:rFonts w:ascii="Arial" w:hAnsi="Arial" w:cs="Arial"/>
          <w:sz w:val="20"/>
          <w:szCs w:val="20"/>
          <w:lang w:val="en-US"/>
        </w:rPr>
        <w:t xml:space="preserve">I have called this meaning system </w:t>
      </w:r>
      <w:r w:rsidRPr="007937A9">
        <w:rPr>
          <w:rFonts w:ascii="Arial" w:hAnsi="Arial" w:cs="Arial"/>
          <w:i/>
          <w:sz w:val="20"/>
          <w:szCs w:val="20"/>
          <w:lang w:val="en-US"/>
        </w:rPr>
        <w:t>the moral narrative of helping</w:t>
      </w:r>
      <w:r w:rsidRPr="007937A9">
        <w:rPr>
          <w:rFonts w:ascii="Arial" w:hAnsi="Arial" w:cs="Arial"/>
          <w:sz w:val="20"/>
          <w:szCs w:val="20"/>
          <w:lang w:val="en-US"/>
        </w:rPr>
        <w:t xml:space="preserve">. It is the narrative form of understanding built upon the structure of morally charged meanings such as selflessness, others-orientation or activity. In the detailed discussion of the constitutive meanings I show how they make the narrative intelligible and meaningful in the context of civic activism. Furthermore, I discuss </w:t>
      </w:r>
      <w:ins w:id="112" w:author="Sophia Butt" w:date="2016-11-26T20:19:00Z">
        <w:r w:rsidR="00DA0CC2">
          <w:rPr>
            <w:rFonts w:ascii="Arial" w:hAnsi="Arial" w:cs="Arial"/>
            <w:sz w:val="20"/>
            <w:szCs w:val="20"/>
            <w:lang w:val="en-US"/>
          </w:rPr>
          <w:t xml:space="preserve">the </w:t>
        </w:r>
      </w:ins>
      <w:r w:rsidRPr="007937A9">
        <w:rPr>
          <w:rFonts w:ascii="Arial" w:hAnsi="Arial" w:cs="Arial"/>
          <w:sz w:val="20"/>
          <w:szCs w:val="20"/>
          <w:lang w:val="en-US"/>
        </w:rPr>
        <w:t>role of this narrative in the ideological conflict itself: civic activists shift the constitutive meanings of the narrative of their opponents and by doing so they seek to discredit them.</w:t>
      </w:r>
    </w:p>
    <w:p w14:paraId="5C9E1638" w14:textId="4CEE4C47" w:rsidR="00264039" w:rsidRPr="007937A9" w:rsidRDefault="00264039" w:rsidP="0039587A">
      <w:pPr>
        <w:spacing w:line="360" w:lineRule="auto"/>
        <w:ind w:firstLine="720"/>
        <w:jc w:val="both"/>
        <w:rPr>
          <w:rFonts w:ascii="Arial" w:hAnsi="Arial" w:cs="Arial"/>
          <w:sz w:val="20"/>
          <w:szCs w:val="20"/>
          <w:lang w:val="en-US"/>
        </w:rPr>
      </w:pPr>
      <w:r w:rsidRPr="007937A9">
        <w:rPr>
          <w:rFonts w:ascii="Arial" w:hAnsi="Arial" w:cs="Arial"/>
          <w:sz w:val="20"/>
          <w:szCs w:val="20"/>
          <w:lang w:val="en-US"/>
        </w:rPr>
        <w:t xml:space="preserve">It can be argued that we live in </w:t>
      </w:r>
      <w:commentRangeStart w:id="113"/>
      <w:r w:rsidRPr="007937A9">
        <w:rPr>
          <w:rFonts w:ascii="Arial" w:hAnsi="Arial" w:cs="Arial"/>
          <w:sz w:val="20"/>
          <w:szCs w:val="20"/>
          <w:lang w:val="en-US"/>
        </w:rPr>
        <w:t xml:space="preserve">the movement world </w:t>
      </w:r>
      <w:commentRangeEnd w:id="113"/>
      <w:r w:rsidR="00DA0CC2">
        <w:rPr>
          <w:rStyle w:val="Odkaznakoment"/>
        </w:rPr>
        <w:commentReference w:id="113"/>
      </w:r>
      <w:r w:rsidRPr="007937A9">
        <w:rPr>
          <w:rFonts w:ascii="Arial" w:hAnsi="Arial" w:cs="Arial"/>
          <w:sz w:val="20"/>
          <w:szCs w:val="20"/>
          <w:lang w:val="en-US"/>
        </w:rPr>
        <w:t xml:space="preserve">where passionately contested issues of our time are discussed in relation to civic activism everyday (Snow, Soule, Kriesi 2004: 4). This study draws attention to </w:t>
      </w:r>
      <w:del w:id="114" w:author="Sophia Butt" w:date="2016-11-26T20:20:00Z">
        <w:r w:rsidRPr="007937A9" w:rsidDel="00DA0CC2">
          <w:rPr>
            <w:rFonts w:ascii="Arial" w:hAnsi="Arial" w:cs="Arial"/>
            <w:sz w:val="20"/>
            <w:szCs w:val="20"/>
            <w:lang w:val="en-US"/>
          </w:rPr>
          <w:delText xml:space="preserve">the </w:delText>
        </w:r>
      </w:del>
      <w:r w:rsidRPr="007937A9">
        <w:rPr>
          <w:rFonts w:ascii="Arial" w:hAnsi="Arial" w:cs="Arial"/>
          <w:sz w:val="20"/>
          <w:szCs w:val="20"/>
          <w:lang w:val="en-US"/>
        </w:rPr>
        <w:t xml:space="preserve">civic activism as </w:t>
      </w:r>
      <w:del w:id="115" w:author="Sophia Butt" w:date="2016-11-26T20:20:00Z">
        <w:r w:rsidRPr="007937A9" w:rsidDel="00DA0CC2">
          <w:rPr>
            <w:rFonts w:ascii="Arial" w:hAnsi="Arial" w:cs="Arial"/>
            <w:sz w:val="20"/>
            <w:szCs w:val="20"/>
            <w:lang w:val="en-US"/>
          </w:rPr>
          <w:delText xml:space="preserve">the </w:delText>
        </w:r>
      </w:del>
      <w:r w:rsidRPr="007937A9">
        <w:rPr>
          <w:rFonts w:ascii="Arial" w:hAnsi="Arial" w:cs="Arial"/>
          <w:sz w:val="20"/>
          <w:szCs w:val="20"/>
          <w:lang w:val="en-US"/>
        </w:rPr>
        <w:t xml:space="preserve">everyday work and brings to light the specific people working as civic activists. It helps to understand civic activism also as part of everyday ordinary life, not just in the moments of collective enthusiasm in the demonstrations and protests. Finally, it shows that the cultural-collective meaning systems charged with morality and emotions </w:t>
      </w:r>
      <w:ins w:id="116" w:author="Sophia Butt" w:date="2016-11-26T20:20:00Z">
        <w:r w:rsidR="00DA0CC2" w:rsidRPr="007937A9">
          <w:rPr>
            <w:rFonts w:ascii="Arial" w:hAnsi="Arial" w:cs="Arial"/>
            <w:sz w:val="20"/>
            <w:szCs w:val="20"/>
            <w:lang w:val="en-US"/>
          </w:rPr>
          <w:t xml:space="preserve">also </w:t>
        </w:r>
      </w:ins>
      <w:r w:rsidRPr="007937A9">
        <w:rPr>
          <w:rFonts w:ascii="Arial" w:hAnsi="Arial" w:cs="Arial"/>
          <w:sz w:val="20"/>
          <w:szCs w:val="20"/>
          <w:lang w:val="en-US"/>
        </w:rPr>
        <w:t xml:space="preserve">play </w:t>
      </w:r>
      <w:ins w:id="117" w:author="Sophia Butt" w:date="2016-11-26T20:20:00Z">
        <w:r w:rsidR="00DA0CC2">
          <w:rPr>
            <w:rFonts w:ascii="Arial" w:hAnsi="Arial" w:cs="Arial"/>
            <w:sz w:val="20"/>
            <w:szCs w:val="20"/>
            <w:lang w:val="en-US"/>
          </w:rPr>
          <w:t xml:space="preserve">a </w:t>
        </w:r>
      </w:ins>
      <w:r w:rsidRPr="007937A9">
        <w:rPr>
          <w:rFonts w:ascii="Arial" w:hAnsi="Arial" w:cs="Arial"/>
          <w:sz w:val="20"/>
          <w:szCs w:val="20"/>
          <w:lang w:val="en-US"/>
        </w:rPr>
        <w:t xml:space="preserve">role </w:t>
      </w:r>
      <w:del w:id="118" w:author="Sophia Butt" w:date="2016-11-26T20:20:00Z">
        <w:r w:rsidRPr="007937A9" w:rsidDel="00DA0CC2">
          <w:rPr>
            <w:rFonts w:ascii="Arial" w:hAnsi="Arial" w:cs="Arial"/>
            <w:sz w:val="20"/>
            <w:szCs w:val="20"/>
            <w:lang w:val="en-US"/>
          </w:rPr>
          <w:delText xml:space="preserve">also </w:delText>
        </w:r>
      </w:del>
      <w:r w:rsidRPr="007937A9">
        <w:rPr>
          <w:rFonts w:ascii="Arial" w:hAnsi="Arial" w:cs="Arial"/>
          <w:sz w:val="20"/>
          <w:szCs w:val="20"/>
          <w:lang w:val="en-US"/>
        </w:rPr>
        <w:t>in the individual understandings of the own work.</w:t>
      </w:r>
    </w:p>
    <w:p w14:paraId="37C75A9B" w14:textId="500B1F8C" w:rsidR="00264039" w:rsidRPr="007937A9" w:rsidRDefault="00264039" w:rsidP="0039587A">
      <w:pPr>
        <w:spacing w:before="120" w:line="360" w:lineRule="auto"/>
        <w:ind w:firstLine="720"/>
        <w:jc w:val="both"/>
        <w:rPr>
          <w:rFonts w:ascii="Arial" w:hAnsi="Arial" w:cs="Arial"/>
          <w:sz w:val="20"/>
          <w:szCs w:val="20"/>
          <w:lang w:val="en-US"/>
        </w:rPr>
      </w:pPr>
      <w:r w:rsidRPr="007937A9">
        <w:rPr>
          <w:rFonts w:ascii="Arial" w:hAnsi="Arial" w:cs="Arial"/>
          <w:sz w:val="20"/>
          <w:szCs w:val="20"/>
          <w:lang w:val="en-US"/>
        </w:rPr>
        <w:t xml:space="preserve">The narrative of helping is just one out of more narratives in play when making sense of the work in </w:t>
      </w:r>
      <w:del w:id="119" w:author="Sophia Butt" w:date="2016-11-26T20:21:00Z">
        <w:r w:rsidRPr="007937A9" w:rsidDel="00DA0CC2">
          <w:rPr>
            <w:rFonts w:ascii="Arial" w:hAnsi="Arial" w:cs="Arial"/>
            <w:sz w:val="20"/>
            <w:szCs w:val="20"/>
            <w:lang w:val="en-US"/>
          </w:rPr>
          <w:delText xml:space="preserve">the </w:delText>
        </w:r>
      </w:del>
      <w:r w:rsidRPr="007937A9">
        <w:rPr>
          <w:rFonts w:ascii="Arial" w:hAnsi="Arial" w:cs="Arial"/>
          <w:sz w:val="20"/>
          <w:szCs w:val="20"/>
          <w:lang w:val="en-US"/>
        </w:rPr>
        <w:t xml:space="preserve">civic engagement. </w:t>
      </w:r>
      <w:commentRangeStart w:id="120"/>
      <w:r w:rsidRPr="007937A9">
        <w:rPr>
          <w:rFonts w:ascii="Arial" w:hAnsi="Arial" w:cs="Arial"/>
          <w:sz w:val="20"/>
          <w:szCs w:val="20"/>
          <w:lang w:val="en-US"/>
        </w:rPr>
        <w:t>For now</w:t>
      </w:r>
      <w:commentRangeEnd w:id="120"/>
      <w:r w:rsidR="00DA0CC2">
        <w:rPr>
          <w:rStyle w:val="Odkaznakoment"/>
        </w:rPr>
        <w:commentReference w:id="120"/>
      </w:r>
      <w:r w:rsidRPr="007937A9">
        <w:rPr>
          <w:rFonts w:ascii="Arial" w:hAnsi="Arial" w:cs="Arial"/>
          <w:sz w:val="20"/>
          <w:szCs w:val="20"/>
          <w:lang w:val="en-US"/>
        </w:rPr>
        <w:t xml:space="preserve">, I </w:t>
      </w:r>
      <w:del w:id="121" w:author="Sophia Butt" w:date="2016-11-26T20:22:00Z">
        <w:r w:rsidRPr="007937A9" w:rsidDel="00DA0CC2">
          <w:rPr>
            <w:rFonts w:ascii="Arial" w:hAnsi="Arial" w:cs="Arial"/>
            <w:sz w:val="20"/>
            <w:szCs w:val="20"/>
            <w:lang w:val="en-US"/>
          </w:rPr>
          <w:delText xml:space="preserve">left out </w:delText>
        </w:r>
      </w:del>
      <w:ins w:id="122" w:author="Sophia Butt" w:date="2016-11-26T20:22:00Z">
        <w:r w:rsidR="00DA0CC2">
          <w:rPr>
            <w:rFonts w:ascii="Arial" w:hAnsi="Arial" w:cs="Arial"/>
            <w:sz w:val="20"/>
            <w:szCs w:val="20"/>
            <w:lang w:val="en-US"/>
          </w:rPr>
          <w:t xml:space="preserve">have omitted/disregarded/ignored </w:t>
        </w:r>
      </w:ins>
      <w:r w:rsidRPr="007937A9">
        <w:rPr>
          <w:rFonts w:ascii="Arial" w:hAnsi="Arial" w:cs="Arial"/>
          <w:sz w:val="20"/>
          <w:szCs w:val="20"/>
          <w:lang w:val="en-US"/>
        </w:rPr>
        <w:t xml:space="preserve">the discussion of democracy, freedom, human rights, religion, science and their cultural and moral importance in activists’ understanding. These form together a complex meaning system of understanding and their role deserves </w:t>
      </w:r>
      <w:del w:id="123" w:author="Sophia Butt" w:date="2016-11-26T20:22:00Z">
        <w:r w:rsidRPr="007937A9" w:rsidDel="00DA0CC2">
          <w:rPr>
            <w:rFonts w:ascii="Arial" w:hAnsi="Arial" w:cs="Arial"/>
            <w:sz w:val="20"/>
            <w:szCs w:val="20"/>
            <w:lang w:val="en-US"/>
          </w:rPr>
          <w:delText xml:space="preserve">a </w:delText>
        </w:r>
      </w:del>
      <w:r w:rsidRPr="007937A9">
        <w:rPr>
          <w:rFonts w:ascii="Arial" w:hAnsi="Arial" w:cs="Arial"/>
          <w:sz w:val="20"/>
          <w:szCs w:val="20"/>
          <w:lang w:val="en-US"/>
        </w:rPr>
        <w:t>special research attention. Nevertheless, the moral narrative of helping is the focal point of activist</w:t>
      </w:r>
      <w:commentRangeStart w:id="124"/>
      <w:r w:rsidRPr="007937A9">
        <w:rPr>
          <w:rFonts w:ascii="Arial" w:hAnsi="Arial" w:cs="Arial"/>
          <w:sz w:val="20"/>
          <w:szCs w:val="20"/>
          <w:lang w:val="en-US"/>
        </w:rPr>
        <w:t>s’</w:t>
      </w:r>
      <w:commentRangeEnd w:id="124"/>
      <w:r w:rsidR="00DA0CC2">
        <w:rPr>
          <w:rStyle w:val="Odkaznakoment"/>
        </w:rPr>
        <w:commentReference w:id="124"/>
      </w:r>
      <w:r w:rsidRPr="007937A9">
        <w:rPr>
          <w:rFonts w:ascii="Arial" w:hAnsi="Arial" w:cs="Arial"/>
          <w:sz w:val="20"/>
          <w:szCs w:val="20"/>
          <w:lang w:val="en-US"/>
        </w:rPr>
        <w:t xml:space="preserve"> understanding of their work, since it frames the activities with the moral order, evokes emotions and together with the constitutive meanings works as the coherent form of consciousness.</w:t>
      </w:r>
    </w:p>
    <w:p w14:paraId="75EBB43D" w14:textId="77777777" w:rsidR="00264039" w:rsidRPr="007937A9" w:rsidRDefault="00264039" w:rsidP="0039587A">
      <w:pPr>
        <w:spacing w:line="360" w:lineRule="auto"/>
        <w:ind w:firstLine="720"/>
        <w:jc w:val="both"/>
        <w:rPr>
          <w:rFonts w:ascii="Arial" w:hAnsi="Arial" w:cs="Arial"/>
          <w:sz w:val="20"/>
          <w:szCs w:val="20"/>
          <w:lang w:val="en-US"/>
        </w:rPr>
      </w:pPr>
    </w:p>
    <w:p w14:paraId="6E6E7062" w14:textId="77777777" w:rsidR="00264039" w:rsidRPr="006D3E51" w:rsidRDefault="006E09EB" w:rsidP="006D3E51">
      <w:pPr>
        <w:spacing w:line="360" w:lineRule="auto"/>
        <w:jc w:val="both"/>
        <w:rPr>
          <w:rFonts w:ascii="Arial" w:hAnsi="Arial" w:cs="Arial"/>
          <w:b/>
          <w:szCs w:val="20"/>
          <w:u w:val="single"/>
          <w:lang w:val="en-US"/>
        </w:rPr>
      </w:pPr>
      <w:r w:rsidRPr="006D3E51">
        <w:rPr>
          <w:rFonts w:ascii="Arial" w:hAnsi="Arial" w:cs="Arial"/>
          <w:b/>
          <w:szCs w:val="20"/>
          <w:u w:val="single"/>
          <w:lang w:val="en-US"/>
        </w:rPr>
        <w:t>Tomáš</w:t>
      </w:r>
    </w:p>
    <w:p w14:paraId="1DDA52EB" w14:textId="453C511C" w:rsidR="00264039" w:rsidRPr="007937A9" w:rsidRDefault="00264039" w:rsidP="0039587A">
      <w:pPr>
        <w:spacing w:line="360" w:lineRule="auto"/>
        <w:ind w:firstLine="708"/>
        <w:jc w:val="both"/>
        <w:rPr>
          <w:rFonts w:ascii="Arial" w:hAnsi="Arial" w:cs="Arial"/>
          <w:sz w:val="20"/>
          <w:szCs w:val="20"/>
          <w:lang w:val="en-US"/>
        </w:rPr>
      </w:pPr>
      <w:commentRangeStart w:id="125"/>
      <w:r w:rsidRPr="007937A9">
        <w:rPr>
          <w:rFonts w:ascii="Arial" w:hAnsi="Arial" w:cs="Arial"/>
          <w:sz w:val="20"/>
          <w:szCs w:val="20"/>
          <w:lang w:val="en-US"/>
        </w:rPr>
        <w:t xml:space="preserve">Following three essays offer comparative evolutionary glimpses beyond the realm of human. </w:t>
      </w:r>
      <w:commentRangeEnd w:id="125"/>
      <w:r w:rsidR="009765F1">
        <w:rPr>
          <w:rStyle w:val="Odkaznakoment"/>
        </w:rPr>
        <w:commentReference w:id="125"/>
      </w:r>
      <w:r w:rsidRPr="007937A9">
        <w:rPr>
          <w:rFonts w:ascii="Arial" w:hAnsi="Arial" w:cs="Arial"/>
          <w:sz w:val="20"/>
          <w:szCs w:val="20"/>
          <w:lang w:val="en-US"/>
        </w:rPr>
        <w:t>Luther Martin starts with</w:t>
      </w:r>
      <w:ins w:id="126" w:author="Sophia Butt" w:date="2016-11-26T20:43:00Z">
        <w:r w:rsidR="009765F1">
          <w:rPr>
            <w:rFonts w:ascii="Arial" w:hAnsi="Arial" w:cs="Arial"/>
            <w:sz w:val="20"/>
            <w:szCs w:val="20"/>
            <w:lang w:val="en-US"/>
          </w:rPr>
          <w:t xml:space="preserve"> an</w:t>
        </w:r>
      </w:ins>
      <w:r w:rsidRPr="007937A9">
        <w:rPr>
          <w:rFonts w:ascii="Arial" w:hAnsi="Arial" w:cs="Arial"/>
          <w:sz w:val="20"/>
          <w:szCs w:val="20"/>
          <w:lang w:val="en-US"/>
        </w:rPr>
        <w:t xml:space="preserve"> elaborative discussion of animal cultural behavior focusing on </w:t>
      </w:r>
      <w:ins w:id="127" w:author="Sophia Butt" w:date="2016-11-26T20:43:00Z">
        <w:r w:rsidR="009765F1">
          <w:rPr>
            <w:rFonts w:ascii="Arial" w:hAnsi="Arial" w:cs="Arial"/>
            <w:sz w:val="20"/>
            <w:szCs w:val="20"/>
            <w:lang w:val="en-US"/>
          </w:rPr>
          <w:t xml:space="preserve">the </w:t>
        </w:r>
      </w:ins>
      <w:r w:rsidRPr="007937A9">
        <w:rPr>
          <w:rFonts w:ascii="Arial" w:hAnsi="Arial" w:cs="Arial"/>
          <w:sz w:val="20"/>
          <w:szCs w:val="20"/>
          <w:lang w:val="en-US"/>
        </w:rPr>
        <w:t xml:space="preserve">bowerbirds’ practice of nest decoration. He goes against </w:t>
      </w:r>
      <w:ins w:id="128" w:author="Sophia Butt" w:date="2016-11-26T20:40:00Z">
        <w:r w:rsidR="009765F1">
          <w:rPr>
            <w:rFonts w:ascii="Arial" w:hAnsi="Arial" w:cs="Arial"/>
            <w:sz w:val="20"/>
            <w:szCs w:val="20"/>
            <w:lang w:val="en-US"/>
          </w:rPr>
          <w:t xml:space="preserve">the </w:t>
        </w:r>
      </w:ins>
      <w:r w:rsidRPr="007937A9">
        <w:rPr>
          <w:rFonts w:ascii="Arial" w:hAnsi="Arial" w:cs="Arial"/>
          <w:sz w:val="20"/>
          <w:szCs w:val="20"/>
          <w:lang w:val="en-US"/>
        </w:rPr>
        <w:t>general ethos of the volume while explicitly aligning with the stance of methodological and functional cognition-culture separation (193-94). In excurse to prosocial capacity to sacrifice and reciprocity</w:t>
      </w:r>
      <w:ins w:id="129" w:author="Sophia Butt" w:date="2016-11-26T20:44:00Z">
        <w:r w:rsidR="009765F1">
          <w:rPr>
            <w:rFonts w:ascii="Arial" w:hAnsi="Arial" w:cs="Arial"/>
            <w:sz w:val="20"/>
            <w:szCs w:val="20"/>
            <w:lang w:val="en-US"/>
          </w:rPr>
          <w:t>,</w:t>
        </w:r>
      </w:ins>
      <w:r w:rsidRPr="007937A9">
        <w:rPr>
          <w:rFonts w:ascii="Arial" w:hAnsi="Arial" w:cs="Arial"/>
          <w:sz w:val="20"/>
          <w:szCs w:val="20"/>
          <w:lang w:val="en-US"/>
        </w:rPr>
        <w:t xml:space="preserve"> Henrik Høgh-Olesen draws comparison</w:t>
      </w:r>
      <w:ins w:id="130" w:author="Sophia Butt" w:date="2016-11-26T20:44:00Z">
        <w:r w:rsidR="009765F1">
          <w:rPr>
            <w:rFonts w:ascii="Arial" w:hAnsi="Arial" w:cs="Arial"/>
            <w:sz w:val="20"/>
            <w:szCs w:val="20"/>
            <w:lang w:val="en-US"/>
          </w:rPr>
          <w:t>s</w:t>
        </w:r>
      </w:ins>
      <w:r w:rsidRPr="007937A9">
        <w:rPr>
          <w:rFonts w:ascii="Arial" w:hAnsi="Arial" w:cs="Arial"/>
          <w:sz w:val="20"/>
          <w:szCs w:val="20"/>
          <w:lang w:val="en-US"/>
        </w:rPr>
        <w:t xml:space="preserve"> between humans, primates and monkeys in </w:t>
      </w:r>
      <w:ins w:id="131" w:author="Sophia Butt" w:date="2016-11-26T20:44:00Z">
        <w:r w:rsidR="009765F1">
          <w:rPr>
            <w:rFonts w:ascii="Arial" w:hAnsi="Arial" w:cs="Arial"/>
            <w:sz w:val="20"/>
            <w:szCs w:val="20"/>
            <w:lang w:val="en-US"/>
          </w:rPr>
          <w:t xml:space="preserve">an </w:t>
        </w:r>
      </w:ins>
      <w:r w:rsidRPr="007937A9">
        <w:rPr>
          <w:rFonts w:ascii="Arial" w:hAnsi="Arial" w:cs="Arial"/>
          <w:sz w:val="20"/>
          <w:szCs w:val="20"/>
          <w:lang w:val="en-US"/>
        </w:rPr>
        <w:t>aim to depict</w:t>
      </w:r>
      <w:ins w:id="132" w:author="Sophia Butt" w:date="2016-11-26T20:44:00Z">
        <w:r w:rsidR="009765F1">
          <w:rPr>
            <w:rFonts w:ascii="Arial" w:hAnsi="Arial" w:cs="Arial"/>
            <w:sz w:val="20"/>
            <w:szCs w:val="20"/>
            <w:lang w:val="en-US"/>
          </w:rPr>
          <w:t xml:space="preserve"> a</w:t>
        </w:r>
      </w:ins>
      <w:r w:rsidRPr="007937A9">
        <w:rPr>
          <w:rFonts w:ascii="Arial" w:hAnsi="Arial" w:cs="Arial"/>
          <w:sz w:val="20"/>
          <w:szCs w:val="20"/>
          <w:lang w:val="en-US"/>
        </w:rPr>
        <w:t xml:space="preserve"> “more balanced version of Dawkins’s (1976) [selfish-gene] assumption” (215).  In story about</w:t>
      </w:r>
      <w:ins w:id="133" w:author="Sophia Butt" w:date="2016-11-26T20:44:00Z">
        <w:r w:rsidR="009765F1">
          <w:rPr>
            <w:rFonts w:ascii="Arial" w:hAnsi="Arial" w:cs="Arial"/>
            <w:sz w:val="20"/>
            <w:szCs w:val="20"/>
            <w:lang w:val="en-US"/>
          </w:rPr>
          <w:t xml:space="preserve"> the</w:t>
        </w:r>
      </w:ins>
      <w:r w:rsidRPr="007937A9">
        <w:rPr>
          <w:rFonts w:ascii="Arial" w:hAnsi="Arial" w:cs="Arial"/>
          <w:sz w:val="20"/>
          <w:szCs w:val="20"/>
          <w:lang w:val="en-US"/>
        </w:rPr>
        <w:t xml:space="preserve"> deep roots of human cognition in primate fear of snakes and </w:t>
      </w:r>
      <w:commentRangeStart w:id="134"/>
      <w:r w:rsidRPr="007937A9">
        <w:rPr>
          <w:rFonts w:ascii="Arial" w:hAnsi="Arial" w:cs="Arial"/>
          <w:sz w:val="20"/>
          <w:szCs w:val="20"/>
          <w:lang w:val="en-US"/>
        </w:rPr>
        <w:t xml:space="preserve">inseparatibility </w:t>
      </w:r>
      <w:commentRangeEnd w:id="134"/>
      <w:r w:rsidR="009765F1">
        <w:rPr>
          <w:rStyle w:val="Odkaznakoment"/>
        </w:rPr>
        <w:commentReference w:id="134"/>
      </w:r>
      <w:r w:rsidRPr="007937A9">
        <w:rPr>
          <w:rFonts w:ascii="Arial" w:hAnsi="Arial" w:cs="Arial"/>
          <w:sz w:val="20"/>
          <w:szCs w:val="20"/>
          <w:lang w:val="en-US"/>
        </w:rPr>
        <w:t>of religion-culture origins</w:t>
      </w:r>
      <w:ins w:id="135" w:author="Sophia Butt" w:date="2016-11-26T20:44:00Z">
        <w:r w:rsidR="009765F1">
          <w:rPr>
            <w:rFonts w:ascii="Arial" w:hAnsi="Arial" w:cs="Arial"/>
            <w:sz w:val="20"/>
            <w:szCs w:val="20"/>
            <w:lang w:val="en-US"/>
          </w:rPr>
          <w:t>,</w:t>
        </w:r>
      </w:ins>
      <w:r w:rsidRPr="007937A9">
        <w:rPr>
          <w:rFonts w:ascii="Arial" w:hAnsi="Arial" w:cs="Arial"/>
          <w:sz w:val="20"/>
          <w:szCs w:val="20"/>
          <w:lang w:val="en-US"/>
        </w:rPr>
        <w:t xml:space="preserve"> Tom Sjöblom focuses on </w:t>
      </w:r>
      <w:ins w:id="136" w:author="Sophia Butt" w:date="2016-11-26T20:45:00Z">
        <w:r w:rsidR="009765F1">
          <w:rPr>
            <w:rFonts w:ascii="Arial" w:hAnsi="Arial" w:cs="Arial"/>
            <w:sz w:val="20"/>
            <w:szCs w:val="20"/>
            <w:lang w:val="en-US"/>
          </w:rPr>
          <w:t xml:space="preserve">the </w:t>
        </w:r>
      </w:ins>
      <w:r w:rsidRPr="007937A9">
        <w:rPr>
          <w:rFonts w:ascii="Arial" w:hAnsi="Arial" w:cs="Arial"/>
          <w:sz w:val="20"/>
          <w:szCs w:val="20"/>
          <w:lang w:val="en-US"/>
        </w:rPr>
        <w:t>cumulative gradual process of evolution. He takes religion as “one of manifestation</w:t>
      </w:r>
      <w:ins w:id="137" w:author="Sophia Butt" w:date="2016-11-26T20:45:00Z">
        <w:r w:rsidR="009765F1">
          <w:rPr>
            <w:rFonts w:ascii="Arial" w:hAnsi="Arial" w:cs="Arial"/>
            <w:sz w:val="20"/>
            <w:szCs w:val="20"/>
            <w:lang w:val="en-US"/>
          </w:rPr>
          <w:t>s</w:t>
        </w:r>
      </w:ins>
      <w:r w:rsidRPr="007937A9">
        <w:rPr>
          <w:rFonts w:ascii="Arial" w:hAnsi="Arial" w:cs="Arial"/>
          <w:sz w:val="20"/>
          <w:szCs w:val="20"/>
          <w:lang w:val="en-US"/>
        </w:rPr>
        <w:t xml:space="preserve"> of behavioral modernity” and while stressing the emotional communication as a ground for symbolic behavior, he pinpoints it </w:t>
      </w:r>
      <w:ins w:id="138" w:author="Sophia Butt" w:date="2016-11-26T20:45:00Z">
        <w:r w:rsidR="009765F1">
          <w:rPr>
            <w:rFonts w:ascii="Arial" w:hAnsi="Arial" w:cs="Arial"/>
            <w:sz w:val="20"/>
            <w:szCs w:val="20"/>
            <w:lang w:val="en-US"/>
          </w:rPr>
          <w:t xml:space="preserve">a </w:t>
        </w:r>
      </w:ins>
      <w:r w:rsidRPr="007937A9">
        <w:rPr>
          <w:rFonts w:ascii="Arial" w:hAnsi="Arial" w:cs="Arial"/>
          <w:sz w:val="20"/>
          <w:szCs w:val="20"/>
          <w:lang w:val="en-US"/>
        </w:rPr>
        <w:t xml:space="preserve">“as fundamental trait [for] religious behavior” (232-3). </w:t>
      </w:r>
    </w:p>
    <w:p w14:paraId="5BABC9D3" w14:textId="21A5DD40" w:rsidR="00264039" w:rsidRPr="007937A9" w:rsidRDefault="00264039" w:rsidP="0039587A">
      <w:pPr>
        <w:spacing w:line="360" w:lineRule="auto"/>
        <w:ind w:firstLine="708"/>
        <w:jc w:val="both"/>
        <w:rPr>
          <w:rFonts w:ascii="Arial" w:hAnsi="Arial" w:cs="Arial"/>
          <w:sz w:val="20"/>
          <w:szCs w:val="20"/>
          <w:lang w:val="en-US"/>
        </w:rPr>
      </w:pPr>
      <w:r w:rsidRPr="007937A9">
        <w:rPr>
          <w:rFonts w:ascii="Arial" w:hAnsi="Arial" w:cs="Arial"/>
          <w:sz w:val="20"/>
          <w:szCs w:val="20"/>
          <w:lang w:val="en-US"/>
        </w:rPr>
        <w:t xml:space="preserve">The “Cognitive theories” part </w:t>
      </w:r>
      <w:ins w:id="139" w:author="Sophia Butt" w:date="2016-11-26T20:45:00Z">
        <w:r w:rsidR="009765F1">
          <w:rPr>
            <w:rFonts w:ascii="Arial" w:hAnsi="Arial" w:cs="Arial"/>
            <w:sz w:val="20"/>
            <w:szCs w:val="20"/>
            <w:lang w:val="en-US"/>
          </w:rPr>
          <w:t xml:space="preserve">[of…?] </w:t>
        </w:r>
      </w:ins>
      <w:r w:rsidRPr="007937A9">
        <w:rPr>
          <w:rFonts w:ascii="Arial" w:hAnsi="Arial" w:cs="Arial"/>
          <w:sz w:val="20"/>
          <w:szCs w:val="20"/>
          <w:lang w:val="en-US"/>
        </w:rPr>
        <w:t xml:space="preserve">open several philosophical essays. While still staying in the explanatory enterprise, Jeppe Sinding Jensen addresses not only the concept of culture but also the notion of meaning. </w:t>
      </w:r>
      <w:commentRangeStart w:id="140"/>
      <w:r w:rsidRPr="007937A9">
        <w:rPr>
          <w:rFonts w:ascii="Arial" w:hAnsi="Arial" w:cs="Arial"/>
          <w:sz w:val="20"/>
          <w:szCs w:val="20"/>
          <w:lang w:val="en-US"/>
        </w:rPr>
        <w:t xml:space="preserve">In “almost reificating” (253) understanding religion as program for “prescribed forms for intentionality and practice, [i.e. program of] how to think, speak and act” (ibid.), </w:t>
      </w:r>
      <w:commentRangeEnd w:id="140"/>
      <w:r w:rsidR="009765F1">
        <w:rPr>
          <w:rStyle w:val="Odkaznakoment"/>
        </w:rPr>
        <w:commentReference w:id="140"/>
      </w:r>
      <w:r w:rsidRPr="007937A9">
        <w:rPr>
          <w:rFonts w:ascii="Arial" w:hAnsi="Arial" w:cs="Arial"/>
          <w:sz w:val="20"/>
          <w:szCs w:val="20"/>
          <w:lang w:val="en-US"/>
        </w:rPr>
        <w:t xml:space="preserve">he fiercely critiques clear boundaries and one-way causality thinking between cognition and culture. In contemplation about Ludwig Wittgenstein’s account of religion and culture, Mark Addis remarks that “[it] is part of a </w:t>
      </w:r>
      <w:r w:rsidRPr="007937A9">
        <w:rPr>
          <w:rFonts w:ascii="Arial" w:hAnsi="Arial" w:cs="Arial"/>
          <w:i/>
          <w:sz w:val="20"/>
          <w:szCs w:val="20"/>
          <w:lang w:val="en-US"/>
        </w:rPr>
        <w:t>form of life</w:t>
      </w:r>
      <w:r w:rsidRPr="007937A9">
        <w:rPr>
          <w:rFonts w:ascii="Arial" w:hAnsi="Arial" w:cs="Arial"/>
          <w:sz w:val="20"/>
          <w:szCs w:val="20"/>
          <w:lang w:val="en-US"/>
        </w:rPr>
        <w:t xml:space="preserve"> which is based on a </w:t>
      </w:r>
      <w:r w:rsidRPr="007937A9">
        <w:rPr>
          <w:rFonts w:ascii="Arial" w:hAnsi="Arial" w:cs="Arial"/>
          <w:i/>
          <w:sz w:val="20"/>
          <w:szCs w:val="20"/>
          <w:lang w:val="en-US"/>
        </w:rPr>
        <w:t>world picture</w:t>
      </w:r>
      <w:r w:rsidRPr="007937A9">
        <w:rPr>
          <w:rFonts w:ascii="Arial" w:hAnsi="Arial" w:cs="Arial"/>
          <w:sz w:val="20"/>
          <w:szCs w:val="20"/>
          <w:lang w:val="en-US"/>
        </w:rPr>
        <w:t xml:space="preserve">.” (266, emph. TH). In this wittgensteinian terms for knowledge system scaffolding he </w:t>
      </w:r>
      <w:commentRangeStart w:id="141"/>
      <w:r w:rsidRPr="007937A9">
        <w:rPr>
          <w:rFonts w:ascii="Arial" w:hAnsi="Arial" w:cs="Arial"/>
          <w:sz w:val="20"/>
          <w:szCs w:val="20"/>
          <w:lang w:val="en-US"/>
        </w:rPr>
        <w:t xml:space="preserve">taps </w:t>
      </w:r>
      <w:ins w:id="142" w:author="Sophia Butt" w:date="2016-11-26T20:46:00Z">
        <w:r w:rsidR="00FA66BC">
          <w:rPr>
            <w:rFonts w:ascii="Arial" w:hAnsi="Arial" w:cs="Arial"/>
            <w:sz w:val="20"/>
            <w:szCs w:val="20"/>
            <w:lang w:val="en-US"/>
          </w:rPr>
          <w:t>in</w:t>
        </w:r>
      </w:ins>
      <w:r w:rsidRPr="007937A9">
        <w:rPr>
          <w:rFonts w:ascii="Arial" w:hAnsi="Arial" w:cs="Arial"/>
          <w:sz w:val="20"/>
          <w:szCs w:val="20"/>
          <w:lang w:val="en-US"/>
        </w:rPr>
        <w:t xml:space="preserve">to </w:t>
      </w:r>
      <w:commentRangeEnd w:id="141"/>
      <w:r w:rsidR="00FA66BC">
        <w:rPr>
          <w:rStyle w:val="Odkaznakoment"/>
        </w:rPr>
        <w:commentReference w:id="141"/>
      </w:r>
      <w:r w:rsidRPr="007937A9">
        <w:rPr>
          <w:rFonts w:ascii="Arial" w:hAnsi="Arial" w:cs="Arial"/>
          <w:sz w:val="20"/>
          <w:szCs w:val="20"/>
          <w:lang w:val="en-US"/>
        </w:rPr>
        <w:t>the problem of differentiating religion and science. Within</w:t>
      </w:r>
      <w:ins w:id="143" w:author="Sophia Butt" w:date="2016-11-26T20:46:00Z">
        <w:r w:rsidR="00FA66BC">
          <w:rPr>
            <w:rFonts w:ascii="Arial" w:hAnsi="Arial" w:cs="Arial"/>
            <w:sz w:val="20"/>
            <w:szCs w:val="20"/>
            <w:lang w:val="en-US"/>
          </w:rPr>
          <w:t xml:space="preserve"> a</w:t>
        </w:r>
      </w:ins>
      <w:r w:rsidRPr="007937A9">
        <w:rPr>
          <w:rFonts w:ascii="Arial" w:hAnsi="Arial" w:cs="Arial"/>
          <w:sz w:val="20"/>
          <w:szCs w:val="20"/>
          <w:lang w:val="en-US"/>
        </w:rPr>
        <w:t xml:space="preserve"> playful reading of some theistic topoi of appearance and disappearance and child peekaboo play</w:t>
      </w:r>
      <w:ins w:id="144" w:author="Sophia Butt" w:date="2016-11-26T20:46:00Z">
        <w:r w:rsidR="00FA66BC">
          <w:rPr>
            <w:rFonts w:ascii="Arial" w:hAnsi="Arial" w:cs="Arial"/>
            <w:sz w:val="20"/>
            <w:szCs w:val="20"/>
            <w:lang w:val="en-US"/>
          </w:rPr>
          <w:t>,</w:t>
        </w:r>
      </w:ins>
      <w:r w:rsidRPr="007937A9">
        <w:rPr>
          <w:rFonts w:ascii="Arial" w:hAnsi="Arial" w:cs="Arial"/>
          <w:sz w:val="20"/>
          <w:szCs w:val="20"/>
          <w:lang w:val="en-US"/>
        </w:rPr>
        <w:t xml:space="preserve"> Thomas Hoffman explores </w:t>
      </w:r>
      <w:ins w:id="145" w:author="Sophia Butt" w:date="2016-11-26T20:46:00Z">
        <w:r w:rsidR="00FA66BC">
          <w:rPr>
            <w:rFonts w:ascii="Arial" w:hAnsi="Arial" w:cs="Arial"/>
            <w:sz w:val="20"/>
            <w:szCs w:val="20"/>
            <w:lang w:val="en-US"/>
          </w:rPr>
          <w:t xml:space="preserve">the </w:t>
        </w:r>
      </w:ins>
      <w:r w:rsidRPr="007937A9">
        <w:rPr>
          <w:rFonts w:ascii="Arial" w:hAnsi="Arial" w:cs="Arial"/>
          <w:sz w:val="20"/>
          <w:szCs w:val="20"/>
          <w:lang w:val="en-US"/>
        </w:rPr>
        <w:t xml:space="preserve">Piagetian notion of object permanence and </w:t>
      </w:r>
      <w:ins w:id="146" w:author="Sophia Butt" w:date="2016-11-26T20:46:00Z">
        <w:r w:rsidR="00FA66BC">
          <w:rPr>
            <w:rFonts w:ascii="Arial" w:hAnsi="Arial" w:cs="Arial"/>
            <w:sz w:val="20"/>
            <w:szCs w:val="20"/>
            <w:lang w:val="en-US"/>
          </w:rPr>
          <w:t xml:space="preserve">the </w:t>
        </w:r>
      </w:ins>
      <w:r w:rsidRPr="007937A9">
        <w:rPr>
          <w:rFonts w:ascii="Arial" w:hAnsi="Arial" w:cs="Arial"/>
          <w:sz w:val="20"/>
          <w:szCs w:val="20"/>
          <w:lang w:val="en-US"/>
        </w:rPr>
        <w:t>cognitive semantic notion of image schemas. In conclusion</w:t>
      </w:r>
      <w:ins w:id="147" w:author="Sophia Butt" w:date="2016-11-26T20:46:00Z">
        <w:r w:rsidR="00FA66BC">
          <w:rPr>
            <w:rFonts w:ascii="Arial" w:hAnsi="Arial" w:cs="Arial"/>
            <w:sz w:val="20"/>
            <w:szCs w:val="20"/>
            <w:lang w:val="en-US"/>
          </w:rPr>
          <w:t>,</w:t>
        </w:r>
      </w:ins>
      <w:r w:rsidRPr="007937A9">
        <w:rPr>
          <w:rFonts w:ascii="Arial" w:hAnsi="Arial" w:cs="Arial"/>
          <w:sz w:val="20"/>
          <w:szCs w:val="20"/>
          <w:lang w:val="en-US"/>
        </w:rPr>
        <w:t xml:space="preserve"> he connects the chosen topoi to </w:t>
      </w:r>
      <w:ins w:id="148" w:author="Sophia Butt" w:date="2016-11-26T20:47:00Z">
        <w:r w:rsidR="00FA66BC">
          <w:rPr>
            <w:rFonts w:ascii="Arial" w:hAnsi="Arial" w:cs="Arial"/>
            <w:sz w:val="20"/>
            <w:szCs w:val="20"/>
            <w:lang w:val="en-US"/>
          </w:rPr>
          <w:t xml:space="preserve">a </w:t>
        </w:r>
      </w:ins>
      <w:r w:rsidRPr="007937A9">
        <w:rPr>
          <w:rFonts w:ascii="Arial" w:hAnsi="Arial" w:cs="Arial"/>
          <w:sz w:val="20"/>
          <w:szCs w:val="20"/>
          <w:lang w:val="en-US"/>
        </w:rPr>
        <w:t>general cognitive frame and designate</w:t>
      </w:r>
      <w:ins w:id="149" w:author="Sophia Butt" w:date="2016-11-26T20:47:00Z">
        <w:r w:rsidR="00FA66BC">
          <w:rPr>
            <w:rFonts w:ascii="Arial" w:hAnsi="Arial" w:cs="Arial"/>
            <w:sz w:val="20"/>
            <w:szCs w:val="20"/>
            <w:lang w:val="en-US"/>
          </w:rPr>
          <w:t>s</w:t>
        </w:r>
      </w:ins>
      <w:r w:rsidRPr="007937A9">
        <w:rPr>
          <w:rFonts w:ascii="Arial" w:hAnsi="Arial" w:cs="Arial"/>
          <w:sz w:val="20"/>
          <w:szCs w:val="20"/>
          <w:lang w:val="en-US"/>
        </w:rPr>
        <w:t xml:space="preserve"> “deeply embodied, experiential and developmental patterns attested in child psychology” (281) as a possible human universal for </w:t>
      </w:r>
      <w:ins w:id="150" w:author="Sophia Butt" w:date="2016-11-26T20:47:00Z">
        <w:r w:rsidR="00FA66BC">
          <w:rPr>
            <w:rFonts w:ascii="Arial" w:hAnsi="Arial" w:cs="Arial"/>
            <w:sz w:val="20"/>
            <w:szCs w:val="20"/>
            <w:lang w:val="en-US"/>
          </w:rPr>
          <w:t xml:space="preserve">a </w:t>
        </w:r>
      </w:ins>
      <w:r w:rsidRPr="007937A9">
        <w:rPr>
          <w:rFonts w:ascii="Arial" w:hAnsi="Arial" w:cs="Arial"/>
          <w:sz w:val="20"/>
          <w:szCs w:val="20"/>
          <w:lang w:val="en-US"/>
        </w:rPr>
        <w:t xml:space="preserve">border between </w:t>
      </w:r>
      <w:ins w:id="151" w:author="Sophia Butt" w:date="2016-11-26T20:47:00Z">
        <w:r w:rsidR="00FA66BC">
          <w:rPr>
            <w:rFonts w:ascii="Arial" w:hAnsi="Arial" w:cs="Arial"/>
            <w:sz w:val="20"/>
            <w:szCs w:val="20"/>
            <w:lang w:val="en-US"/>
          </w:rPr>
          <w:t xml:space="preserve">the </w:t>
        </w:r>
      </w:ins>
      <w:r w:rsidRPr="007937A9">
        <w:rPr>
          <w:rFonts w:ascii="Arial" w:hAnsi="Arial" w:cs="Arial"/>
          <w:sz w:val="20"/>
          <w:szCs w:val="20"/>
          <w:lang w:val="en-US"/>
        </w:rPr>
        <w:t xml:space="preserve">natural and supernatural. William Waldron relies on the concepts of the interdependent origins of religion, cognition and culture painted with conceptual brushes of Yogācāra Buddhist school. He challenges the conception of </w:t>
      </w:r>
      <w:ins w:id="152" w:author="Sophia Butt" w:date="2016-11-26T20:47:00Z">
        <w:r w:rsidR="00FA66BC">
          <w:rPr>
            <w:rFonts w:ascii="Arial" w:hAnsi="Arial" w:cs="Arial"/>
            <w:sz w:val="20"/>
            <w:szCs w:val="20"/>
            <w:lang w:val="en-US"/>
          </w:rPr>
          <w:t xml:space="preserve">an </w:t>
        </w:r>
      </w:ins>
      <w:r w:rsidRPr="007937A9">
        <w:rPr>
          <w:rFonts w:ascii="Arial" w:hAnsi="Arial" w:cs="Arial"/>
          <w:sz w:val="20"/>
          <w:szCs w:val="20"/>
          <w:lang w:val="en-US"/>
        </w:rPr>
        <w:t xml:space="preserve">isolated mind as insufficient unit of analysis and calls for </w:t>
      </w:r>
      <w:ins w:id="153" w:author="Sophia Butt" w:date="2016-11-26T20:47:00Z">
        <w:r w:rsidR="00FA66BC">
          <w:rPr>
            <w:rFonts w:ascii="Arial" w:hAnsi="Arial" w:cs="Arial"/>
            <w:sz w:val="20"/>
            <w:szCs w:val="20"/>
            <w:lang w:val="en-US"/>
          </w:rPr>
          <w:t xml:space="preserve">a </w:t>
        </w:r>
      </w:ins>
      <w:r w:rsidRPr="007937A9">
        <w:rPr>
          <w:rFonts w:ascii="Arial" w:hAnsi="Arial" w:cs="Arial"/>
          <w:sz w:val="20"/>
          <w:szCs w:val="20"/>
          <w:lang w:val="en-US"/>
        </w:rPr>
        <w:t>systemic notion of reciprocal causality driven by action in a study of cognition-culture continuum.</w:t>
      </w:r>
    </w:p>
    <w:p w14:paraId="686A964A" w14:textId="2B6671A3" w:rsidR="00264039" w:rsidRPr="007937A9" w:rsidRDefault="006907F1" w:rsidP="0039587A">
      <w:pPr>
        <w:spacing w:line="360" w:lineRule="auto"/>
        <w:ind w:firstLine="708"/>
        <w:jc w:val="both"/>
        <w:rPr>
          <w:rFonts w:ascii="Arial" w:hAnsi="Arial" w:cs="Arial"/>
          <w:sz w:val="20"/>
          <w:szCs w:val="20"/>
          <w:lang w:val="en-US"/>
        </w:rPr>
      </w:pPr>
      <w:ins w:id="154" w:author="Sophia Butt" w:date="2016-11-26T20:47:00Z">
        <w:r>
          <w:rPr>
            <w:rFonts w:ascii="Arial" w:hAnsi="Arial" w:cs="Arial"/>
            <w:sz w:val="20"/>
            <w:szCs w:val="20"/>
            <w:lang w:val="en-US"/>
          </w:rPr>
          <w:t>A c</w:t>
        </w:r>
      </w:ins>
      <w:del w:id="155" w:author="Sophia Butt" w:date="2016-11-26T20:48:00Z">
        <w:r w:rsidR="00264039" w:rsidRPr="007937A9" w:rsidDel="006907F1">
          <w:rPr>
            <w:rFonts w:ascii="Arial" w:hAnsi="Arial" w:cs="Arial"/>
            <w:sz w:val="20"/>
            <w:szCs w:val="20"/>
            <w:lang w:val="en-US"/>
          </w:rPr>
          <w:delText>C</w:delText>
        </w:r>
      </w:del>
      <w:r w:rsidR="00264039" w:rsidRPr="007937A9">
        <w:rPr>
          <w:rFonts w:ascii="Arial" w:hAnsi="Arial" w:cs="Arial"/>
          <w:sz w:val="20"/>
          <w:szCs w:val="20"/>
          <w:lang w:val="en-US"/>
        </w:rPr>
        <w:t>hange of tone from broad philosophical views to specific empirical and neuropsychological horizons comes with Uffe Schjoedt’s resource model of religious cognition. His account concentrates on resource investment and motivation as important situational factors in the “complexity of supernatural representation” (307) in</w:t>
      </w:r>
      <w:ins w:id="156" w:author="Sophia Butt" w:date="2016-11-26T20:48:00Z">
        <w:r>
          <w:rPr>
            <w:rFonts w:ascii="Arial" w:hAnsi="Arial" w:cs="Arial"/>
            <w:sz w:val="20"/>
            <w:szCs w:val="20"/>
            <w:lang w:val="en-US"/>
          </w:rPr>
          <w:t xml:space="preserve"> an</w:t>
        </w:r>
      </w:ins>
      <w:r w:rsidR="00264039" w:rsidRPr="007937A9">
        <w:rPr>
          <w:rFonts w:ascii="Arial" w:hAnsi="Arial" w:cs="Arial"/>
          <w:sz w:val="20"/>
          <w:szCs w:val="20"/>
          <w:lang w:val="en-US"/>
        </w:rPr>
        <w:t xml:space="preserve"> explicit polemical discussion with typological models of high arousal/low frequency rituals (Lawson-McCauley, Whitehouse).</w:t>
      </w:r>
    </w:p>
    <w:p w14:paraId="5C1491A3" w14:textId="6161F01F" w:rsidR="00264039" w:rsidRPr="007937A9" w:rsidRDefault="00264039" w:rsidP="0039587A">
      <w:pPr>
        <w:spacing w:line="360" w:lineRule="auto"/>
        <w:ind w:firstLine="708"/>
        <w:jc w:val="both"/>
        <w:rPr>
          <w:rFonts w:ascii="Arial" w:hAnsi="Arial" w:cs="Arial"/>
          <w:sz w:val="20"/>
          <w:szCs w:val="20"/>
          <w:lang w:val="en-US"/>
        </w:rPr>
      </w:pPr>
      <w:r w:rsidRPr="007937A9">
        <w:rPr>
          <w:rFonts w:ascii="Arial" w:hAnsi="Arial" w:cs="Arial"/>
          <w:sz w:val="20"/>
          <w:szCs w:val="20"/>
          <w:lang w:val="en-US"/>
        </w:rPr>
        <w:t>The next three chapters address tool</w:t>
      </w:r>
      <w:del w:id="157" w:author="Sophia Butt" w:date="2016-11-26T20:48:00Z">
        <w:r w:rsidRPr="007937A9" w:rsidDel="006907F1">
          <w:rPr>
            <w:rFonts w:ascii="Arial" w:hAnsi="Arial" w:cs="Arial"/>
            <w:sz w:val="20"/>
            <w:szCs w:val="20"/>
            <w:lang w:val="en-US"/>
          </w:rPr>
          <w:delText>s</w:delText>
        </w:r>
      </w:del>
      <w:r w:rsidRPr="007937A9">
        <w:rPr>
          <w:rFonts w:ascii="Arial" w:hAnsi="Arial" w:cs="Arial"/>
          <w:sz w:val="20"/>
          <w:szCs w:val="20"/>
          <w:lang w:val="en-US"/>
        </w:rPr>
        <w:t xml:space="preserve">-making and material culture. Peter Jackson </w:t>
      </w:r>
      <w:commentRangeStart w:id="158"/>
      <w:r w:rsidRPr="007937A9">
        <w:rPr>
          <w:rFonts w:ascii="Arial" w:hAnsi="Arial" w:cs="Arial"/>
          <w:sz w:val="20"/>
          <w:szCs w:val="20"/>
          <w:lang w:val="en-US"/>
        </w:rPr>
        <w:t xml:space="preserve">deals with </w:t>
      </w:r>
      <w:commentRangeEnd w:id="158"/>
      <w:r w:rsidR="006907F1">
        <w:rPr>
          <w:rStyle w:val="Odkaznakoment"/>
        </w:rPr>
        <w:commentReference w:id="158"/>
      </w:r>
      <w:r w:rsidRPr="007937A9">
        <w:rPr>
          <w:rFonts w:ascii="Arial" w:hAnsi="Arial" w:cs="Arial"/>
          <w:sz w:val="20"/>
          <w:szCs w:val="20"/>
          <w:lang w:val="en-US"/>
        </w:rPr>
        <w:t xml:space="preserve">prehistoric archeology and raises concerns about academic preconceptions of religion. In promotion of </w:t>
      </w:r>
      <w:ins w:id="159" w:author="Sophia Butt" w:date="2016-11-26T20:48:00Z">
        <w:r w:rsidR="006907F1">
          <w:rPr>
            <w:rFonts w:ascii="Arial" w:hAnsi="Arial" w:cs="Arial"/>
            <w:sz w:val="20"/>
            <w:szCs w:val="20"/>
            <w:lang w:val="en-US"/>
          </w:rPr>
          <w:t xml:space="preserve">the </w:t>
        </w:r>
      </w:ins>
      <w:r w:rsidRPr="007937A9">
        <w:rPr>
          <w:rFonts w:ascii="Arial" w:hAnsi="Arial" w:cs="Arial"/>
          <w:sz w:val="20"/>
          <w:szCs w:val="20"/>
          <w:lang w:val="en-US"/>
        </w:rPr>
        <w:t>bottom-up approaches</w:t>
      </w:r>
      <w:ins w:id="160" w:author="Sophia Butt" w:date="2016-11-26T20:48:00Z">
        <w:r w:rsidR="006907F1">
          <w:rPr>
            <w:rFonts w:ascii="Arial" w:hAnsi="Arial" w:cs="Arial"/>
            <w:sz w:val="20"/>
            <w:szCs w:val="20"/>
            <w:lang w:val="en-US"/>
          </w:rPr>
          <w:t>,</w:t>
        </w:r>
      </w:ins>
      <w:r w:rsidRPr="007937A9">
        <w:rPr>
          <w:rFonts w:ascii="Arial" w:hAnsi="Arial" w:cs="Arial"/>
          <w:sz w:val="20"/>
          <w:szCs w:val="20"/>
          <w:lang w:val="en-US"/>
        </w:rPr>
        <w:t xml:space="preserve"> he critiques belief in supernatural attribution based just on artefact properties and calls to shift </w:t>
      </w:r>
      <w:del w:id="161" w:author="Sophia Butt" w:date="2016-11-26T20:49:00Z">
        <w:r w:rsidRPr="007937A9" w:rsidDel="006907F1">
          <w:rPr>
            <w:rFonts w:ascii="Arial" w:hAnsi="Arial" w:cs="Arial"/>
            <w:sz w:val="20"/>
            <w:szCs w:val="20"/>
            <w:lang w:val="en-US"/>
          </w:rPr>
          <w:delText xml:space="preserve">of </w:delText>
        </w:r>
      </w:del>
      <w:r w:rsidRPr="007937A9">
        <w:rPr>
          <w:rFonts w:ascii="Arial" w:hAnsi="Arial" w:cs="Arial"/>
          <w:sz w:val="20"/>
          <w:szCs w:val="20"/>
          <w:lang w:val="en-US"/>
        </w:rPr>
        <w:t xml:space="preserve">attention to the broader categories of social action. Another explicit polemic with standard CSR model depicts Mads Jessen in </w:t>
      </w:r>
      <w:ins w:id="162" w:author="Sophia Butt" w:date="2016-11-26T20:49:00Z">
        <w:r w:rsidR="006907F1">
          <w:rPr>
            <w:rFonts w:ascii="Arial" w:hAnsi="Arial" w:cs="Arial"/>
            <w:sz w:val="20"/>
            <w:szCs w:val="20"/>
            <w:lang w:val="en-US"/>
          </w:rPr>
          <w:t xml:space="preserve">an </w:t>
        </w:r>
      </w:ins>
      <w:r w:rsidRPr="007937A9">
        <w:rPr>
          <w:rFonts w:ascii="Arial" w:hAnsi="Arial" w:cs="Arial"/>
          <w:sz w:val="20"/>
          <w:szCs w:val="20"/>
          <w:lang w:val="en-US"/>
        </w:rPr>
        <w:t>archeological essay about extra-somatics of conceptual thought. Within the Mjölnir case-study, he shows that “the construction of (minimally) counterintuitive concepts […] largely depends on their physical context“</w:t>
      </w:r>
      <w:ins w:id="163" w:author="Sophia Butt" w:date="2016-11-26T20:49:00Z">
        <w:r w:rsidR="006907F1">
          <w:rPr>
            <w:rFonts w:ascii="Arial" w:hAnsi="Arial" w:cs="Arial"/>
            <w:sz w:val="20"/>
            <w:szCs w:val="20"/>
            <w:lang w:val="en-US"/>
          </w:rPr>
          <w:t xml:space="preserve"> </w:t>
        </w:r>
      </w:ins>
      <w:r w:rsidRPr="007937A9">
        <w:rPr>
          <w:rFonts w:ascii="Arial" w:hAnsi="Arial" w:cs="Arial"/>
          <w:sz w:val="20"/>
          <w:szCs w:val="20"/>
          <w:lang w:val="en-US"/>
        </w:rPr>
        <w:t xml:space="preserve">(334-35). Final excursion </w:t>
      </w:r>
      <w:del w:id="164" w:author="Sophia Butt" w:date="2016-11-26T20:49:00Z">
        <w:r w:rsidRPr="007937A9" w:rsidDel="006907F1">
          <w:rPr>
            <w:rFonts w:ascii="Arial" w:hAnsi="Arial" w:cs="Arial"/>
            <w:sz w:val="20"/>
            <w:szCs w:val="20"/>
            <w:lang w:val="en-US"/>
          </w:rPr>
          <w:delText xml:space="preserve">to </w:delText>
        </w:r>
      </w:del>
      <w:ins w:id="165" w:author="Sophia Butt" w:date="2016-11-26T20:49:00Z">
        <w:r w:rsidR="006907F1">
          <w:rPr>
            <w:rFonts w:ascii="Arial" w:hAnsi="Arial" w:cs="Arial"/>
            <w:sz w:val="20"/>
            <w:szCs w:val="20"/>
            <w:lang w:val="en-US"/>
          </w:rPr>
          <w:t>of</w:t>
        </w:r>
        <w:r w:rsidR="006907F1" w:rsidRPr="007937A9">
          <w:rPr>
            <w:rFonts w:ascii="Arial" w:hAnsi="Arial" w:cs="Arial"/>
            <w:sz w:val="20"/>
            <w:szCs w:val="20"/>
            <w:lang w:val="en-US"/>
          </w:rPr>
          <w:t xml:space="preserve"> </w:t>
        </w:r>
      </w:ins>
      <w:r w:rsidRPr="007937A9">
        <w:rPr>
          <w:rFonts w:ascii="Arial" w:hAnsi="Arial" w:cs="Arial"/>
          <w:sz w:val="20"/>
          <w:szCs w:val="20"/>
          <w:lang w:val="en-US"/>
        </w:rPr>
        <w:t xml:space="preserve">the material and tool cognition coming from Pierre Liénard and Jesper Sørensen concentrates </w:t>
      </w:r>
      <w:del w:id="166" w:author="Sophia Butt" w:date="2016-11-26T20:49:00Z">
        <w:r w:rsidRPr="007937A9" w:rsidDel="006907F1">
          <w:rPr>
            <w:rFonts w:ascii="Arial" w:hAnsi="Arial" w:cs="Arial"/>
            <w:sz w:val="20"/>
            <w:szCs w:val="20"/>
            <w:lang w:val="en-US"/>
          </w:rPr>
          <w:delText>itself i</w:delText>
        </w:r>
      </w:del>
      <w:ins w:id="167" w:author="Sophia Butt" w:date="2016-11-26T20:49:00Z">
        <w:r w:rsidR="006907F1">
          <w:rPr>
            <w:rFonts w:ascii="Arial" w:hAnsi="Arial" w:cs="Arial"/>
            <w:sz w:val="20"/>
            <w:szCs w:val="20"/>
            <w:lang w:val="en-US"/>
          </w:rPr>
          <w:t>o</w:t>
        </w:r>
      </w:ins>
      <w:r w:rsidRPr="007937A9">
        <w:rPr>
          <w:rFonts w:ascii="Arial" w:hAnsi="Arial" w:cs="Arial"/>
          <w:sz w:val="20"/>
          <w:szCs w:val="20"/>
          <w:lang w:val="en-US"/>
        </w:rPr>
        <w:t>n the context of cultural ritual with counterintuitive tools. In discussion of cognitive attractivity and ritual use of artefacts with richer inferential potential</w:t>
      </w:r>
      <w:ins w:id="168" w:author="Sophia Butt" w:date="2016-11-26T20:49:00Z">
        <w:r w:rsidR="006907F1">
          <w:rPr>
            <w:rFonts w:ascii="Arial" w:hAnsi="Arial" w:cs="Arial"/>
            <w:sz w:val="20"/>
            <w:szCs w:val="20"/>
            <w:lang w:val="en-US"/>
          </w:rPr>
          <w:t>,</w:t>
        </w:r>
      </w:ins>
      <w:r w:rsidRPr="007937A9">
        <w:rPr>
          <w:rFonts w:ascii="Arial" w:hAnsi="Arial" w:cs="Arial"/>
          <w:sz w:val="20"/>
          <w:szCs w:val="20"/>
          <w:lang w:val="en-US"/>
        </w:rPr>
        <w:t xml:space="preserve"> they propose two types of possible breaches/transfers of ontological expectation, in tool design and in manipulation (non-functional action).</w:t>
      </w:r>
    </w:p>
    <w:p w14:paraId="1C24049E" w14:textId="55781DA4" w:rsidR="00264039" w:rsidRPr="007937A9" w:rsidRDefault="006907F1" w:rsidP="0039587A">
      <w:pPr>
        <w:spacing w:line="360" w:lineRule="auto"/>
        <w:ind w:firstLine="708"/>
        <w:jc w:val="both"/>
        <w:rPr>
          <w:rFonts w:ascii="Arial" w:hAnsi="Arial" w:cs="Arial"/>
          <w:sz w:val="20"/>
          <w:szCs w:val="20"/>
          <w:lang w:val="en-US"/>
        </w:rPr>
      </w:pPr>
      <w:ins w:id="169" w:author="Sophia Butt" w:date="2016-11-26T20:49:00Z">
        <w:r>
          <w:rPr>
            <w:rFonts w:ascii="Arial" w:hAnsi="Arial" w:cs="Arial"/>
            <w:sz w:val="20"/>
            <w:szCs w:val="20"/>
            <w:lang w:val="en-US"/>
          </w:rPr>
          <w:t xml:space="preserve">The </w:t>
        </w:r>
      </w:ins>
      <w:del w:id="170" w:author="Sophia Butt" w:date="2016-11-26T20:49:00Z">
        <w:r w:rsidR="00264039" w:rsidRPr="007937A9" w:rsidDel="006907F1">
          <w:rPr>
            <w:rFonts w:ascii="Arial" w:hAnsi="Arial" w:cs="Arial"/>
            <w:sz w:val="20"/>
            <w:szCs w:val="20"/>
            <w:lang w:val="en-US"/>
          </w:rPr>
          <w:delText>L</w:delText>
        </w:r>
      </w:del>
      <w:ins w:id="171" w:author="Sophia Butt" w:date="2016-11-26T20:49:00Z">
        <w:r>
          <w:rPr>
            <w:rFonts w:ascii="Arial" w:hAnsi="Arial" w:cs="Arial"/>
            <w:sz w:val="20"/>
            <w:szCs w:val="20"/>
            <w:lang w:val="en-US"/>
          </w:rPr>
          <w:t>l</w:t>
        </w:r>
      </w:ins>
      <w:r w:rsidR="00264039" w:rsidRPr="007937A9">
        <w:rPr>
          <w:rFonts w:ascii="Arial" w:hAnsi="Arial" w:cs="Arial"/>
          <w:sz w:val="20"/>
          <w:szCs w:val="20"/>
          <w:lang w:val="en-US"/>
        </w:rPr>
        <w:t xml:space="preserve">ast three chapters from Gretchen Koch, William McCorkle Jr. and Peter Westh return to the belief cognition. In exploring the notion of </w:t>
      </w:r>
      <w:ins w:id="172" w:author="Sophia Butt" w:date="2016-11-26T20:50:00Z">
        <w:r>
          <w:rPr>
            <w:rFonts w:ascii="Arial" w:hAnsi="Arial" w:cs="Arial"/>
            <w:sz w:val="20"/>
            <w:szCs w:val="20"/>
            <w:lang w:val="en-US"/>
          </w:rPr>
          <w:t xml:space="preserve">the </w:t>
        </w:r>
      </w:ins>
      <w:r w:rsidR="00264039" w:rsidRPr="007937A9">
        <w:rPr>
          <w:rFonts w:ascii="Arial" w:hAnsi="Arial" w:cs="Arial"/>
          <w:sz w:val="20"/>
          <w:szCs w:val="20"/>
          <w:lang w:val="en-US"/>
        </w:rPr>
        <w:t>soul connected with responsibility for actions</w:t>
      </w:r>
      <w:ins w:id="173" w:author="Sophia Butt" w:date="2016-11-26T20:50:00Z">
        <w:r>
          <w:rPr>
            <w:rFonts w:ascii="Arial" w:hAnsi="Arial" w:cs="Arial"/>
            <w:sz w:val="20"/>
            <w:szCs w:val="20"/>
            <w:lang w:val="en-US"/>
          </w:rPr>
          <w:t>,</w:t>
        </w:r>
      </w:ins>
      <w:r w:rsidR="00264039" w:rsidRPr="007937A9">
        <w:rPr>
          <w:rFonts w:ascii="Arial" w:hAnsi="Arial" w:cs="Arial"/>
          <w:sz w:val="20"/>
          <w:szCs w:val="20"/>
          <w:lang w:val="en-US"/>
        </w:rPr>
        <w:t xml:space="preserve"> Koch questions the simple concept of empathy as adaptive capacity to understand the mental states of others. She stresses the usually overlooked active potential to inhibit it and further claims, that we may have “be designed to empathize (project) </w:t>
      </w:r>
      <w:r w:rsidR="00264039" w:rsidRPr="007937A9">
        <w:rPr>
          <w:rFonts w:ascii="Arial" w:hAnsi="Arial" w:cs="Arial"/>
          <w:i/>
          <w:sz w:val="20"/>
          <w:szCs w:val="20"/>
          <w:lang w:val="en-US"/>
        </w:rPr>
        <w:t>in</w:t>
      </w:r>
      <w:r w:rsidR="00264039" w:rsidRPr="007937A9">
        <w:rPr>
          <w:rFonts w:ascii="Arial" w:hAnsi="Arial" w:cs="Arial"/>
          <w:sz w:val="20"/>
          <w:szCs w:val="20"/>
          <w:lang w:val="en-US"/>
        </w:rPr>
        <w:t>accurately under certain circumstances, in order to pursue overriding interests.” (365) McCorkle brings to the pool of cognitive theories his account of</w:t>
      </w:r>
      <w:ins w:id="174" w:author="Sophia Butt" w:date="2016-11-26T20:50:00Z">
        <w:r>
          <w:rPr>
            <w:rFonts w:ascii="Arial" w:hAnsi="Arial" w:cs="Arial"/>
            <w:sz w:val="20"/>
            <w:szCs w:val="20"/>
            <w:lang w:val="en-US"/>
          </w:rPr>
          <w:t xml:space="preserve"> the</w:t>
        </w:r>
      </w:ins>
      <w:r w:rsidR="00264039" w:rsidRPr="007937A9">
        <w:rPr>
          <w:rFonts w:ascii="Arial" w:hAnsi="Arial" w:cs="Arial"/>
          <w:sz w:val="20"/>
          <w:szCs w:val="20"/>
          <w:lang w:val="en-US"/>
        </w:rPr>
        <w:t xml:space="preserve"> ritualized treatment of dead bodies. In analysis of cognitive processes triggered by dead bodies</w:t>
      </w:r>
      <w:ins w:id="175" w:author="Sophia Butt" w:date="2016-11-26T20:50:00Z">
        <w:r>
          <w:rPr>
            <w:rFonts w:ascii="Arial" w:hAnsi="Arial" w:cs="Arial"/>
            <w:sz w:val="20"/>
            <w:szCs w:val="20"/>
            <w:lang w:val="en-US"/>
          </w:rPr>
          <w:t>,</w:t>
        </w:r>
      </w:ins>
      <w:r w:rsidR="00264039" w:rsidRPr="007937A9">
        <w:rPr>
          <w:rFonts w:ascii="Arial" w:hAnsi="Arial" w:cs="Arial"/>
          <w:sz w:val="20"/>
          <w:szCs w:val="20"/>
          <w:lang w:val="en-US"/>
        </w:rPr>
        <w:t xml:space="preserve"> he explores the responsible mental systems as HADD, ToM, animacy, contagion/disgust and person-file. However</w:t>
      </w:r>
      <w:ins w:id="176" w:author="Sophia Butt" w:date="2016-11-26T20:50:00Z">
        <w:r>
          <w:rPr>
            <w:rFonts w:ascii="Arial" w:hAnsi="Arial" w:cs="Arial"/>
            <w:sz w:val="20"/>
            <w:szCs w:val="20"/>
            <w:lang w:val="en-US"/>
          </w:rPr>
          <w:t>,</w:t>
        </w:r>
      </w:ins>
      <w:r w:rsidR="00264039" w:rsidRPr="007937A9">
        <w:rPr>
          <w:rFonts w:ascii="Arial" w:hAnsi="Arial" w:cs="Arial"/>
          <w:sz w:val="20"/>
          <w:szCs w:val="20"/>
          <w:lang w:val="en-US"/>
        </w:rPr>
        <w:t xml:space="preserve"> to the standard evolutionary mechanisms</w:t>
      </w:r>
      <w:ins w:id="177" w:author="Sophia Butt" w:date="2016-11-26T20:50:00Z">
        <w:r>
          <w:rPr>
            <w:rFonts w:ascii="Arial" w:hAnsi="Arial" w:cs="Arial"/>
            <w:sz w:val="20"/>
            <w:szCs w:val="20"/>
            <w:lang w:val="en-US"/>
          </w:rPr>
          <w:t>,</w:t>
        </w:r>
      </w:ins>
      <w:r w:rsidR="00264039" w:rsidRPr="007937A9">
        <w:rPr>
          <w:rFonts w:ascii="Arial" w:hAnsi="Arial" w:cs="Arial"/>
          <w:sz w:val="20"/>
          <w:szCs w:val="20"/>
          <w:lang w:val="en-US"/>
        </w:rPr>
        <w:t xml:space="preserve"> he adds personality traits (especially Big Five psychoti</w:t>
      </w:r>
      <w:del w:id="178" w:author="Sophia Butt" w:date="2016-11-26T20:51:00Z">
        <w:r w:rsidR="00264039" w:rsidRPr="007937A9" w:rsidDel="006907F1">
          <w:rPr>
            <w:rFonts w:ascii="Arial" w:hAnsi="Arial" w:cs="Arial"/>
            <w:sz w:val="20"/>
            <w:szCs w:val="20"/>
            <w:lang w:val="en-US"/>
          </w:rPr>
          <w:delText>c</w:delText>
        </w:r>
      </w:del>
      <w:r w:rsidR="00264039" w:rsidRPr="007937A9">
        <w:rPr>
          <w:rFonts w:ascii="Arial" w:hAnsi="Arial" w:cs="Arial"/>
          <w:sz w:val="20"/>
          <w:szCs w:val="20"/>
          <w:lang w:val="en-US"/>
        </w:rPr>
        <w:t>ms and toughmindness) as individual context</w:t>
      </w:r>
      <w:del w:id="179" w:author="Sophia Butt" w:date="2016-11-26T20:51:00Z">
        <w:r w:rsidR="00264039" w:rsidRPr="007937A9" w:rsidDel="006907F1">
          <w:rPr>
            <w:rFonts w:ascii="Arial" w:hAnsi="Arial" w:cs="Arial"/>
            <w:sz w:val="20"/>
            <w:szCs w:val="20"/>
            <w:lang w:val="en-US"/>
          </w:rPr>
          <w:delText xml:space="preserve">, </w:delText>
        </w:r>
      </w:del>
      <w:ins w:id="180" w:author="Sophia Butt" w:date="2016-11-26T20:51:00Z">
        <w:r>
          <w:rPr>
            <w:rFonts w:ascii="Arial" w:hAnsi="Arial" w:cs="Arial"/>
            <w:sz w:val="20"/>
            <w:szCs w:val="20"/>
            <w:lang w:val="en-US"/>
          </w:rPr>
          <w:t>s</w:t>
        </w:r>
        <w:r w:rsidRPr="007937A9">
          <w:rPr>
            <w:rFonts w:ascii="Arial" w:hAnsi="Arial" w:cs="Arial"/>
            <w:sz w:val="20"/>
            <w:szCs w:val="20"/>
            <w:lang w:val="en-US"/>
          </w:rPr>
          <w:t xml:space="preserve"> </w:t>
        </w:r>
      </w:ins>
      <w:r w:rsidR="00264039" w:rsidRPr="007937A9">
        <w:rPr>
          <w:rFonts w:ascii="Arial" w:hAnsi="Arial" w:cs="Arial"/>
          <w:sz w:val="20"/>
          <w:szCs w:val="20"/>
          <w:lang w:val="en-US"/>
        </w:rPr>
        <w:t>which modif</w:t>
      </w:r>
      <w:ins w:id="181" w:author="Sophia Butt" w:date="2016-11-26T20:51:00Z">
        <w:r>
          <w:rPr>
            <w:rFonts w:ascii="Arial" w:hAnsi="Arial" w:cs="Arial"/>
            <w:sz w:val="20"/>
            <w:szCs w:val="20"/>
            <w:lang w:val="en-US"/>
          </w:rPr>
          <w:t>y</w:t>
        </w:r>
      </w:ins>
      <w:del w:id="182" w:author="Sophia Butt" w:date="2016-11-26T20:51:00Z">
        <w:r w:rsidR="00264039" w:rsidRPr="007937A9" w:rsidDel="006907F1">
          <w:rPr>
            <w:rFonts w:ascii="Arial" w:hAnsi="Arial" w:cs="Arial"/>
            <w:sz w:val="20"/>
            <w:szCs w:val="20"/>
            <w:lang w:val="en-US"/>
          </w:rPr>
          <w:delText>ies</w:delText>
        </w:r>
      </w:del>
      <w:r w:rsidR="00264039" w:rsidRPr="007937A9">
        <w:rPr>
          <w:rFonts w:ascii="Arial" w:hAnsi="Arial" w:cs="Arial"/>
          <w:sz w:val="20"/>
          <w:szCs w:val="20"/>
          <w:lang w:val="en-US"/>
        </w:rPr>
        <w:t xml:space="preserve"> the resulting reaction.  The last chapter from Peter Westh </w:t>
      </w:r>
      <w:del w:id="183" w:author="Sophia Butt" w:date="2016-11-26T20:51:00Z">
        <w:r w:rsidR="00264039" w:rsidRPr="007937A9" w:rsidDel="006907F1">
          <w:rPr>
            <w:rFonts w:ascii="Arial" w:hAnsi="Arial" w:cs="Arial"/>
            <w:sz w:val="20"/>
            <w:szCs w:val="20"/>
            <w:lang w:val="en-US"/>
          </w:rPr>
          <w:delText xml:space="preserve">is </w:delText>
        </w:r>
      </w:del>
      <w:r w:rsidR="00264039" w:rsidRPr="007937A9">
        <w:rPr>
          <w:rFonts w:ascii="Arial" w:hAnsi="Arial" w:cs="Arial"/>
          <w:sz w:val="20"/>
          <w:szCs w:val="20"/>
          <w:lang w:val="en-US"/>
        </w:rPr>
        <w:t>revisit</w:t>
      </w:r>
      <w:ins w:id="184" w:author="Sophia Butt" w:date="2016-11-26T20:51:00Z">
        <w:r>
          <w:rPr>
            <w:rFonts w:ascii="Arial" w:hAnsi="Arial" w:cs="Arial"/>
            <w:sz w:val="20"/>
            <w:szCs w:val="20"/>
            <w:lang w:val="en-US"/>
          </w:rPr>
          <w:t>s</w:t>
        </w:r>
      </w:ins>
      <w:del w:id="185" w:author="Sophia Butt" w:date="2016-11-26T20:51:00Z">
        <w:r w:rsidR="00264039" w:rsidRPr="007937A9" w:rsidDel="006907F1">
          <w:rPr>
            <w:rFonts w:ascii="Arial" w:hAnsi="Arial" w:cs="Arial"/>
            <w:sz w:val="20"/>
            <w:szCs w:val="20"/>
            <w:lang w:val="en-US"/>
          </w:rPr>
          <w:delText>ing</w:delText>
        </w:r>
      </w:del>
      <w:r w:rsidR="00264039" w:rsidRPr="007937A9">
        <w:rPr>
          <w:rFonts w:ascii="Arial" w:hAnsi="Arial" w:cs="Arial"/>
          <w:sz w:val="20"/>
          <w:szCs w:val="20"/>
          <w:lang w:val="en-US"/>
        </w:rPr>
        <w:t xml:space="preserve"> the account anthropomorfisation of gods concepts in Justin Barret and Frank C. Keil narrative comprehension experiments. He proposes alternative explanation</w:t>
      </w:r>
      <w:ins w:id="186" w:author="Sophia Butt" w:date="2016-11-26T20:51:00Z">
        <w:r>
          <w:rPr>
            <w:rFonts w:ascii="Arial" w:hAnsi="Arial" w:cs="Arial"/>
            <w:sz w:val="20"/>
            <w:szCs w:val="20"/>
            <w:lang w:val="en-US"/>
          </w:rPr>
          <w:t>s</w:t>
        </w:r>
      </w:ins>
      <w:r w:rsidR="00264039" w:rsidRPr="007937A9">
        <w:rPr>
          <w:rFonts w:ascii="Arial" w:hAnsi="Arial" w:cs="Arial"/>
          <w:sz w:val="20"/>
          <w:szCs w:val="20"/>
          <w:lang w:val="en-US"/>
        </w:rPr>
        <w:t xml:space="preserve"> to Barret-Keil influential work about theological correctness, in which he attributes the found effects to the narrative form of experiment instead of general anthropomorfic bias. While Westh agrees with the notion in general, he stresses that there are “various cultural forms [,which] may act as cognitive and interactional frames favouring specific conceptual structures over others.”(410) </w:t>
      </w:r>
    </w:p>
    <w:p w14:paraId="2CD1D22E" w14:textId="5794682F" w:rsidR="00264039" w:rsidRPr="007937A9" w:rsidRDefault="00264039" w:rsidP="0039587A">
      <w:pPr>
        <w:spacing w:line="360" w:lineRule="auto"/>
        <w:ind w:firstLine="708"/>
        <w:jc w:val="both"/>
        <w:rPr>
          <w:rFonts w:ascii="Arial" w:hAnsi="Arial" w:cs="Arial"/>
          <w:sz w:val="20"/>
          <w:szCs w:val="20"/>
          <w:lang w:val="en-US"/>
        </w:rPr>
      </w:pPr>
      <w:r w:rsidRPr="007937A9">
        <w:rPr>
          <w:rFonts w:ascii="Arial" w:hAnsi="Arial" w:cs="Arial"/>
          <w:sz w:val="20"/>
          <w:szCs w:val="20"/>
          <w:lang w:val="en-US"/>
        </w:rPr>
        <w:t xml:space="preserve"> Although the book does not offer to its reader </w:t>
      </w:r>
      <w:ins w:id="187" w:author="Sophia Butt" w:date="2016-11-26T20:52:00Z">
        <w:r w:rsidR="006907F1">
          <w:rPr>
            <w:rFonts w:ascii="Arial" w:hAnsi="Arial" w:cs="Arial"/>
            <w:sz w:val="20"/>
            <w:szCs w:val="20"/>
            <w:lang w:val="en-US"/>
          </w:rPr>
          <w:t xml:space="preserve">a </w:t>
        </w:r>
      </w:ins>
      <w:r w:rsidRPr="007937A9">
        <w:rPr>
          <w:rFonts w:ascii="Arial" w:hAnsi="Arial" w:cs="Arial"/>
          <w:sz w:val="20"/>
          <w:szCs w:val="20"/>
          <w:lang w:val="en-US"/>
        </w:rPr>
        <w:t xml:space="preserve">consistent main narrative as its sister publication </w:t>
      </w:r>
      <w:r w:rsidRPr="007937A9">
        <w:rPr>
          <w:rFonts w:ascii="Arial" w:hAnsi="Arial" w:cs="Arial"/>
          <w:i/>
          <w:sz w:val="20"/>
          <w:szCs w:val="20"/>
          <w:lang w:val="en-US"/>
        </w:rPr>
        <w:t xml:space="preserve">Mental Culture: Towards a cognitive science of religion, </w:t>
      </w:r>
      <w:r w:rsidRPr="007937A9">
        <w:rPr>
          <w:rFonts w:ascii="Arial" w:hAnsi="Arial" w:cs="Arial"/>
          <w:sz w:val="20"/>
          <w:szCs w:val="20"/>
          <w:lang w:val="en-US"/>
        </w:rPr>
        <w:t xml:space="preserve">which shares the cognition-culture integrative aim, it is still of </w:t>
      </w:r>
      <w:del w:id="188" w:author="Sophia Butt" w:date="2016-11-26T20:52:00Z">
        <w:r w:rsidRPr="007937A9" w:rsidDel="006907F1">
          <w:rPr>
            <w:rFonts w:ascii="Arial" w:hAnsi="Arial" w:cs="Arial"/>
            <w:sz w:val="20"/>
            <w:szCs w:val="20"/>
            <w:lang w:val="en-US"/>
          </w:rPr>
          <w:delText xml:space="preserve">an </w:delText>
        </w:r>
      </w:del>
      <w:r w:rsidRPr="007937A9">
        <w:rPr>
          <w:rFonts w:ascii="Arial" w:hAnsi="Arial" w:cs="Arial"/>
          <w:sz w:val="20"/>
          <w:szCs w:val="20"/>
          <w:lang w:val="en-US"/>
        </w:rPr>
        <w:t>exceptional value to anyone who</w:t>
      </w:r>
      <w:ins w:id="189" w:author="Sophia Butt" w:date="2016-11-26T20:52:00Z">
        <w:r w:rsidR="006907F1">
          <w:rPr>
            <w:rFonts w:ascii="Arial" w:hAnsi="Arial" w:cs="Arial"/>
            <w:sz w:val="20"/>
            <w:szCs w:val="20"/>
            <w:lang w:val="en-US"/>
          </w:rPr>
          <w:t xml:space="preserve"> is</w:t>
        </w:r>
      </w:ins>
      <w:r w:rsidRPr="007937A9">
        <w:rPr>
          <w:rFonts w:ascii="Arial" w:hAnsi="Arial" w:cs="Arial"/>
          <w:sz w:val="20"/>
          <w:szCs w:val="20"/>
          <w:lang w:val="en-US"/>
        </w:rPr>
        <w:t xml:space="preserve"> search</w:t>
      </w:r>
      <w:ins w:id="190" w:author="Sophia Butt" w:date="2016-11-26T20:52:00Z">
        <w:r w:rsidR="006907F1">
          <w:rPr>
            <w:rFonts w:ascii="Arial" w:hAnsi="Arial" w:cs="Arial"/>
            <w:sz w:val="20"/>
            <w:szCs w:val="20"/>
            <w:lang w:val="en-US"/>
          </w:rPr>
          <w:t>ing</w:t>
        </w:r>
      </w:ins>
      <w:del w:id="191" w:author="Sophia Butt" w:date="2016-11-26T20:52:00Z">
        <w:r w:rsidRPr="007937A9" w:rsidDel="006907F1">
          <w:rPr>
            <w:rFonts w:ascii="Arial" w:hAnsi="Arial" w:cs="Arial"/>
            <w:sz w:val="20"/>
            <w:szCs w:val="20"/>
            <w:lang w:val="en-US"/>
          </w:rPr>
          <w:delText>es</w:delText>
        </w:r>
      </w:del>
      <w:ins w:id="192" w:author="Sophia Butt" w:date="2016-11-26T20:52:00Z">
        <w:r w:rsidR="006907F1">
          <w:rPr>
            <w:rFonts w:ascii="Arial" w:hAnsi="Arial" w:cs="Arial"/>
            <w:sz w:val="20"/>
            <w:szCs w:val="20"/>
            <w:lang w:val="en-US"/>
          </w:rPr>
          <w:t xml:space="preserve"> for</w:t>
        </w:r>
      </w:ins>
      <w:r w:rsidRPr="007937A9">
        <w:rPr>
          <w:rFonts w:ascii="Arial" w:hAnsi="Arial" w:cs="Arial"/>
          <w:sz w:val="20"/>
          <w:szCs w:val="20"/>
          <w:lang w:val="en-US"/>
        </w:rPr>
        <w:t xml:space="preserve"> an accessible introduction to the naturalistic thinking about the origins of culture and religion within the frame of cognition. In the diversity of studies</w:t>
      </w:r>
      <w:ins w:id="193" w:author="Sophia Butt" w:date="2016-11-26T20:52:00Z">
        <w:r w:rsidR="006907F1">
          <w:rPr>
            <w:rFonts w:ascii="Arial" w:hAnsi="Arial" w:cs="Arial"/>
            <w:sz w:val="20"/>
            <w:szCs w:val="20"/>
            <w:lang w:val="en-US"/>
          </w:rPr>
          <w:t>,</w:t>
        </w:r>
      </w:ins>
      <w:r w:rsidRPr="007937A9">
        <w:rPr>
          <w:rFonts w:ascii="Arial" w:hAnsi="Arial" w:cs="Arial"/>
          <w:sz w:val="20"/>
          <w:szCs w:val="20"/>
          <w:lang w:val="en-US"/>
        </w:rPr>
        <w:t xml:space="preserve"> it is not hard to find personal </w:t>
      </w:r>
      <w:commentRangeStart w:id="194"/>
      <w:r w:rsidRPr="007937A9">
        <w:rPr>
          <w:rFonts w:ascii="Arial" w:hAnsi="Arial" w:cs="Arial"/>
          <w:sz w:val="20"/>
          <w:szCs w:val="20"/>
          <w:lang w:val="en-US"/>
        </w:rPr>
        <w:t xml:space="preserve">inspirative </w:t>
      </w:r>
      <w:commentRangeEnd w:id="194"/>
      <w:r w:rsidR="006907F1">
        <w:rPr>
          <w:rStyle w:val="Odkaznakoment"/>
        </w:rPr>
        <w:commentReference w:id="194"/>
      </w:r>
      <w:r w:rsidRPr="007937A9">
        <w:rPr>
          <w:rFonts w:ascii="Arial" w:hAnsi="Arial" w:cs="Arial"/>
          <w:sz w:val="20"/>
          <w:szCs w:val="20"/>
          <w:lang w:val="en-US"/>
        </w:rPr>
        <w:t>favorites, while the complexity of</w:t>
      </w:r>
      <w:ins w:id="195" w:author="Sophia Butt" w:date="2016-11-26T20:53:00Z">
        <w:r w:rsidR="006907F1">
          <w:rPr>
            <w:rFonts w:ascii="Arial" w:hAnsi="Arial" w:cs="Arial"/>
            <w:sz w:val="20"/>
            <w:szCs w:val="20"/>
            <w:lang w:val="en-US"/>
          </w:rPr>
          <w:t xml:space="preserve"> the</w:t>
        </w:r>
      </w:ins>
      <w:r w:rsidRPr="007937A9">
        <w:rPr>
          <w:rFonts w:ascii="Arial" w:hAnsi="Arial" w:cs="Arial"/>
          <w:sz w:val="20"/>
          <w:szCs w:val="20"/>
          <w:lang w:val="en-US"/>
        </w:rPr>
        <w:t xml:space="preserve"> main topic invites for comparative hypertextual reading of the chapters as a network embedding the present CSR discussion.</w:t>
      </w:r>
      <w:commentRangeStart w:id="196"/>
      <w:ins w:id="197" w:author="Sophia Butt" w:date="2016-11-26T20:54:00Z">
        <w:r w:rsidR="006907F1">
          <w:rPr>
            <w:rFonts w:ascii="Arial" w:hAnsi="Arial" w:cs="Arial"/>
            <w:sz w:val="20"/>
            <w:szCs w:val="20"/>
            <w:lang w:val="en-US"/>
          </w:rPr>
          <w:t xml:space="preserve"> </w:t>
        </w:r>
        <w:commentRangeEnd w:id="196"/>
        <w:r w:rsidR="006907F1">
          <w:rPr>
            <w:rStyle w:val="Odkaznakoment"/>
          </w:rPr>
          <w:commentReference w:id="196"/>
        </w:r>
      </w:ins>
    </w:p>
    <w:p w14:paraId="0878EBB5" w14:textId="77777777" w:rsidR="00264039" w:rsidRPr="006D3E51" w:rsidRDefault="006E09EB" w:rsidP="0039587A">
      <w:pPr>
        <w:spacing w:line="360" w:lineRule="auto"/>
        <w:rPr>
          <w:rFonts w:ascii="Arial" w:hAnsi="Arial" w:cs="Arial"/>
          <w:b/>
          <w:szCs w:val="20"/>
          <w:u w:val="single"/>
          <w:lang w:val="en-US"/>
        </w:rPr>
      </w:pPr>
      <w:r w:rsidRPr="006D3E51">
        <w:rPr>
          <w:rFonts w:ascii="Arial" w:hAnsi="Arial" w:cs="Arial"/>
          <w:b/>
          <w:szCs w:val="20"/>
          <w:u w:val="single"/>
          <w:lang w:val="en-US"/>
        </w:rPr>
        <w:t>Ina</w:t>
      </w:r>
    </w:p>
    <w:p w14:paraId="21F72CB0" w14:textId="52CCBCB9" w:rsidR="00264039" w:rsidRPr="007937A9" w:rsidRDefault="00264039" w:rsidP="0039587A">
      <w:pPr>
        <w:spacing w:after="160" w:line="360" w:lineRule="auto"/>
        <w:jc w:val="both"/>
        <w:rPr>
          <w:rFonts w:ascii="Arial" w:eastAsia="Times New Roman" w:hAnsi="Arial" w:cs="Arial"/>
          <w:sz w:val="20"/>
          <w:szCs w:val="20"/>
          <w:lang w:val="en-US" w:eastAsia="de-DE"/>
        </w:rPr>
      </w:pPr>
      <w:r w:rsidRPr="007937A9">
        <w:rPr>
          <w:rFonts w:ascii="Arial" w:eastAsia="Times New Roman" w:hAnsi="Arial" w:cs="Arial"/>
          <w:color w:val="000000"/>
          <w:sz w:val="20"/>
          <w:szCs w:val="20"/>
          <w:lang w:val="en-US" w:eastAsia="de-DE"/>
        </w:rPr>
        <w:t>The “refugee crisis” and recent terrorist attacks in Europe are connected with rise of anti-</w:t>
      </w:r>
      <w:r w:rsidRPr="00F169C2">
        <w:rPr>
          <w:rFonts w:ascii="Arial" w:eastAsia="Times New Roman" w:hAnsi="Arial" w:cs="Arial"/>
          <w:color w:val="000000"/>
          <w:sz w:val="20"/>
          <w:szCs w:val="20"/>
          <w:highlight w:val="yellow"/>
          <w:lang w:val="en-US" w:eastAsia="de-DE"/>
          <w:rPrChange w:id="198" w:author="Sophia Butt" w:date="2016-11-26T20:55:00Z">
            <w:rPr>
              <w:rFonts w:ascii="Arial" w:eastAsia="Times New Roman" w:hAnsi="Arial" w:cs="Arial"/>
              <w:color w:val="000000"/>
              <w:sz w:val="20"/>
              <w:szCs w:val="20"/>
              <w:lang w:val="en-US" w:eastAsia="de-DE"/>
            </w:rPr>
          </w:rPrChange>
        </w:rPr>
        <w:t>m</w:t>
      </w:r>
      <w:r w:rsidRPr="007937A9">
        <w:rPr>
          <w:rFonts w:ascii="Arial" w:eastAsia="Times New Roman" w:hAnsi="Arial" w:cs="Arial"/>
          <w:color w:val="000000"/>
          <w:sz w:val="20"/>
          <w:szCs w:val="20"/>
          <w:lang w:val="en-US" w:eastAsia="de-DE"/>
        </w:rPr>
        <w:t xml:space="preserve">uslim and anti-immigration movements around Europe. Its manifestations in online (Awan 2014) and offline hate as well as anti-Muslim hate crimes are becoming </w:t>
      </w:r>
      <w:r w:rsidRPr="007937A9">
        <w:rPr>
          <w:rFonts w:ascii="Arial" w:eastAsia="Times New Roman" w:hAnsi="Arial" w:cs="Arial"/>
          <w:color w:val="000000"/>
          <w:sz w:val="20"/>
          <w:szCs w:val="20"/>
          <w:shd w:val="clear" w:color="auto" w:fill="FFFFFF"/>
          <w:lang w:val="en-US" w:eastAsia="de-DE"/>
        </w:rPr>
        <w:t>more frequen</w:t>
      </w:r>
      <w:r w:rsidRPr="007937A9">
        <w:rPr>
          <w:rFonts w:ascii="Arial" w:eastAsia="Times New Roman" w:hAnsi="Arial" w:cs="Arial"/>
          <w:color w:val="000000"/>
          <w:sz w:val="20"/>
          <w:szCs w:val="20"/>
          <w:lang w:val="en-US" w:eastAsia="de-DE"/>
        </w:rPr>
        <w:t>t (Awan 2012). In this paper</w:t>
      </w:r>
      <w:ins w:id="199" w:author="Sophia Butt" w:date="2016-11-26T20:56:00Z">
        <w:r w:rsidR="00F169C2">
          <w:rPr>
            <w:rFonts w:ascii="Arial" w:eastAsia="Times New Roman" w:hAnsi="Arial" w:cs="Arial"/>
            <w:color w:val="000000"/>
            <w:sz w:val="20"/>
            <w:szCs w:val="20"/>
            <w:lang w:val="en-US" w:eastAsia="de-DE"/>
          </w:rPr>
          <w:t>,</w:t>
        </w:r>
      </w:ins>
      <w:r w:rsidRPr="007937A9">
        <w:rPr>
          <w:rFonts w:ascii="Arial" w:eastAsia="Times New Roman" w:hAnsi="Arial" w:cs="Arial"/>
          <w:color w:val="000000"/>
          <w:sz w:val="20"/>
          <w:szCs w:val="20"/>
          <w:lang w:val="en-US" w:eastAsia="de-DE"/>
        </w:rPr>
        <w:t xml:space="preserve"> we focus on cases of cyber hate in Germany and the Czech Republic</w:t>
      </w:r>
      <w:del w:id="200" w:author="Sophia Butt" w:date="2016-11-26T20:56:00Z">
        <w:r w:rsidRPr="007937A9" w:rsidDel="00F169C2">
          <w:rPr>
            <w:rFonts w:ascii="Arial" w:eastAsia="Times New Roman" w:hAnsi="Arial" w:cs="Arial"/>
            <w:color w:val="000000"/>
            <w:sz w:val="20"/>
            <w:szCs w:val="20"/>
            <w:lang w:val="en-US" w:eastAsia="de-DE"/>
          </w:rPr>
          <w:delText>,</w:delText>
        </w:r>
      </w:del>
      <w:r w:rsidRPr="007937A9">
        <w:rPr>
          <w:rFonts w:ascii="Arial" w:eastAsia="Times New Roman" w:hAnsi="Arial" w:cs="Arial"/>
          <w:color w:val="000000"/>
          <w:sz w:val="20"/>
          <w:szCs w:val="20"/>
          <w:lang w:val="en-US" w:eastAsia="de-DE"/>
        </w:rPr>
        <w:t xml:space="preserve"> which are connected with protests against refugees and immigrant</w:t>
      </w:r>
      <w:ins w:id="201" w:author="Sophia Butt" w:date="2016-11-26T20:56:00Z">
        <w:r w:rsidR="00F169C2">
          <w:rPr>
            <w:rFonts w:ascii="Arial" w:eastAsia="Times New Roman" w:hAnsi="Arial" w:cs="Arial"/>
            <w:color w:val="000000"/>
            <w:sz w:val="20"/>
            <w:szCs w:val="20"/>
            <w:lang w:val="en-US" w:eastAsia="de-DE"/>
          </w:rPr>
          <w:t>s</w:t>
        </w:r>
      </w:ins>
      <w:r w:rsidRPr="007937A9">
        <w:rPr>
          <w:rFonts w:ascii="Arial" w:eastAsia="Times New Roman" w:hAnsi="Arial" w:cs="Arial"/>
          <w:color w:val="000000"/>
          <w:sz w:val="20"/>
          <w:szCs w:val="20"/>
          <w:lang w:val="en-US" w:eastAsia="de-DE"/>
        </w:rPr>
        <w:t xml:space="preserve">. These issues </w:t>
      </w:r>
      <w:commentRangeStart w:id="202"/>
      <w:r w:rsidRPr="007937A9">
        <w:rPr>
          <w:rFonts w:ascii="Arial" w:eastAsia="Times New Roman" w:hAnsi="Arial" w:cs="Arial"/>
          <w:color w:val="000000"/>
          <w:sz w:val="20"/>
          <w:szCs w:val="20"/>
          <w:lang w:val="en-US" w:eastAsia="de-DE"/>
        </w:rPr>
        <w:t xml:space="preserve">are recently </w:t>
      </w:r>
      <w:commentRangeEnd w:id="202"/>
      <w:r w:rsidR="00F169C2">
        <w:rPr>
          <w:rStyle w:val="Odkaznakoment"/>
        </w:rPr>
        <w:commentReference w:id="202"/>
      </w:r>
      <w:r w:rsidRPr="007937A9">
        <w:rPr>
          <w:rFonts w:ascii="Arial" w:eastAsia="Times New Roman" w:hAnsi="Arial" w:cs="Arial"/>
          <w:color w:val="000000"/>
          <w:sz w:val="20"/>
          <w:szCs w:val="20"/>
          <w:lang w:val="en-US" w:eastAsia="de-DE"/>
        </w:rPr>
        <w:t xml:space="preserve">of great interest in both countries and are shaping public discussion, however in many cases the discussions include also hateful commenting, including some cases that can </w:t>
      </w:r>
      <w:del w:id="203" w:author="Sophia Butt" w:date="2016-11-26T20:56:00Z">
        <w:r w:rsidRPr="007937A9" w:rsidDel="00F169C2">
          <w:rPr>
            <w:rFonts w:ascii="Arial" w:eastAsia="Times New Roman" w:hAnsi="Arial" w:cs="Arial"/>
            <w:color w:val="000000"/>
            <w:sz w:val="20"/>
            <w:szCs w:val="20"/>
            <w:lang w:val="en-US" w:eastAsia="de-DE"/>
          </w:rPr>
          <w:delText xml:space="preserve">be </w:delText>
        </w:r>
      </w:del>
      <w:r w:rsidRPr="007937A9">
        <w:rPr>
          <w:rFonts w:ascii="Arial" w:eastAsia="Times New Roman" w:hAnsi="Arial" w:cs="Arial"/>
          <w:color w:val="000000"/>
          <w:sz w:val="20"/>
          <w:szCs w:val="20"/>
          <w:lang w:val="en-US" w:eastAsia="de-DE"/>
        </w:rPr>
        <w:t xml:space="preserve">already </w:t>
      </w:r>
      <w:ins w:id="204" w:author="Sophia Butt" w:date="2016-11-26T20:56:00Z">
        <w:r w:rsidR="00F169C2" w:rsidRPr="007937A9">
          <w:rPr>
            <w:rFonts w:ascii="Arial" w:eastAsia="Times New Roman" w:hAnsi="Arial" w:cs="Arial"/>
            <w:color w:val="000000"/>
            <w:sz w:val="20"/>
            <w:szCs w:val="20"/>
            <w:lang w:val="en-US" w:eastAsia="de-DE"/>
          </w:rPr>
          <w:t xml:space="preserve">be </w:t>
        </w:r>
      </w:ins>
      <w:r w:rsidRPr="007937A9">
        <w:rPr>
          <w:rFonts w:ascii="Arial" w:eastAsia="Times New Roman" w:hAnsi="Arial" w:cs="Arial"/>
          <w:color w:val="000000"/>
          <w:sz w:val="20"/>
          <w:szCs w:val="20"/>
          <w:lang w:val="en-US" w:eastAsia="de-DE"/>
        </w:rPr>
        <w:t>classif</w:t>
      </w:r>
      <w:ins w:id="205" w:author="Sophia Butt" w:date="2016-11-26T20:56:00Z">
        <w:r w:rsidR="00F169C2">
          <w:rPr>
            <w:rFonts w:ascii="Arial" w:eastAsia="Times New Roman" w:hAnsi="Arial" w:cs="Arial"/>
            <w:color w:val="000000"/>
            <w:sz w:val="20"/>
            <w:szCs w:val="20"/>
            <w:lang w:val="en-US" w:eastAsia="de-DE"/>
          </w:rPr>
          <w:t>ied</w:t>
        </w:r>
      </w:ins>
      <w:del w:id="206" w:author="Sophia Butt" w:date="2016-11-26T20:56:00Z">
        <w:r w:rsidRPr="007937A9" w:rsidDel="00F169C2">
          <w:rPr>
            <w:rFonts w:ascii="Arial" w:eastAsia="Times New Roman" w:hAnsi="Arial" w:cs="Arial"/>
            <w:color w:val="000000"/>
            <w:sz w:val="20"/>
            <w:szCs w:val="20"/>
            <w:lang w:val="en-US" w:eastAsia="de-DE"/>
          </w:rPr>
          <w:delText>y</w:delText>
        </w:r>
      </w:del>
      <w:r w:rsidRPr="007937A9">
        <w:rPr>
          <w:rFonts w:ascii="Arial" w:eastAsia="Times New Roman" w:hAnsi="Arial" w:cs="Arial"/>
          <w:color w:val="000000"/>
          <w:sz w:val="20"/>
          <w:szCs w:val="20"/>
          <w:lang w:val="en-US" w:eastAsia="de-DE"/>
        </w:rPr>
        <w:t xml:space="preserve"> as hate crime</w:t>
      </w:r>
      <w:ins w:id="207" w:author="Sophia Butt" w:date="2016-11-26T20:56:00Z">
        <w:r w:rsidR="00F169C2">
          <w:rPr>
            <w:rFonts w:ascii="Arial" w:eastAsia="Times New Roman" w:hAnsi="Arial" w:cs="Arial"/>
            <w:color w:val="000000"/>
            <w:sz w:val="20"/>
            <w:szCs w:val="20"/>
            <w:lang w:val="en-US" w:eastAsia="de-DE"/>
          </w:rPr>
          <w:t>s</w:t>
        </w:r>
      </w:ins>
      <w:r w:rsidRPr="007937A9">
        <w:rPr>
          <w:rFonts w:ascii="Arial" w:eastAsia="Times New Roman" w:hAnsi="Arial" w:cs="Arial"/>
          <w:color w:val="000000"/>
          <w:sz w:val="20"/>
          <w:szCs w:val="20"/>
          <w:lang w:val="en-US" w:eastAsia="de-DE"/>
        </w:rPr>
        <w:t xml:space="preserve">.  </w:t>
      </w:r>
    </w:p>
    <w:p w14:paraId="227A1CAD" w14:textId="79BCC7F6" w:rsidR="00264039" w:rsidRPr="007937A9" w:rsidRDefault="00264039" w:rsidP="0039587A">
      <w:pPr>
        <w:spacing w:after="160" w:line="360" w:lineRule="auto"/>
        <w:jc w:val="both"/>
        <w:rPr>
          <w:rFonts w:ascii="Arial" w:eastAsia="Times New Roman" w:hAnsi="Arial" w:cs="Arial"/>
          <w:sz w:val="20"/>
          <w:szCs w:val="20"/>
          <w:lang w:val="en-US" w:eastAsia="de-DE"/>
        </w:rPr>
      </w:pPr>
      <w:r w:rsidRPr="007937A9">
        <w:rPr>
          <w:rFonts w:ascii="Arial" w:eastAsia="Times New Roman" w:hAnsi="Arial" w:cs="Arial"/>
          <w:color w:val="000000"/>
          <w:sz w:val="20"/>
          <w:szCs w:val="20"/>
          <w:lang w:val="en-US" w:eastAsia="de-DE"/>
        </w:rPr>
        <w:t xml:space="preserve">This article </w:t>
      </w:r>
      <w:del w:id="208" w:author="Sophia Butt" w:date="2016-11-26T20:57:00Z">
        <w:r w:rsidRPr="007937A9" w:rsidDel="00CB28B9">
          <w:rPr>
            <w:rFonts w:ascii="Arial" w:eastAsia="Times New Roman" w:hAnsi="Arial" w:cs="Arial"/>
            <w:color w:val="000000"/>
            <w:sz w:val="20"/>
            <w:szCs w:val="20"/>
            <w:lang w:val="en-US" w:eastAsia="de-DE"/>
          </w:rPr>
          <w:delText xml:space="preserve">provides </w:delText>
        </w:r>
      </w:del>
      <w:ins w:id="209" w:author="Sophia Butt" w:date="2016-11-26T20:57:00Z">
        <w:r w:rsidR="00CB28B9">
          <w:rPr>
            <w:rFonts w:ascii="Arial" w:eastAsia="Times New Roman" w:hAnsi="Arial" w:cs="Arial"/>
            <w:color w:val="000000"/>
            <w:sz w:val="20"/>
            <w:szCs w:val="20"/>
            <w:lang w:val="en-US" w:eastAsia="de-DE"/>
          </w:rPr>
          <w:t>makes</w:t>
        </w:r>
        <w:r w:rsidR="00CB28B9" w:rsidRPr="007937A9">
          <w:rPr>
            <w:rFonts w:ascii="Arial" w:eastAsia="Times New Roman" w:hAnsi="Arial" w:cs="Arial"/>
            <w:color w:val="000000"/>
            <w:sz w:val="20"/>
            <w:szCs w:val="20"/>
            <w:lang w:val="en-US" w:eastAsia="de-DE"/>
          </w:rPr>
          <w:t xml:space="preserve"> </w:t>
        </w:r>
      </w:ins>
      <w:r w:rsidRPr="007937A9">
        <w:rPr>
          <w:rFonts w:ascii="Arial" w:eastAsia="Times New Roman" w:hAnsi="Arial" w:cs="Arial"/>
          <w:color w:val="000000"/>
          <w:sz w:val="20"/>
          <w:szCs w:val="20"/>
          <w:lang w:val="en-US" w:eastAsia="de-DE"/>
        </w:rPr>
        <w:t xml:space="preserve">a contribution to the debate about the identification and measurement of cyber hate in </w:t>
      </w:r>
      <w:del w:id="210" w:author="Sophia Butt" w:date="2016-11-26T20:57:00Z">
        <w:r w:rsidRPr="007937A9" w:rsidDel="00CB28B9">
          <w:rPr>
            <w:rFonts w:ascii="Arial" w:eastAsia="Times New Roman" w:hAnsi="Arial" w:cs="Arial"/>
            <w:color w:val="000000"/>
            <w:sz w:val="20"/>
            <w:szCs w:val="20"/>
            <w:lang w:val="en-US" w:eastAsia="de-DE"/>
          </w:rPr>
          <w:delText xml:space="preserve">space of </w:delText>
        </w:r>
      </w:del>
      <w:r w:rsidRPr="007937A9">
        <w:rPr>
          <w:rFonts w:ascii="Arial" w:eastAsia="Times New Roman" w:hAnsi="Arial" w:cs="Arial"/>
          <w:color w:val="000000"/>
          <w:sz w:val="20"/>
          <w:szCs w:val="20"/>
          <w:lang w:val="en-US" w:eastAsia="de-DE"/>
        </w:rPr>
        <w:t>social media</w:t>
      </w:r>
      <w:del w:id="211" w:author="Sophia Butt" w:date="2016-11-26T20:57:00Z">
        <w:r w:rsidRPr="007937A9" w:rsidDel="00CB28B9">
          <w:rPr>
            <w:rFonts w:ascii="Arial" w:eastAsia="Times New Roman" w:hAnsi="Arial" w:cs="Arial"/>
            <w:color w:val="000000"/>
            <w:sz w:val="20"/>
            <w:szCs w:val="20"/>
            <w:lang w:val="en-US" w:eastAsia="de-DE"/>
          </w:rPr>
          <w:delText>,</w:delText>
        </w:r>
      </w:del>
      <w:r w:rsidRPr="007937A9">
        <w:rPr>
          <w:rFonts w:ascii="Arial" w:eastAsia="Times New Roman" w:hAnsi="Arial" w:cs="Arial"/>
          <w:color w:val="000000"/>
          <w:sz w:val="20"/>
          <w:szCs w:val="20"/>
          <w:lang w:val="en-US" w:eastAsia="de-DE"/>
        </w:rPr>
        <w:t xml:space="preserve"> based on an explorative case study of anti-Muslim movements in Czech Republic - represented by the Initiative against Islam (former Block against Islam) and Germany - represented by Pegida. Though these two countries are in significantly different situations concerning the refugees, </w:t>
      </w:r>
      <w:commentRangeStart w:id="212"/>
      <w:r w:rsidRPr="007937A9">
        <w:rPr>
          <w:rFonts w:ascii="Arial" w:eastAsia="Times New Roman" w:hAnsi="Arial" w:cs="Arial"/>
          <w:color w:val="000000"/>
          <w:sz w:val="20"/>
          <w:szCs w:val="20"/>
          <w:lang w:val="en-US" w:eastAsia="de-DE"/>
        </w:rPr>
        <w:t xml:space="preserve">movements which are opposed to immigration emerged in both countries, which use social media as platforms to plan their actions, discuss and link to each other. </w:t>
      </w:r>
      <w:commentRangeEnd w:id="212"/>
      <w:r w:rsidR="00CB28B9">
        <w:rPr>
          <w:rStyle w:val="Odkaznakoment"/>
        </w:rPr>
        <w:commentReference w:id="212"/>
      </w:r>
      <w:r w:rsidRPr="007937A9">
        <w:rPr>
          <w:rFonts w:ascii="Arial" w:eastAsia="Times New Roman" w:hAnsi="Arial" w:cs="Arial"/>
          <w:color w:val="000000"/>
          <w:sz w:val="20"/>
          <w:szCs w:val="20"/>
          <w:lang w:val="en-US" w:eastAsia="de-DE"/>
        </w:rPr>
        <w:t xml:space="preserve">Based on the intergroup contact theory that will </w:t>
      </w:r>
      <w:del w:id="213" w:author="Sophia Butt" w:date="2016-11-26T20:58:00Z">
        <w:r w:rsidRPr="007937A9" w:rsidDel="00CB28B9">
          <w:rPr>
            <w:rFonts w:ascii="Arial" w:eastAsia="Times New Roman" w:hAnsi="Arial" w:cs="Arial"/>
            <w:color w:val="000000"/>
            <w:sz w:val="20"/>
            <w:szCs w:val="20"/>
            <w:lang w:val="en-US" w:eastAsia="de-DE"/>
          </w:rPr>
          <w:delText xml:space="preserve">be </w:delText>
        </w:r>
      </w:del>
      <w:r w:rsidRPr="007937A9">
        <w:rPr>
          <w:rFonts w:ascii="Arial" w:eastAsia="Times New Roman" w:hAnsi="Arial" w:cs="Arial"/>
          <w:color w:val="000000"/>
          <w:sz w:val="20"/>
          <w:szCs w:val="20"/>
          <w:lang w:val="en-US" w:eastAsia="de-DE"/>
        </w:rPr>
        <w:t xml:space="preserve">shortly </w:t>
      </w:r>
      <w:ins w:id="214" w:author="Sophia Butt" w:date="2016-11-26T20:58:00Z">
        <w:r w:rsidR="00CB28B9" w:rsidRPr="007937A9">
          <w:rPr>
            <w:rFonts w:ascii="Arial" w:eastAsia="Times New Roman" w:hAnsi="Arial" w:cs="Arial"/>
            <w:color w:val="000000"/>
            <w:sz w:val="20"/>
            <w:szCs w:val="20"/>
            <w:lang w:val="en-US" w:eastAsia="de-DE"/>
          </w:rPr>
          <w:t xml:space="preserve">be </w:t>
        </w:r>
      </w:ins>
      <w:r w:rsidRPr="007937A9">
        <w:rPr>
          <w:rFonts w:ascii="Arial" w:eastAsia="Times New Roman" w:hAnsi="Arial" w:cs="Arial"/>
          <w:color w:val="000000"/>
          <w:sz w:val="20"/>
          <w:szCs w:val="20"/>
          <w:lang w:val="en-US" w:eastAsia="de-DE"/>
        </w:rPr>
        <w:t>introduced</w:t>
      </w:r>
      <w:ins w:id="215" w:author="Sophia Butt" w:date="2016-11-26T20:58:00Z">
        <w:r w:rsidR="00CB28B9">
          <w:rPr>
            <w:rFonts w:ascii="Arial" w:eastAsia="Times New Roman" w:hAnsi="Arial" w:cs="Arial"/>
            <w:color w:val="000000"/>
            <w:sz w:val="20"/>
            <w:szCs w:val="20"/>
            <w:lang w:val="en-US" w:eastAsia="de-DE"/>
          </w:rPr>
          <w:t>,</w:t>
        </w:r>
      </w:ins>
      <w:r w:rsidRPr="007937A9">
        <w:rPr>
          <w:rFonts w:ascii="Arial" w:eastAsia="Times New Roman" w:hAnsi="Arial" w:cs="Arial"/>
          <w:color w:val="000000"/>
          <w:sz w:val="20"/>
          <w:szCs w:val="20"/>
          <w:lang w:val="en-US" w:eastAsia="de-DE"/>
        </w:rPr>
        <w:t xml:space="preserve"> </w:t>
      </w:r>
      <w:del w:id="216" w:author="Sophia Butt" w:date="2016-11-26T20:58:00Z">
        <w:r w:rsidRPr="007937A9" w:rsidDel="00CB28B9">
          <w:rPr>
            <w:rFonts w:ascii="Arial" w:eastAsia="Times New Roman" w:hAnsi="Arial" w:cs="Arial"/>
            <w:color w:val="000000"/>
            <w:sz w:val="20"/>
            <w:szCs w:val="20"/>
            <w:lang w:val="en-US" w:eastAsia="de-DE"/>
          </w:rPr>
          <w:delText xml:space="preserve">in the following, </w:delText>
        </w:r>
      </w:del>
      <w:r w:rsidRPr="007937A9">
        <w:rPr>
          <w:rFonts w:ascii="Arial" w:eastAsia="Times New Roman" w:hAnsi="Arial" w:cs="Arial"/>
          <w:color w:val="000000"/>
          <w:sz w:val="20"/>
          <w:szCs w:val="20"/>
          <w:lang w:val="en-US" w:eastAsia="de-DE"/>
        </w:rPr>
        <w:t xml:space="preserve">the movements are expected to differ, as citizens of both selected countries do not have equal opportunities to reduce their prejudices. While in Germany the citizens </w:t>
      </w:r>
      <w:del w:id="217" w:author="Sophia Butt" w:date="2016-11-26T20:58:00Z">
        <w:r w:rsidRPr="007937A9" w:rsidDel="00CB28B9">
          <w:rPr>
            <w:rFonts w:ascii="Arial" w:eastAsia="Times New Roman" w:hAnsi="Arial" w:cs="Arial"/>
            <w:color w:val="000000"/>
            <w:sz w:val="20"/>
            <w:szCs w:val="20"/>
            <w:lang w:val="en-US" w:eastAsia="de-DE"/>
          </w:rPr>
          <w:delText>are getting often in touch</w:delText>
        </w:r>
      </w:del>
      <w:ins w:id="218" w:author="Sophia Butt" w:date="2016-11-26T20:58:00Z">
        <w:r w:rsidR="00CB28B9">
          <w:rPr>
            <w:rFonts w:ascii="Arial" w:eastAsia="Times New Roman" w:hAnsi="Arial" w:cs="Arial"/>
            <w:color w:val="000000"/>
            <w:sz w:val="20"/>
            <w:szCs w:val="20"/>
            <w:lang w:val="en-US" w:eastAsia="de-DE"/>
          </w:rPr>
          <w:t>have frequent interaction</w:t>
        </w:r>
      </w:ins>
      <w:r w:rsidRPr="007937A9">
        <w:rPr>
          <w:rFonts w:ascii="Arial" w:eastAsia="Times New Roman" w:hAnsi="Arial" w:cs="Arial"/>
          <w:color w:val="000000"/>
          <w:sz w:val="20"/>
          <w:szCs w:val="20"/>
          <w:lang w:val="en-US" w:eastAsia="de-DE"/>
        </w:rPr>
        <w:t xml:space="preserve"> with foreigners due to the great numbers of refugees that </w:t>
      </w:r>
      <w:ins w:id="219" w:author="Sophia Butt" w:date="2016-11-26T20:58:00Z">
        <w:r w:rsidR="00CB28B9">
          <w:rPr>
            <w:rFonts w:ascii="Arial" w:eastAsia="Times New Roman" w:hAnsi="Arial" w:cs="Arial"/>
            <w:color w:val="000000"/>
            <w:sz w:val="20"/>
            <w:szCs w:val="20"/>
            <w:lang w:val="en-US" w:eastAsia="de-DE"/>
          </w:rPr>
          <w:t xml:space="preserve">have </w:t>
        </w:r>
      </w:ins>
      <w:r w:rsidRPr="007937A9">
        <w:rPr>
          <w:rFonts w:ascii="Arial" w:eastAsia="Times New Roman" w:hAnsi="Arial" w:cs="Arial"/>
          <w:color w:val="000000"/>
          <w:sz w:val="20"/>
          <w:szCs w:val="20"/>
          <w:lang w:val="en-US" w:eastAsia="de-DE"/>
        </w:rPr>
        <w:t xml:space="preserve">arrived in the country and the historically higher number of Muslims </w:t>
      </w:r>
      <w:del w:id="220" w:author="Sophia Butt" w:date="2016-11-26T20:58:00Z">
        <w:r w:rsidRPr="007937A9" w:rsidDel="00CB28B9">
          <w:rPr>
            <w:rFonts w:ascii="Arial" w:eastAsia="Times New Roman" w:hAnsi="Arial" w:cs="Arial"/>
            <w:color w:val="000000"/>
            <w:sz w:val="20"/>
            <w:szCs w:val="20"/>
            <w:lang w:val="en-US" w:eastAsia="de-DE"/>
          </w:rPr>
          <w:delText>in the country</w:delText>
        </w:r>
      </w:del>
      <w:ins w:id="221" w:author="Sophia Butt" w:date="2016-11-26T20:58:00Z">
        <w:r w:rsidR="00CB28B9">
          <w:rPr>
            <w:rFonts w:ascii="Arial" w:eastAsia="Times New Roman" w:hAnsi="Arial" w:cs="Arial"/>
            <w:color w:val="000000"/>
            <w:sz w:val="20"/>
            <w:szCs w:val="20"/>
            <w:lang w:val="en-US" w:eastAsia="de-DE"/>
          </w:rPr>
          <w:t>who have settled there/who live there</w:t>
        </w:r>
      </w:ins>
      <w:r w:rsidRPr="007937A9">
        <w:rPr>
          <w:rFonts w:ascii="Arial" w:eastAsia="Times New Roman" w:hAnsi="Arial" w:cs="Arial"/>
          <w:color w:val="000000"/>
          <w:sz w:val="20"/>
          <w:szCs w:val="20"/>
          <w:lang w:val="en-US" w:eastAsia="de-DE"/>
        </w:rPr>
        <w:t xml:space="preserve">, </w:t>
      </w:r>
      <w:ins w:id="222" w:author="Sophia Butt" w:date="2016-11-26T20:59:00Z">
        <w:r w:rsidR="00CB28B9">
          <w:rPr>
            <w:rFonts w:ascii="Arial" w:eastAsia="Times New Roman" w:hAnsi="Arial" w:cs="Arial"/>
            <w:color w:val="000000"/>
            <w:sz w:val="20"/>
            <w:szCs w:val="20"/>
            <w:lang w:val="en-US" w:eastAsia="de-DE"/>
          </w:rPr>
          <w:t xml:space="preserve">by contrast, </w:t>
        </w:r>
      </w:ins>
      <w:r w:rsidRPr="007937A9">
        <w:rPr>
          <w:rFonts w:ascii="Arial" w:eastAsia="Times New Roman" w:hAnsi="Arial" w:cs="Arial"/>
          <w:color w:val="000000"/>
          <w:sz w:val="20"/>
          <w:szCs w:val="20"/>
          <w:lang w:val="en-US" w:eastAsia="de-DE"/>
        </w:rPr>
        <w:t xml:space="preserve">there </w:t>
      </w:r>
      <w:r w:rsidRPr="00CB28B9">
        <w:rPr>
          <w:rFonts w:ascii="Arial" w:eastAsia="Times New Roman" w:hAnsi="Arial" w:cs="Arial"/>
          <w:color w:val="000000"/>
          <w:sz w:val="20"/>
          <w:szCs w:val="20"/>
          <w:highlight w:val="yellow"/>
          <w:lang w:val="en-US" w:eastAsia="de-DE"/>
          <w:rPrChange w:id="223" w:author="Sophia Butt" w:date="2016-11-26T20:59:00Z">
            <w:rPr>
              <w:rFonts w:ascii="Arial" w:eastAsia="Times New Roman" w:hAnsi="Arial" w:cs="Arial"/>
              <w:color w:val="000000"/>
              <w:sz w:val="20"/>
              <w:szCs w:val="20"/>
              <w:lang w:val="en-US" w:eastAsia="de-DE"/>
            </w:rPr>
          </w:rPrChange>
        </w:rPr>
        <w:t>is</w:t>
      </w:r>
      <w:r w:rsidRPr="007937A9">
        <w:rPr>
          <w:rFonts w:ascii="Arial" w:eastAsia="Times New Roman" w:hAnsi="Arial" w:cs="Arial"/>
          <w:color w:val="000000"/>
          <w:sz w:val="20"/>
          <w:szCs w:val="20"/>
          <w:lang w:val="en-US" w:eastAsia="de-DE"/>
        </w:rPr>
        <w:t xml:space="preserve"> a significantly lower number of immigrants in the Czech Republic</w:t>
      </w:r>
      <w:r w:rsidRPr="007937A9">
        <w:rPr>
          <w:rFonts w:ascii="Arial" w:eastAsia="Times New Roman" w:hAnsi="Arial" w:cs="Arial"/>
          <w:color w:val="9900FF"/>
          <w:sz w:val="20"/>
          <w:szCs w:val="20"/>
          <w:lang w:val="en-US" w:eastAsia="de-DE"/>
        </w:rPr>
        <w:t>.</w:t>
      </w:r>
      <w:r w:rsidRPr="007937A9">
        <w:rPr>
          <w:rFonts w:ascii="Arial" w:eastAsia="Times New Roman" w:hAnsi="Arial" w:cs="Arial"/>
          <w:color w:val="000000"/>
          <w:sz w:val="20"/>
          <w:szCs w:val="20"/>
          <w:lang w:val="en-US" w:eastAsia="de-DE"/>
        </w:rPr>
        <w:t xml:space="preserve"> To verify our assumption that the extent of prejudices towards migrants differs in both countries, we will take a closer look at the expression of hate speech (in our case cyber hate) that is voiced on the pages of the movements as well as to trigger events and targets of hateful comments.</w:t>
      </w:r>
    </w:p>
    <w:p w14:paraId="41AAF04A" w14:textId="37B9F3E2" w:rsidR="00264039" w:rsidRPr="007937A9" w:rsidRDefault="00264039" w:rsidP="0039587A">
      <w:pPr>
        <w:spacing w:after="160" w:line="360" w:lineRule="auto"/>
        <w:jc w:val="both"/>
        <w:rPr>
          <w:rFonts w:ascii="Arial" w:eastAsia="Times New Roman" w:hAnsi="Arial" w:cs="Arial"/>
          <w:sz w:val="20"/>
          <w:szCs w:val="20"/>
          <w:lang w:val="en-US" w:eastAsia="de-DE"/>
        </w:rPr>
      </w:pPr>
      <w:commentRangeStart w:id="224"/>
      <w:r w:rsidRPr="007937A9">
        <w:rPr>
          <w:rFonts w:ascii="Arial" w:eastAsia="Times New Roman" w:hAnsi="Arial" w:cs="Arial"/>
          <w:color w:val="000000"/>
          <w:sz w:val="20"/>
          <w:szCs w:val="20"/>
          <w:lang w:val="en-US" w:eastAsia="de-DE"/>
        </w:rPr>
        <w:t xml:space="preserve">As mentioned, we base our research on the intergroup contact theory. </w:t>
      </w:r>
      <w:commentRangeEnd w:id="224"/>
      <w:r w:rsidR="006115EA">
        <w:rPr>
          <w:rStyle w:val="Odkaznakoment"/>
        </w:rPr>
        <w:commentReference w:id="224"/>
      </w:r>
      <w:r w:rsidRPr="007937A9">
        <w:rPr>
          <w:rFonts w:ascii="Arial" w:eastAsia="Times New Roman" w:hAnsi="Arial" w:cs="Arial"/>
          <w:color w:val="000000"/>
          <w:sz w:val="20"/>
          <w:szCs w:val="20"/>
          <w:lang w:val="en-US" w:eastAsia="de-DE"/>
        </w:rPr>
        <w:t xml:space="preserve">The most influential hypothesis within this theory was developed </w:t>
      </w:r>
      <w:ins w:id="225" w:author="Sophia Butt" w:date="2016-11-26T21:00:00Z">
        <w:r w:rsidR="006115EA">
          <w:rPr>
            <w:rFonts w:ascii="Arial" w:eastAsia="Times New Roman" w:hAnsi="Arial" w:cs="Arial"/>
            <w:color w:val="000000"/>
            <w:sz w:val="20"/>
            <w:szCs w:val="20"/>
            <w:lang w:val="en-US" w:eastAsia="de-DE"/>
          </w:rPr>
          <w:t xml:space="preserve">in </w:t>
        </w:r>
      </w:ins>
      <w:r w:rsidRPr="007937A9">
        <w:rPr>
          <w:rFonts w:ascii="Arial" w:eastAsia="Times New Roman" w:hAnsi="Arial" w:cs="Arial"/>
          <w:color w:val="000000"/>
          <w:sz w:val="20"/>
          <w:szCs w:val="20"/>
          <w:lang w:val="en-US" w:eastAsia="de-DE"/>
        </w:rPr>
        <w:t>1954 by Allport, who specified the critical situational conditions for intergroup contact to reduce prejudice (Allport 1954, cited in Pettigrew, 1998). More specific</w:t>
      </w:r>
      <w:ins w:id="226" w:author="Sophia Butt" w:date="2016-11-26T21:00:00Z">
        <w:r w:rsidR="006115EA">
          <w:rPr>
            <w:rFonts w:ascii="Arial" w:eastAsia="Times New Roman" w:hAnsi="Arial" w:cs="Arial"/>
            <w:color w:val="000000"/>
            <w:sz w:val="20"/>
            <w:szCs w:val="20"/>
            <w:lang w:val="en-US" w:eastAsia="de-DE"/>
          </w:rPr>
          <w:t>ally</w:t>
        </w:r>
      </w:ins>
      <w:r w:rsidRPr="007937A9">
        <w:rPr>
          <w:rFonts w:ascii="Arial" w:eastAsia="Times New Roman" w:hAnsi="Arial" w:cs="Arial"/>
          <w:color w:val="000000"/>
          <w:sz w:val="20"/>
          <w:szCs w:val="20"/>
          <w:lang w:val="en-US" w:eastAsia="de-DE"/>
        </w:rPr>
        <w:t xml:space="preserve">, Allport claimed that </w:t>
      </w:r>
      <w:ins w:id="227" w:author="Sophia Butt" w:date="2016-11-26T21:00:00Z">
        <w:r w:rsidR="006115EA">
          <w:rPr>
            <w:rFonts w:ascii="Arial" w:eastAsia="Times New Roman" w:hAnsi="Arial" w:cs="Arial"/>
            <w:color w:val="000000"/>
            <w:sz w:val="20"/>
            <w:szCs w:val="20"/>
            <w:lang w:val="en-US" w:eastAsia="de-DE"/>
          </w:rPr>
          <w:t xml:space="preserve">the </w:t>
        </w:r>
      </w:ins>
      <w:r w:rsidRPr="007937A9">
        <w:rPr>
          <w:rFonts w:ascii="Arial" w:eastAsia="Times New Roman" w:hAnsi="Arial" w:cs="Arial"/>
          <w:color w:val="000000"/>
          <w:sz w:val="20"/>
          <w:szCs w:val="20"/>
          <w:lang w:val="en-US" w:eastAsia="de-DE"/>
        </w:rPr>
        <w:t>positive effects of intergroup contact are based on four conditions</w:t>
      </w:r>
      <w:del w:id="228" w:author="Sophia Butt" w:date="2016-11-26T21:00:00Z">
        <w:r w:rsidRPr="007937A9" w:rsidDel="006115EA">
          <w:rPr>
            <w:rFonts w:ascii="Arial" w:eastAsia="Times New Roman" w:hAnsi="Arial" w:cs="Arial"/>
            <w:color w:val="000000"/>
            <w:sz w:val="20"/>
            <w:szCs w:val="20"/>
            <w:lang w:val="en-US" w:eastAsia="de-DE"/>
          </w:rPr>
          <w:delText>,</w:delText>
        </w:r>
      </w:del>
      <w:r w:rsidRPr="007937A9">
        <w:rPr>
          <w:rFonts w:ascii="Arial" w:eastAsia="Times New Roman" w:hAnsi="Arial" w:cs="Arial"/>
          <w:color w:val="000000"/>
          <w:sz w:val="20"/>
          <w:szCs w:val="20"/>
          <w:lang w:val="en-US" w:eastAsia="de-DE"/>
        </w:rPr>
        <w:t xml:space="preserve"> which are</w:t>
      </w:r>
      <w:ins w:id="229" w:author="Sophia Butt" w:date="2016-11-26T21:00:00Z">
        <w:r w:rsidR="006115EA">
          <w:rPr>
            <w:rFonts w:ascii="Arial" w:eastAsia="Times New Roman" w:hAnsi="Arial" w:cs="Arial"/>
            <w:color w:val="000000"/>
            <w:sz w:val="20"/>
            <w:szCs w:val="20"/>
            <w:lang w:val="en-US" w:eastAsia="de-DE"/>
          </w:rPr>
          <w:t>:</w:t>
        </w:r>
      </w:ins>
      <w:r w:rsidRPr="007937A9">
        <w:rPr>
          <w:rFonts w:ascii="Arial" w:eastAsia="Times New Roman" w:hAnsi="Arial" w:cs="Arial"/>
          <w:color w:val="000000"/>
          <w:sz w:val="20"/>
          <w:szCs w:val="20"/>
          <w:lang w:val="en-US" w:eastAsia="de-DE"/>
        </w:rPr>
        <w:t xml:space="preserve"> equal group status within the situation</w:t>
      </w:r>
      <w:commentRangeStart w:id="230"/>
      <w:r w:rsidRPr="007937A9">
        <w:rPr>
          <w:rFonts w:ascii="Arial" w:eastAsia="Times New Roman" w:hAnsi="Arial" w:cs="Arial"/>
          <w:color w:val="000000"/>
          <w:sz w:val="20"/>
          <w:szCs w:val="20"/>
          <w:lang w:val="en-US" w:eastAsia="de-DE"/>
        </w:rPr>
        <w:t>,</w:t>
      </w:r>
      <w:commentRangeEnd w:id="230"/>
      <w:r w:rsidR="006115EA">
        <w:rPr>
          <w:rStyle w:val="Odkaznakoment"/>
        </w:rPr>
        <w:commentReference w:id="230"/>
      </w:r>
      <w:r w:rsidRPr="007937A9">
        <w:rPr>
          <w:rFonts w:ascii="Arial" w:eastAsia="Times New Roman" w:hAnsi="Arial" w:cs="Arial"/>
          <w:color w:val="000000"/>
          <w:sz w:val="20"/>
          <w:szCs w:val="20"/>
          <w:lang w:val="en-US" w:eastAsia="de-DE"/>
        </w:rPr>
        <w:t xml:space="preserve"> common goals, intergroup cooperation and the support of authorities, law or custom (ibid.).</w:t>
      </w:r>
      <w:r w:rsidRPr="007937A9">
        <w:rPr>
          <w:rFonts w:ascii="Arial" w:eastAsia="Times New Roman" w:hAnsi="Arial" w:cs="Arial"/>
          <w:color w:val="FF0000"/>
          <w:sz w:val="20"/>
          <w:szCs w:val="20"/>
          <w:lang w:val="en-US" w:eastAsia="de-DE"/>
        </w:rPr>
        <w:t xml:space="preserve"> </w:t>
      </w:r>
      <w:r w:rsidRPr="007937A9">
        <w:rPr>
          <w:rFonts w:ascii="Arial" w:eastAsia="Times New Roman" w:hAnsi="Arial" w:cs="Arial"/>
          <w:color w:val="000000"/>
          <w:sz w:val="20"/>
          <w:szCs w:val="20"/>
          <w:lang w:val="en-US" w:eastAsia="de-DE"/>
        </w:rPr>
        <w:t>In a large-scale study</w:t>
      </w:r>
      <w:ins w:id="231" w:author="Sophia Butt" w:date="2016-11-26T21:01:00Z">
        <w:r w:rsidR="006115EA">
          <w:rPr>
            <w:rFonts w:ascii="Arial" w:eastAsia="Times New Roman" w:hAnsi="Arial" w:cs="Arial"/>
            <w:color w:val="000000"/>
            <w:sz w:val="20"/>
            <w:szCs w:val="20"/>
            <w:lang w:val="en-US" w:eastAsia="de-DE"/>
          </w:rPr>
          <w:t>,</w:t>
        </w:r>
      </w:ins>
      <w:r w:rsidRPr="007937A9">
        <w:rPr>
          <w:rFonts w:ascii="Arial" w:eastAsia="Times New Roman" w:hAnsi="Arial" w:cs="Arial"/>
          <w:color w:val="000000"/>
          <w:sz w:val="20"/>
          <w:szCs w:val="20"/>
          <w:lang w:val="en-US" w:eastAsia="de-DE"/>
        </w:rPr>
        <w:t xml:space="preserve"> Pettigrew (2006) </w:t>
      </w:r>
      <w:commentRangeStart w:id="232"/>
      <w:r w:rsidRPr="007937A9">
        <w:rPr>
          <w:rFonts w:ascii="Arial" w:eastAsia="Times New Roman" w:hAnsi="Arial" w:cs="Arial"/>
          <w:color w:val="000000"/>
          <w:sz w:val="20"/>
          <w:szCs w:val="20"/>
          <w:lang w:val="en-US" w:eastAsia="de-DE"/>
        </w:rPr>
        <w:t xml:space="preserve">was taking </w:t>
      </w:r>
      <w:commentRangeEnd w:id="232"/>
      <w:r w:rsidR="006115EA">
        <w:rPr>
          <w:rStyle w:val="Odkaznakoment"/>
        </w:rPr>
        <w:commentReference w:id="232"/>
      </w:r>
      <w:r w:rsidRPr="007937A9">
        <w:rPr>
          <w:rFonts w:ascii="Arial" w:eastAsia="Times New Roman" w:hAnsi="Arial" w:cs="Arial"/>
          <w:color w:val="000000"/>
          <w:sz w:val="20"/>
          <w:szCs w:val="20"/>
          <w:lang w:val="en-US" w:eastAsia="de-DE"/>
        </w:rPr>
        <w:t>a look at over 500 earlier conducted studies, which in parts had come to conflicting conclusions. Pettigre</w:t>
      </w:r>
      <w:r w:rsidRPr="006115EA">
        <w:rPr>
          <w:rFonts w:ascii="Arial" w:eastAsia="Times New Roman" w:hAnsi="Arial" w:cs="Arial"/>
          <w:color w:val="000000"/>
          <w:sz w:val="20"/>
          <w:szCs w:val="20"/>
          <w:highlight w:val="yellow"/>
          <w:lang w:val="en-US" w:eastAsia="de-DE"/>
          <w:rPrChange w:id="233" w:author="Sophia Butt" w:date="2016-11-26T21:01:00Z">
            <w:rPr>
              <w:rFonts w:ascii="Arial" w:eastAsia="Times New Roman" w:hAnsi="Arial" w:cs="Arial"/>
              <w:color w:val="000000"/>
              <w:sz w:val="20"/>
              <w:szCs w:val="20"/>
              <w:lang w:val="en-US" w:eastAsia="de-DE"/>
            </w:rPr>
          </w:rPrChange>
        </w:rPr>
        <w:t>ws</w:t>
      </w:r>
      <w:r w:rsidRPr="007937A9">
        <w:rPr>
          <w:rFonts w:ascii="Arial" w:eastAsia="Times New Roman" w:hAnsi="Arial" w:cs="Arial"/>
          <w:color w:val="000000"/>
          <w:sz w:val="20"/>
          <w:szCs w:val="20"/>
          <w:lang w:val="en-US" w:eastAsia="de-DE"/>
        </w:rPr>
        <w:t xml:space="preserve"> research confirmed that contact between groups helps to reduce prejudice</w:t>
      </w:r>
      <w:del w:id="234" w:author="Sophia Butt" w:date="2016-11-26T21:01:00Z">
        <w:r w:rsidRPr="007937A9" w:rsidDel="006115EA">
          <w:rPr>
            <w:rFonts w:ascii="Arial" w:eastAsia="Times New Roman" w:hAnsi="Arial" w:cs="Arial"/>
            <w:color w:val="000000"/>
            <w:sz w:val="20"/>
            <w:szCs w:val="20"/>
            <w:lang w:val="en-US" w:eastAsia="de-DE"/>
          </w:rPr>
          <w:delText>, and that</w:delText>
        </w:r>
      </w:del>
      <w:ins w:id="235" w:author="Sophia Butt" w:date="2016-11-26T21:01:00Z">
        <w:r w:rsidR="006115EA">
          <w:rPr>
            <w:rFonts w:ascii="Arial" w:eastAsia="Times New Roman" w:hAnsi="Arial" w:cs="Arial"/>
            <w:color w:val="000000"/>
            <w:sz w:val="20"/>
            <w:szCs w:val="20"/>
            <w:lang w:val="en-US" w:eastAsia="de-DE"/>
          </w:rPr>
          <w:t>;</w:t>
        </w:r>
      </w:ins>
      <w:r w:rsidRPr="007937A9">
        <w:rPr>
          <w:rFonts w:ascii="Arial" w:eastAsia="Times New Roman" w:hAnsi="Arial" w:cs="Arial"/>
          <w:color w:val="000000"/>
          <w:sz w:val="20"/>
          <w:szCs w:val="20"/>
          <w:lang w:val="en-US" w:eastAsia="de-DE"/>
        </w:rPr>
        <w:t xml:space="preserve"> this was neither the result of a publication bias, nor of participant selection (Pettigrew 2006). </w:t>
      </w:r>
    </w:p>
    <w:p w14:paraId="55D11FBF" w14:textId="5E252AFC" w:rsidR="00264039" w:rsidRPr="007937A9" w:rsidRDefault="00264039" w:rsidP="0039587A">
      <w:pPr>
        <w:spacing w:after="160" w:line="360" w:lineRule="auto"/>
        <w:jc w:val="both"/>
        <w:rPr>
          <w:rFonts w:ascii="Arial" w:eastAsia="Times New Roman" w:hAnsi="Arial" w:cs="Arial"/>
          <w:sz w:val="20"/>
          <w:szCs w:val="20"/>
          <w:lang w:val="en-US" w:eastAsia="de-DE"/>
        </w:rPr>
      </w:pPr>
      <w:r w:rsidRPr="007937A9">
        <w:rPr>
          <w:rFonts w:ascii="Arial" w:eastAsia="Times New Roman" w:hAnsi="Arial" w:cs="Arial"/>
          <w:color w:val="000000"/>
          <w:sz w:val="20"/>
          <w:szCs w:val="20"/>
          <w:lang w:val="en-US" w:eastAsia="de-DE"/>
        </w:rPr>
        <w:t>Some researches (</w:t>
      </w:r>
      <w:commentRangeStart w:id="236"/>
      <w:r w:rsidRPr="007937A9">
        <w:rPr>
          <w:rFonts w:ascii="Arial" w:eastAsia="Times New Roman" w:hAnsi="Arial" w:cs="Arial"/>
          <w:color w:val="000000"/>
          <w:sz w:val="20"/>
          <w:szCs w:val="20"/>
          <w:lang w:val="en-US" w:eastAsia="de-DE"/>
        </w:rPr>
        <w:t>King &amp; Sutton 2013; Awan &amp; Zempi 2016; Burnap &amp; Williams 2015</w:t>
      </w:r>
      <w:commentRangeEnd w:id="236"/>
      <w:r w:rsidR="009604C2">
        <w:rPr>
          <w:rStyle w:val="Odkaznakoment"/>
        </w:rPr>
        <w:commentReference w:id="236"/>
      </w:r>
      <w:r w:rsidRPr="007937A9">
        <w:rPr>
          <w:rFonts w:ascii="Arial" w:eastAsia="Times New Roman" w:hAnsi="Arial" w:cs="Arial"/>
          <w:color w:val="000000"/>
          <w:sz w:val="20"/>
          <w:szCs w:val="20"/>
          <w:lang w:val="en-US" w:eastAsia="de-DE"/>
        </w:rPr>
        <w:t xml:space="preserve">) focus on the problem of hate speech/cyber hate in the perspective of “trigger events”. King </w:t>
      </w:r>
      <w:commentRangeStart w:id="237"/>
      <w:r w:rsidRPr="007937A9">
        <w:rPr>
          <w:rFonts w:ascii="Arial" w:eastAsia="Times New Roman" w:hAnsi="Arial" w:cs="Arial"/>
          <w:color w:val="000000"/>
          <w:sz w:val="20"/>
          <w:szCs w:val="20"/>
          <w:lang w:val="en-US" w:eastAsia="de-DE"/>
        </w:rPr>
        <w:t>&amp;</w:t>
      </w:r>
      <w:commentRangeEnd w:id="237"/>
      <w:r w:rsidR="009604C2">
        <w:rPr>
          <w:rStyle w:val="Odkaznakoment"/>
        </w:rPr>
        <w:commentReference w:id="237"/>
      </w:r>
      <w:r w:rsidRPr="007937A9">
        <w:rPr>
          <w:rFonts w:ascii="Arial" w:eastAsia="Times New Roman" w:hAnsi="Arial" w:cs="Arial"/>
          <w:color w:val="000000"/>
          <w:sz w:val="20"/>
          <w:szCs w:val="20"/>
          <w:lang w:val="en-US" w:eastAsia="de-DE"/>
        </w:rPr>
        <w:t xml:space="preserve"> Sutton (2013, p. 888) </w:t>
      </w:r>
      <w:commentRangeStart w:id="238"/>
      <w:r w:rsidRPr="007937A9">
        <w:rPr>
          <w:rFonts w:ascii="Arial" w:eastAsia="Times New Roman" w:hAnsi="Arial" w:cs="Arial"/>
          <w:color w:val="000000"/>
          <w:sz w:val="20"/>
          <w:szCs w:val="20"/>
          <w:lang w:val="en-US" w:eastAsia="de-DE"/>
        </w:rPr>
        <w:t xml:space="preserve">pointed out </w:t>
      </w:r>
      <w:commentRangeEnd w:id="238"/>
      <w:r w:rsidR="009604C2">
        <w:rPr>
          <w:rStyle w:val="Odkaznakoment"/>
        </w:rPr>
        <w:commentReference w:id="238"/>
      </w:r>
      <w:r w:rsidRPr="007937A9">
        <w:rPr>
          <w:rFonts w:ascii="Arial" w:eastAsia="Times New Roman" w:hAnsi="Arial" w:cs="Arial"/>
          <w:color w:val="000000"/>
          <w:sz w:val="20"/>
          <w:szCs w:val="20"/>
          <w:lang w:val="en-US" w:eastAsia="de-DE"/>
        </w:rPr>
        <w:t>that the dynamics of cyber hate are related to recent events and that cyber hate is often the result of events which incite to retribution of one group to another. In our study</w:t>
      </w:r>
      <w:ins w:id="239" w:author="Sophia Butt" w:date="2016-11-26T21:03:00Z">
        <w:r w:rsidR="00C028C1">
          <w:rPr>
            <w:rFonts w:ascii="Arial" w:eastAsia="Times New Roman" w:hAnsi="Arial" w:cs="Arial"/>
            <w:color w:val="000000"/>
            <w:sz w:val="20"/>
            <w:szCs w:val="20"/>
            <w:lang w:val="en-US" w:eastAsia="de-DE"/>
          </w:rPr>
          <w:t>,</w:t>
        </w:r>
      </w:ins>
      <w:r w:rsidRPr="007937A9">
        <w:rPr>
          <w:rFonts w:ascii="Arial" w:eastAsia="Times New Roman" w:hAnsi="Arial" w:cs="Arial"/>
          <w:color w:val="000000"/>
          <w:sz w:val="20"/>
          <w:szCs w:val="20"/>
          <w:lang w:val="en-US" w:eastAsia="de-DE"/>
        </w:rPr>
        <w:t xml:space="preserve"> we try to identify these events through the connection between hate comments on Facebook and their framing which we will identify via the context in which </w:t>
      </w:r>
      <w:del w:id="240" w:author="Sophia Butt" w:date="2016-11-26T21:03:00Z">
        <w:r w:rsidRPr="007937A9" w:rsidDel="00C028C1">
          <w:rPr>
            <w:rFonts w:ascii="Arial" w:eastAsia="Times New Roman" w:hAnsi="Arial" w:cs="Arial"/>
            <w:color w:val="000000"/>
            <w:sz w:val="20"/>
            <w:szCs w:val="20"/>
            <w:lang w:val="en-US" w:eastAsia="de-DE"/>
          </w:rPr>
          <w:delText>a</w:delText>
        </w:r>
      </w:del>
      <w:ins w:id="241" w:author="Sophia Butt" w:date="2016-11-26T21:03:00Z">
        <w:r w:rsidR="00C028C1">
          <w:rPr>
            <w:rFonts w:ascii="Arial" w:eastAsia="Times New Roman" w:hAnsi="Arial" w:cs="Arial"/>
            <w:color w:val="000000"/>
            <w:sz w:val="20"/>
            <w:szCs w:val="20"/>
            <w:lang w:val="en-US" w:eastAsia="de-DE"/>
          </w:rPr>
          <w:t>the</w:t>
        </w:r>
      </w:ins>
      <w:r w:rsidRPr="007937A9">
        <w:rPr>
          <w:rFonts w:ascii="Arial" w:eastAsia="Times New Roman" w:hAnsi="Arial" w:cs="Arial"/>
          <w:color w:val="000000"/>
          <w:sz w:val="20"/>
          <w:szCs w:val="20"/>
          <w:lang w:val="en-US" w:eastAsia="de-DE"/>
        </w:rPr>
        <w:t xml:space="preserve"> statement was made. In this context, the research questions for our analysis are: </w:t>
      </w:r>
    </w:p>
    <w:p w14:paraId="52BBCC8F" w14:textId="77777777" w:rsidR="00264039" w:rsidRPr="007937A9" w:rsidRDefault="00264039" w:rsidP="0039587A">
      <w:pPr>
        <w:numPr>
          <w:ilvl w:val="0"/>
          <w:numId w:val="1"/>
        </w:numPr>
        <w:spacing w:after="160" w:line="360" w:lineRule="auto"/>
        <w:jc w:val="both"/>
        <w:textAlignment w:val="baseline"/>
        <w:rPr>
          <w:rFonts w:ascii="Arial" w:eastAsia="Times New Roman" w:hAnsi="Arial" w:cs="Arial"/>
          <w:i/>
          <w:iCs/>
          <w:color w:val="000000"/>
          <w:sz w:val="20"/>
          <w:szCs w:val="20"/>
          <w:lang w:val="en-US" w:eastAsia="de-DE"/>
        </w:rPr>
      </w:pPr>
      <w:r w:rsidRPr="007937A9">
        <w:rPr>
          <w:rFonts w:ascii="Arial" w:eastAsia="Times New Roman" w:hAnsi="Arial" w:cs="Arial"/>
          <w:i/>
          <w:iCs/>
          <w:color w:val="000000"/>
          <w:sz w:val="20"/>
          <w:szCs w:val="20"/>
          <w:lang w:val="en-US" w:eastAsia="de-DE"/>
        </w:rPr>
        <w:t xml:space="preserve">What percentage of hateful comments can be found </w:t>
      </w:r>
      <w:commentRangeStart w:id="242"/>
      <w:r w:rsidRPr="007937A9">
        <w:rPr>
          <w:rFonts w:ascii="Arial" w:eastAsia="Times New Roman" w:hAnsi="Arial" w:cs="Arial"/>
          <w:i/>
          <w:iCs/>
          <w:color w:val="000000"/>
          <w:sz w:val="20"/>
          <w:szCs w:val="20"/>
          <w:lang w:val="en-US" w:eastAsia="de-DE"/>
        </w:rPr>
        <w:t>on both pages</w:t>
      </w:r>
      <w:commentRangeEnd w:id="242"/>
      <w:r w:rsidR="00C028C1">
        <w:rPr>
          <w:rStyle w:val="Odkaznakoment"/>
        </w:rPr>
        <w:commentReference w:id="242"/>
      </w:r>
      <w:r w:rsidRPr="007937A9">
        <w:rPr>
          <w:rFonts w:ascii="Arial" w:eastAsia="Times New Roman" w:hAnsi="Arial" w:cs="Arial"/>
          <w:i/>
          <w:iCs/>
          <w:color w:val="000000"/>
          <w:sz w:val="20"/>
          <w:szCs w:val="20"/>
          <w:lang w:val="en-US" w:eastAsia="de-DE"/>
        </w:rPr>
        <w:t>?</w:t>
      </w:r>
    </w:p>
    <w:p w14:paraId="09A3728E" w14:textId="6BE360C1" w:rsidR="00264039" w:rsidRPr="007937A9" w:rsidRDefault="00264039" w:rsidP="0039587A">
      <w:pPr>
        <w:numPr>
          <w:ilvl w:val="0"/>
          <w:numId w:val="2"/>
        </w:numPr>
        <w:spacing w:after="160" w:line="360" w:lineRule="auto"/>
        <w:jc w:val="both"/>
        <w:textAlignment w:val="baseline"/>
        <w:rPr>
          <w:rFonts w:ascii="Arial" w:eastAsia="Times New Roman" w:hAnsi="Arial" w:cs="Arial"/>
          <w:i/>
          <w:iCs/>
          <w:color w:val="000000"/>
          <w:sz w:val="20"/>
          <w:szCs w:val="20"/>
          <w:lang w:val="en-US" w:eastAsia="de-DE"/>
        </w:rPr>
      </w:pPr>
      <w:r w:rsidRPr="007937A9">
        <w:rPr>
          <w:rFonts w:ascii="Arial" w:eastAsia="Times New Roman" w:hAnsi="Arial" w:cs="Arial"/>
          <w:i/>
          <w:iCs/>
          <w:color w:val="000000"/>
          <w:sz w:val="20"/>
          <w:szCs w:val="20"/>
          <w:lang w:val="en-US" w:eastAsia="de-DE"/>
        </w:rPr>
        <w:t xml:space="preserve">Who is </w:t>
      </w:r>
      <w:ins w:id="243" w:author="Sophia Butt" w:date="2016-11-26T21:04:00Z">
        <w:r w:rsidR="00C028C1">
          <w:rPr>
            <w:rFonts w:ascii="Arial" w:eastAsia="Times New Roman" w:hAnsi="Arial" w:cs="Arial"/>
            <w:i/>
            <w:iCs/>
            <w:color w:val="000000"/>
            <w:sz w:val="20"/>
            <w:szCs w:val="20"/>
            <w:lang w:val="en-US" w:eastAsia="de-DE"/>
          </w:rPr>
          <w:t>the</w:t>
        </w:r>
      </w:ins>
      <w:del w:id="244" w:author="Sophia Butt" w:date="2016-11-26T21:04:00Z">
        <w:r w:rsidRPr="007937A9" w:rsidDel="00C028C1">
          <w:rPr>
            <w:rFonts w:ascii="Arial" w:eastAsia="Times New Roman" w:hAnsi="Arial" w:cs="Arial"/>
            <w:i/>
            <w:iCs/>
            <w:color w:val="000000"/>
            <w:sz w:val="20"/>
            <w:szCs w:val="20"/>
            <w:lang w:val="en-US" w:eastAsia="de-DE"/>
          </w:rPr>
          <w:delText>a</w:delText>
        </w:r>
      </w:del>
      <w:r w:rsidRPr="007937A9">
        <w:rPr>
          <w:rFonts w:ascii="Arial" w:eastAsia="Times New Roman" w:hAnsi="Arial" w:cs="Arial"/>
          <w:i/>
          <w:iCs/>
          <w:color w:val="000000"/>
          <w:sz w:val="20"/>
          <w:szCs w:val="20"/>
          <w:lang w:val="en-US" w:eastAsia="de-DE"/>
        </w:rPr>
        <w:t xml:space="preserve"> target of hateful comments?</w:t>
      </w:r>
    </w:p>
    <w:p w14:paraId="5E6E5493" w14:textId="2AE72BD0" w:rsidR="00264039" w:rsidRPr="007937A9" w:rsidRDefault="00264039" w:rsidP="0039587A">
      <w:pPr>
        <w:numPr>
          <w:ilvl w:val="0"/>
          <w:numId w:val="2"/>
        </w:numPr>
        <w:spacing w:after="160" w:line="360" w:lineRule="auto"/>
        <w:jc w:val="both"/>
        <w:textAlignment w:val="baseline"/>
        <w:rPr>
          <w:rFonts w:ascii="Arial" w:eastAsia="Times New Roman" w:hAnsi="Arial" w:cs="Arial"/>
          <w:i/>
          <w:iCs/>
          <w:color w:val="000000"/>
          <w:sz w:val="20"/>
          <w:szCs w:val="20"/>
          <w:lang w:val="en-US" w:eastAsia="de-DE"/>
        </w:rPr>
      </w:pPr>
      <w:r w:rsidRPr="007937A9">
        <w:rPr>
          <w:rFonts w:ascii="Arial" w:eastAsia="Times New Roman" w:hAnsi="Arial" w:cs="Arial"/>
          <w:i/>
          <w:iCs/>
          <w:color w:val="000000"/>
          <w:sz w:val="20"/>
          <w:szCs w:val="20"/>
          <w:lang w:val="en-US" w:eastAsia="de-DE"/>
        </w:rPr>
        <w:t xml:space="preserve">Which “trigger events” </w:t>
      </w:r>
      <w:del w:id="245" w:author="Sophia Butt" w:date="2016-11-26T21:04:00Z">
        <w:r w:rsidRPr="007937A9" w:rsidDel="00C028C1">
          <w:rPr>
            <w:rFonts w:ascii="Arial" w:eastAsia="Times New Roman" w:hAnsi="Arial" w:cs="Arial"/>
            <w:i/>
            <w:iCs/>
            <w:color w:val="000000"/>
            <w:sz w:val="20"/>
            <w:szCs w:val="20"/>
            <w:lang w:val="en-US" w:eastAsia="de-DE"/>
          </w:rPr>
          <w:delText xml:space="preserve">are </w:delText>
        </w:r>
      </w:del>
      <w:r w:rsidRPr="007937A9">
        <w:rPr>
          <w:rFonts w:ascii="Arial" w:eastAsia="Times New Roman" w:hAnsi="Arial" w:cs="Arial"/>
          <w:i/>
          <w:iCs/>
          <w:color w:val="000000"/>
          <w:sz w:val="20"/>
          <w:szCs w:val="20"/>
          <w:lang w:val="en-US" w:eastAsia="de-DE"/>
        </w:rPr>
        <w:t>lead</w:t>
      </w:r>
      <w:del w:id="246" w:author="Sophia Butt" w:date="2016-11-26T21:04:00Z">
        <w:r w:rsidRPr="007937A9" w:rsidDel="00C028C1">
          <w:rPr>
            <w:rFonts w:ascii="Arial" w:eastAsia="Times New Roman" w:hAnsi="Arial" w:cs="Arial"/>
            <w:i/>
            <w:iCs/>
            <w:color w:val="000000"/>
            <w:sz w:val="20"/>
            <w:szCs w:val="20"/>
            <w:lang w:val="en-US" w:eastAsia="de-DE"/>
          </w:rPr>
          <w:delText>ing</w:delText>
        </w:r>
      </w:del>
      <w:r w:rsidRPr="007937A9">
        <w:rPr>
          <w:rFonts w:ascii="Arial" w:eastAsia="Times New Roman" w:hAnsi="Arial" w:cs="Arial"/>
          <w:i/>
          <w:iCs/>
          <w:color w:val="000000"/>
          <w:sz w:val="20"/>
          <w:szCs w:val="20"/>
          <w:lang w:val="en-US" w:eastAsia="de-DE"/>
        </w:rPr>
        <w:t xml:space="preserve"> to hateful comments on the websites of the movement?</w:t>
      </w:r>
    </w:p>
    <w:p w14:paraId="49AF84F0" w14:textId="575BEC44" w:rsidR="00264039" w:rsidRPr="007937A9" w:rsidRDefault="00264039" w:rsidP="0039587A">
      <w:pPr>
        <w:spacing w:after="160" w:line="360" w:lineRule="auto"/>
        <w:jc w:val="both"/>
        <w:rPr>
          <w:rFonts w:ascii="Arial" w:eastAsia="Times New Roman" w:hAnsi="Arial" w:cs="Arial"/>
          <w:sz w:val="20"/>
          <w:szCs w:val="20"/>
          <w:lang w:val="en-US" w:eastAsia="de-DE"/>
        </w:rPr>
      </w:pPr>
      <w:r w:rsidRPr="007937A9">
        <w:rPr>
          <w:rFonts w:ascii="Arial" w:eastAsia="Times New Roman" w:hAnsi="Arial" w:cs="Arial"/>
          <w:color w:val="000000"/>
          <w:sz w:val="20"/>
          <w:szCs w:val="20"/>
          <w:lang w:val="en-US" w:eastAsia="de-DE"/>
        </w:rPr>
        <w:t xml:space="preserve">Based on the intergroup contact theory and research of King and Sutton (2013) we expect </w:t>
      </w:r>
      <w:del w:id="247" w:author="Sophia Butt" w:date="2016-11-26T21:04:00Z">
        <w:r w:rsidRPr="007937A9" w:rsidDel="0067709F">
          <w:rPr>
            <w:rFonts w:ascii="Arial" w:eastAsia="Times New Roman" w:hAnsi="Arial" w:cs="Arial"/>
            <w:color w:val="000000"/>
            <w:sz w:val="20"/>
            <w:szCs w:val="20"/>
            <w:lang w:val="en-US" w:eastAsia="de-DE"/>
          </w:rPr>
          <w:delText xml:space="preserve">the </w:delText>
        </w:r>
      </w:del>
      <w:r w:rsidRPr="007937A9">
        <w:rPr>
          <w:rFonts w:ascii="Arial" w:eastAsia="Times New Roman" w:hAnsi="Arial" w:cs="Arial"/>
          <w:color w:val="000000"/>
          <w:sz w:val="20"/>
          <w:szCs w:val="20"/>
          <w:lang w:val="en-US" w:eastAsia="de-DE"/>
        </w:rPr>
        <w:t xml:space="preserve">opposition towards foreigners to be lower in Germany than in the Czech Republic, as the Germans are more likely to </w:t>
      </w:r>
      <w:commentRangeStart w:id="248"/>
      <w:r w:rsidRPr="007937A9">
        <w:rPr>
          <w:rFonts w:ascii="Arial" w:eastAsia="Times New Roman" w:hAnsi="Arial" w:cs="Arial"/>
          <w:color w:val="000000"/>
          <w:sz w:val="20"/>
          <w:szCs w:val="20"/>
          <w:lang w:val="en-US" w:eastAsia="de-DE"/>
        </w:rPr>
        <w:t xml:space="preserve">get in touch with </w:t>
      </w:r>
      <w:commentRangeEnd w:id="248"/>
      <w:r w:rsidR="0067709F">
        <w:rPr>
          <w:rStyle w:val="Odkaznakoment"/>
        </w:rPr>
        <w:commentReference w:id="248"/>
      </w:r>
      <w:r w:rsidRPr="007937A9">
        <w:rPr>
          <w:rFonts w:ascii="Arial" w:eastAsia="Times New Roman" w:hAnsi="Arial" w:cs="Arial"/>
          <w:color w:val="000000"/>
          <w:sz w:val="20"/>
          <w:szCs w:val="20"/>
          <w:lang w:val="en-US" w:eastAsia="de-DE"/>
        </w:rPr>
        <w:t>foreigners and therefore have more opportunities to dismantle prejudice. This might also influence the character of cyber hate and the targets of hateful comments, as well as their trigger events - in Germany we expect concentrated cyber hate around concrete events in contrast to the Czech Republic, where we expect a higher level of abstraction in the case of targeting</w:t>
      </w:r>
      <w:ins w:id="249" w:author="Sophia Butt" w:date="2016-11-26T21:04:00Z">
        <w:r w:rsidR="0067709F">
          <w:rPr>
            <w:rFonts w:ascii="Arial" w:eastAsia="Times New Roman" w:hAnsi="Arial" w:cs="Arial"/>
            <w:color w:val="000000"/>
            <w:sz w:val="20"/>
            <w:szCs w:val="20"/>
            <w:lang w:val="en-US" w:eastAsia="de-DE"/>
          </w:rPr>
          <w:t>,</w:t>
        </w:r>
      </w:ins>
      <w:r w:rsidRPr="007937A9">
        <w:rPr>
          <w:rFonts w:ascii="Arial" w:eastAsia="Times New Roman" w:hAnsi="Arial" w:cs="Arial"/>
          <w:color w:val="000000"/>
          <w:sz w:val="20"/>
          <w:szCs w:val="20"/>
          <w:lang w:val="en-US" w:eastAsia="de-DE"/>
        </w:rPr>
        <w:t xml:space="preserve"> but also with regard to trigger events.</w:t>
      </w:r>
    </w:p>
    <w:p w14:paraId="6D8BB67D" w14:textId="77777777" w:rsidR="00264039" w:rsidRPr="006D3E51" w:rsidRDefault="00697114" w:rsidP="0039587A">
      <w:pPr>
        <w:spacing w:line="360" w:lineRule="auto"/>
        <w:jc w:val="both"/>
        <w:rPr>
          <w:rFonts w:ascii="Arial" w:hAnsi="Arial" w:cs="Arial"/>
          <w:b/>
          <w:szCs w:val="20"/>
          <w:u w:val="single"/>
          <w:lang w:val="en-US"/>
        </w:rPr>
      </w:pPr>
      <w:r w:rsidRPr="006D3E51">
        <w:rPr>
          <w:rFonts w:ascii="Arial" w:hAnsi="Arial" w:cs="Arial"/>
          <w:b/>
          <w:szCs w:val="20"/>
          <w:u w:val="single"/>
          <w:lang w:val="en-US"/>
        </w:rPr>
        <w:t>Ester</w:t>
      </w:r>
    </w:p>
    <w:p w14:paraId="23E4C84E" w14:textId="0CF74539" w:rsidR="00697114" w:rsidRPr="007937A9" w:rsidRDefault="00697114" w:rsidP="006A4293">
      <w:pPr>
        <w:spacing w:after="0" w:line="360" w:lineRule="auto"/>
        <w:jc w:val="both"/>
        <w:rPr>
          <w:rFonts w:ascii="Arial" w:hAnsi="Arial" w:cs="Arial"/>
          <w:sz w:val="20"/>
          <w:szCs w:val="20"/>
          <w:lang w:val="en-US"/>
        </w:rPr>
      </w:pPr>
      <w:r w:rsidRPr="007937A9">
        <w:rPr>
          <w:rFonts w:ascii="Arial" w:hAnsi="Arial" w:cs="Arial"/>
          <w:sz w:val="20"/>
          <w:szCs w:val="20"/>
          <w:lang w:val="en-US"/>
        </w:rPr>
        <w:t xml:space="preserve">The comparative method is </w:t>
      </w:r>
      <w:commentRangeStart w:id="250"/>
      <w:r w:rsidRPr="007937A9">
        <w:rPr>
          <w:rFonts w:ascii="Arial" w:hAnsi="Arial" w:cs="Arial"/>
          <w:sz w:val="20"/>
          <w:szCs w:val="20"/>
          <w:lang w:val="en-US"/>
        </w:rPr>
        <w:t xml:space="preserve">well known </w:t>
      </w:r>
      <w:commentRangeEnd w:id="250"/>
      <w:r w:rsidR="00EB59B3">
        <w:rPr>
          <w:rStyle w:val="Odkaznakoment"/>
        </w:rPr>
        <w:commentReference w:id="250"/>
      </w:r>
      <w:r w:rsidRPr="007937A9">
        <w:rPr>
          <w:rFonts w:ascii="Arial" w:hAnsi="Arial" w:cs="Arial"/>
          <w:sz w:val="20"/>
          <w:szCs w:val="20"/>
          <w:lang w:val="en-US"/>
        </w:rPr>
        <w:t xml:space="preserve">among specialists from many branches of science, including historians. Paul Veyne said that historians can research every problem from the point of view of </w:t>
      </w:r>
      <w:del w:id="251" w:author="Sophia Butt" w:date="2016-11-26T21:05:00Z">
        <w:r w:rsidRPr="007937A9" w:rsidDel="00EB59B3">
          <w:rPr>
            <w:rFonts w:ascii="Arial" w:hAnsi="Arial" w:cs="Arial"/>
            <w:sz w:val="20"/>
            <w:szCs w:val="20"/>
            <w:lang w:val="en-US"/>
          </w:rPr>
          <w:delText xml:space="preserve">the </w:delText>
        </w:r>
      </w:del>
      <w:r w:rsidRPr="007937A9">
        <w:rPr>
          <w:rFonts w:ascii="Arial" w:hAnsi="Arial" w:cs="Arial"/>
          <w:sz w:val="20"/>
          <w:szCs w:val="20"/>
          <w:lang w:val="en-US"/>
        </w:rPr>
        <w:t>Comparative History.</w:t>
      </w:r>
      <w:r w:rsidRPr="007937A9">
        <w:rPr>
          <w:rStyle w:val="Znakapoznpodarou"/>
          <w:rFonts w:ascii="Arial" w:hAnsi="Arial" w:cs="Arial"/>
          <w:sz w:val="20"/>
          <w:szCs w:val="20"/>
          <w:lang w:val="en-US"/>
        </w:rPr>
        <w:footnoteReference w:id="14"/>
      </w:r>
      <w:r w:rsidRPr="007937A9">
        <w:rPr>
          <w:rFonts w:ascii="Arial" w:hAnsi="Arial" w:cs="Arial"/>
          <w:sz w:val="20"/>
          <w:szCs w:val="20"/>
          <w:lang w:val="en-US"/>
        </w:rPr>
        <w:t xml:space="preserve"> </w:t>
      </w:r>
      <w:commentRangeStart w:id="252"/>
      <w:r w:rsidRPr="007937A9">
        <w:rPr>
          <w:rFonts w:ascii="Arial" w:hAnsi="Arial" w:cs="Arial"/>
          <w:sz w:val="20"/>
          <w:szCs w:val="20"/>
          <w:lang w:val="en-US"/>
        </w:rPr>
        <w:t>It is important for the demonstration of some phenomena, which are visible only thanks to the comparison</w:t>
      </w:r>
      <w:commentRangeEnd w:id="252"/>
      <w:r w:rsidR="00EB59B3">
        <w:rPr>
          <w:rStyle w:val="Odkaznakoment"/>
        </w:rPr>
        <w:commentReference w:id="252"/>
      </w:r>
      <w:r w:rsidRPr="007937A9">
        <w:rPr>
          <w:rFonts w:ascii="Arial" w:hAnsi="Arial" w:cs="Arial"/>
          <w:sz w:val="20"/>
          <w:szCs w:val="20"/>
          <w:lang w:val="en-US"/>
        </w:rPr>
        <w:t xml:space="preserve">. This article is an illustration of using the comparative method in Church History by a specific example. The author has chosen three non-Catholic churches for the research: </w:t>
      </w:r>
      <w:r w:rsidRPr="007937A9">
        <w:rPr>
          <w:rFonts w:ascii="Arial" w:hAnsi="Arial" w:cs="Arial"/>
          <w:sz w:val="20"/>
          <w:szCs w:val="20"/>
        </w:rPr>
        <w:t xml:space="preserve">The Evangelical Church of Czech Brethren, The Czechoslovak (Hussite) Church </w:t>
      </w:r>
      <w:r w:rsidRPr="007937A9">
        <w:rPr>
          <w:rFonts w:ascii="Arial" w:hAnsi="Arial" w:cs="Arial"/>
          <w:sz w:val="20"/>
          <w:szCs w:val="20"/>
          <w:lang w:val="en-US"/>
        </w:rPr>
        <w:t>and The</w:t>
      </w:r>
      <w:r w:rsidRPr="007937A9">
        <w:rPr>
          <w:rFonts w:ascii="Arial" w:hAnsi="Arial" w:cs="Arial"/>
          <w:sz w:val="20"/>
          <w:szCs w:val="20"/>
        </w:rPr>
        <w:t xml:space="preserve"> Brethren Church.</w:t>
      </w:r>
      <w:r w:rsidRPr="007937A9">
        <w:rPr>
          <w:rFonts w:ascii="Arial" w:hAnsi="Arial" w:cs="Arial"/>
          <w:sz w:val="20"/>
          <w:szCs w:val="20"/>
          <w:lang w:val="en-US"/>
        </w:rPr>
        <w:t xml:space="preserve"> These Churches were chosen because of their similar initial position in the Czechoslovak Republic</w:t>
      </w:r>
      <w:ins w:id="253" w:author="Sophia Butt" w:date="2016-11-26T21:25:00Z">
        <w:r w:rsidR="00034BD8">
          <w:rPr>
            <w:rFonts w:ascii="Arial" w:hAnsi="Arial" w:cs="Arial"/>
            <w:sz w:val="20"/>
            <w:szCs w:val="20"/>
            <w:lang w:val="en-US"/>
          </w:rPr>
          <w:t>, as they</w:t>
        </w:r>
      </w:ins>
      <w:r w:rsidRPr="007937A9">
        <w:rPr>
          <w:rFonts w:ascii="Arial" w:hAnsi="Arial" w:cs="Arial"/>
          <w:sz w:val="20"/>
          <w:szCs w:val="20"/>
          <w:lang w:val="en-US"/>
        </w:rPr>
        <w:t xml:space="preserve">. </w:t>
      </w:r>
      <w:del w:id="254" w:author="Sophia Butt" w:date="2016-11-26T21:25:00Z">
        <w:r w:rsidRPr="007937A9" w:rsidDel="00034BD8">
          <w:rPr>
            <w:rFonts w:ascii="Arial" w:hAnsi="Arial" w:cs="Arial"/>
            <w:sz w:val="20"/>
            <w:szCs w:val="20"/>
            <w:lang w:val="en-US"/>
          </w:rPr>
          <w:delText>All of them</w:delText>
        </w:r>
      </w:del>
      <w:ins w:id="255" w:author="Sophia Butt" w:date="2016-11-26T21:25:00Z">
        <w:r w:rsidR="00034BD8">
          <w:rPr>
            <w:rFonts w:ascii="Arial" w:hAnsi="Arial" w:cs="Arial"/>
            <w:sz w:val="20"/>
            <w:szCs w:val="20"/>
            <w:lang w:val="en-US"/>
          </w:rPr>
          <w:t>all</w:t>
        </w:r>
      </w:ins>
      <w:r w:rsidRPr="007937A9">
        <w:rPr>
          <w:rFonts w:ascii="Arial" w:hAnsi="Arial" w:cs="Arial"/>
          <w:sz w:val="20"/>
          <w:szCs w:val="20"/>
          <w:lang w:val="en-US"/>
        </w:rPr>
        <w:t xml:space="preserve"> presented themselves as the best and only heirs to the Bohemian Reformation, which is </w:t>
      </w:r>
      <w:commentRangeStart w:id="256"/>
      <w:r w:rsidRPr="007937A9">
        <w:rPr>
          <w:rFonts w:ascii="Arial" w:hAnsi="Arial" w:cs="Arial"/>
          <w:sz w:val="20"/>
          <w:szCs w:val="20"/>
          <w:lang w:val="en-US"/>
        </w:rPr>
        <w:t xml:space="preserve">obvious </w:t>
      </w:r>
      <w:commentRangeEnd w:id="256"/>
      <w:r w:rsidR="00034BD8">
        <w:rPr>
          <w:rStyle w:val="Odkaznakoment"/>
        </w:rPr>
        <w:commentReference w:id="256"/>
      </w:r>
      <w:r w:rsidRPr="007937A9">
        <w:rPr>
          <w:rFonts w:ascii="Arial" w:hAnsi="Arial" w:cs="Arial"/>
          <w:sz w:val="20"/>
          <w:szCs w:val="20"/>
          <w:lang w:val="en-US"/>
        </w:rPr>
        <w:t>from their names. Despite the different theology or number of members, this historical emphasis is the main point of the comparison.</w:t>
      </w:r>
    </w:p>
    <w:p w14:paraId="1AE52B95" w14:textId="064F0E7A" w:rsidR="00697114" w:rsidRPr="007937A9" w:rsidRDefault="00697114" w:rsidP="0039587A">
      <w:pPr>
        <w:pStyle w:val="Polsko"/>
        <w:spacing w:after="0"/>
        <w:ind w:firstLine="709"/>
        <w:rPr>
          <w:rFonts w:ascii="Arial" w:hAnsi="Arial" w:cs="Arial"/>
          <w:sz w:val="20"/>
        </w:rPr>
      </w:pPr>
      <w:r w:rsidRPr="007937A9">
        <w:rPr>
          <w:rFonts w:ascii="Arial" w:hAnsi="Arial" w:cs="Arial"/>
          <w:sz w:val="20"/>
        </w:rPr>
        <w:t xml:space="preserve">The goal of the research is to compare (a) the attitudes of these Churches to the “historical Christianity” and (b) the application of knowledge of the Reformation History in their present. For this goal the author must set specific criteria </w:t>
      </w:r>
      <w:del w:id="257" w:author="Sophia Butt" w:date="2016-11-26T21:26:00Z">
        <w:r w:rsidRPr="007937A9" w:rsidDel="00034BD8">
          <w:rPr>
            <w:rFonts w:ascii="Arial" w:hAnsi="Arial" w:cs="Arial"/>
            <w:sz w:val="20"/>
          </w:rPr>
          <w:delText xml:space="preserve">of </w:delText>
        </w:r>
      </w:del>
      <w:ins w:id="258" w:author="Sophia Butt" w:date="2016-11-26T21:26:00Z">
        <w:r w:rsidR="00034BD8">
          <w:rPr>
            <w:rFonts w:ascii="Arial" w:hAnsi="Arial" w:cs="Arial"/>
            <w:sz w:val="20"/>
          </w:rPr>
          <w:t>for</w:t>
        </w:r>
        <w:r w:rsidR="00034BD8" w:rsidRPr="007937A9">
          <w:rPr>
            <w:rFonts w:ascii="Arial" w:hAnsi="Arial" w:cs="Arial"/>
            <w:sz w:val="20"/>
          </w:rPr>
          <w:t xml:space="preserve"> </w:t>
        </w:r>
      </w:ins>
      <w:r w:rsidRPr="007937A9">
        <w:rPr>
          <w:rFonts w:ascii="Arial" w:hAnsi="Arial" w:cs="Arial"/>
          <w:sz w:val="20"/>
        </w:rPr>
        <w:t xml:space="preserve">comparison </w:t>
      </w:r>
      <w:commentRangeStart w:id="259"/>
      <w:r w:rsidRPr="007937A9">
        <w:rPr>
          <w:rFonts w:ascii="Arial" w:hAnsi="Arial" w:cs="Arial"/>
          <w:sz w:val="20"/>
        </w:rPr>
        <w:t>–</w:t>
      </w:r>
      <w:commentRangeEnd w:id="259"/>
      <w:r w:rsidR="00034BD8">
        <w:rPr>
          <w:rStyle w:val="Odkaznakoment"/>
          <w:rFonts w:asciiTheme="minorHAnsi" w:eastAsiaTheme="minorHAnsi" w:hAnsiTheme="minorHAnsi" w:cstheme="minorBidi"/>
          <w:lang w:val="cs-CZ" w:eastAsia="en-US"/>
        </w:rPr>
        <w:commentReference w:id="259"/>
      </w:r>
      <w:r w:rsidRPr="007937A9">
        <w:rPr>
          <w:rFonts w:ascii="Arial" w:hAnsi="Arial" w:cs="Arial"/>
          <w:sz w:val="20"/>
        </w:rPr>
        <w:t xml:space="preserve"> one of them is determination of the studied area. In this case, it is quite simple, only the parts of Czechoslovakia with active parishes of compared Churches will be used. On a real map, </w:t>
      </w:r>
      <w:del w:id="260" w:author="Sophia Butt" w:date="2016-11-26T21:26:00Z">
        <w:r w:rsidRPr="007937A9" w:rsidDel="00034BD8">
          <w:rPr>
            <w:rFonts w:ascii="Arial" w:hAnsi="Arial" w:cs="Arial"/>
            <w:sz w:val="20"/>
          </w:rPr>
          <w:delText>it means</w:delText>
        </w:r>
      </w:del>
      <w:ins w:id="261" w:author="Sophia Butt" w:date="2016-11-26T21:26:00Z">
        <w:r w:rsidR="00034BD8">
          <w:rPr>
            <w:rFonts w:ascii="Arial" w:hAnsi="Arial" w:cs="Arial"/>
            <w:sz w:val="20"/>
          </w:rPr>
          <w:t>this equates to</w:t>
        </w:r>
      </w:ins>
      <w:r w:rsidRPr="007937A9">
        <w:rPr>
          <w:rFonts w:ascii="Arial" w:hAnsi="Arial" w:cs="Arial"/>
          <w:sz w:val="20"/>
        </w:rPr>
        <w:t xml:space="preserve"> Bohemia and Moravia. Another criterion is </w:t>
      </w:r>
      <w:ins w:id="262" w:author="Sophia Butt" w:date="2016-11-26T21:26:00Z">
        <w:r w:rsidR="00034BD8">
          <w:rPr>
            <w:rFonts w:ascii="Arial" w:hAnsi="Arial" w:cs="Arial"/>
            <w:sz w:val="20"/>
          </w:rPr>
          <w:t xml:space="preserve">the </w:t>
        </w:r>
      </w:ins>
      <w:r w:rsidRPr="007937A9">
        <w:rPr>
          <w:rFonts w:ascii="Arial" w:hAnsi="Arial" w:cs="Arial"/>
          <w:sz w:val="20"/>
        </w:rPr>
        <w:t xml:space="preserve">determination of the studied period which is more complicated than the previous criterion. The first part of this determination is quite clear </w:t>
      </w:r>
      <w:r w:rsidRPr="00034BD8">
        <w:rPr>
          <w:rFonts w:ascii="Arial" w:hAnsi="Arial" w:cs="Arial"/>
          <w:sz w:val="20"/>
          <w:highlight w:val="yellow"/>
          <w:rPrChange w:id="263" w:author="Sophia Butt" w:date="2016-11-26T21:26:00Z">
            <w:rPr>
              <w:rFonts w:ascii="Arial" w:hAnsi="Arial" w:cs="Arial"/>
              <w:sz w:val="20"/>
            </w:rPr>
          </w:rPrChange>
        </w:rPr>
        <w:t>–</w:t>
      </w:r>
      <w:r w:rsidRPr="007937A9">
        <w:rPr>
          <w:rFonts w:ascii="Arial" w:hAnsi="Arial" w:cs="Arial"/>
          <w:sz w:val="20"/>
        </w:rPr>
        <w:t xml:space="preserve"> </w:t>
      </w:r>
      <w:ins w:id="264" w:author="Sophia Butt" w:date="2016-11-26T21:26:00Z">
        <w:r w:rsidR="00034BD8">
          <w:rPr>
            <w:rFonts w:ascii="Arial" w:hAnsi="Arial" w:cs="Arial"/>
            <w:sz w:val="20"/>
          </w:rPr>
          <w:t xml:space="preserve">the </w:t>
        </w:r>
      </w:ins>
      <w:r w:rsidRPr="007937A9">
        <w:rPr>
          <w:rFonts w:ascii="Arial" w:hAnsi="Arial" w:cs="Arial"/>
          <w:sz w:val="20"/>
        </w:rPr>
        <w:t xml:space="preserve">year 1918. It </w:t>
      </w:r>
      <w:commentRangeStart w:id="265"/>
      <w:r w:rsidRPr="007937A9">
        <w:rPr>
          <w:rFonts w:ascii="Arial" w:hAnsi="Arial" w:cs="Arial"/>
          <w:sz w:val="20"/>
        </w:rPr>
        <w:t xml:space="preserve">is </w:t>
      </w:r>
      <w:commentRangeEnd w:id="265"/>
      <w:r w:rsidR="00034BD8">
        <w:rPr>
          <w:rStyle w:val="Odkaznakoment"/>
          <w:rFonts w:asciiTheme="minorHAnsi" w:eastAsiaTheme="minorHAnsi" w:hAnsiTheme="minorHAnsi" w:cstheme="minorBidi"/>
          <w:lang w:val="cs-CZ" w:eastAsia="en-US"/>
        </w:rPr>
        <w:commentReference w:id="265"/>
      </w:r>
      <w:r w:rsidRPr="007937A9">
        <w:rPr>
          <w:rFonts w:ascii="Arial" w:hAnsi="Arial" w:cs="Arial"/>
          <w:sz w:val="20"/>
        </w:rPr>
        <w:t>a historic landmark for the whole of Europe, but it has particular significance for the Czech nation, because of the end of Austro-Hungarian Empire and forming of the Czechoslovak Republic. This landmark led the author to the synchronic type of comparing in the period 1918 – 1928. The year 1928 is set</w:t>
      </w:r>
      <w:del w:id="266" w:author="Sophia Butt" w:date="2016-11-26T21:33:00Z">
        <w:r w:rsidRPr="007937A9" w:rsidDel="00034BD8">
          <w:rPr>
            <w:rFonts w:ascii="Arial" w:hAnsi="Arial" w:cs="Arial"/>
            <w:sz w:val="20"/>
          </w:rPr>
          <w:delText>,</w:delText>
        </w:r>
      </w:del>
      <w:r w:rsidRPr="007937A9">
        <w:rPr>
          <w:rFonts w:ascii="Arial" w:hAnsi="Arial" w:cs="Arial"/>
          <w:sz w:val="20"/>
        </w:rPr>
        <w:t xml:space="preserve"> because it was the 10</w:t>
      </w:r>
      <w:r w:rsidRPr="007937A9">
        <w:rPr>
          <w:rFonts w:ascii="Arial" w:hAnsi="Arial" w:cs="Arial"/>
          <w:sz w:val="20"/>
          <w:vertAlign w:val="superscript"/>
        </w:rPr>
        <w:t>th</w:t>
      </w:r>
      <w:r w:rsidRPr="007937A9">
        <w:rPr>
          <w:rFonts w:ascii="Arial" w:hAnsi="Arial" w:cs="Arial"/>
          <w:sz w:val="20"/>
        </w:rPr>
        <w:t xml:space="preserve"> anniversary of Czechoslovakia and the conditions in society and in Churches were quite settled. </w:t>
      </w:r>
      <w:commentRangeStart w:id="267"/>
      <w:r w:rsidRPr="007937A9">
        <w:rPr>
          <w:rFonts w:ascii="Arial" w:hAnsi="Arial" w:cs="Arial"/>
          <w:sz w:val="20"/>
        </w:rPr>
        <w:t>Of course, the year which affected Churches (and whole society) more radically, such as 1938, would be better for comparison</w:t>
      </w:r>
      <w:commentRangeEnd w:id="267"/>
      <w:r w:rsidR="00034BD8">
        <w:rPr>
          <w:rStyle w:val="Odkaznakoment"/>
          <w:rFonts w:asciiTheme="minorHAnsi" w:eastAsiaTheme="minorHAnsi" w:hAnsiTheme="minorHAnsi" w:cstheme="minorBidi"/>
          <w:lang w:val="cs-CZ" w:eastAsia="en-US"/>
        </w:rPr>
        <w:commentReference w:id="267"/>
      </w:r>
      <w:r w:rsidRPr="007937A9">
        <w:rPr>
          <w:rFonts w:ascii="Arial" w:hAnsi="Arial" w:cs="Arial"/>
          <w:sz w:val="20"/>
        </w:rPr>
        <w:t>. However, a period of twenty years would be too long for comparison. It is important to know that more compared objects mean fewer criteria for compari</w:t>
      </w:r>
      <w:ins w:id="268" w:author="Sophia Butt" w:date="2016-11-26T21:33:00Z">
        <w:r w:rsidR="00034BD8">
          <w:rPr>
            <w:rFonts w:ascii="Arial" w:hAnsi="Arial" w:cs="Arial"/>
            <w:sz w:val="20"/>
          </w:rPr>
          <w:t>son</w:t>
        </w:r>
      </w:ins>
      <w:del w:id="269" w:author="Sophia Butt" w:date="2016-11-26T21:33:00Z">
        <w:r w:rsidRPr="007937A9" w:rsidDel="00034BD8">
          <w:rPr>
            <w:rFonts w:ascii="Arial" w:hAnsi="Arial" w:cs="Arial"/>
            <w:sz w:val="20"/>
          </w:rPr>
          <w:delText>ng</w:delText>
        </w:r>
      </w:del>
      <w:r w:rsidRPr="007937A9">
        <w:rPr>
          <w:rFonts w:ascii="Arial" w:hAnsi="Arial" w:cs="Arial"/>
          <w:sz w:val="20"/>
        </w:rPr>
        <w:t>.</w:t>
      </w:r>
      <w:r w:rsidRPr="007937A9">
        <w:rPr>
          <w:rStyle w:val="Znakapoznpodarou"/>
          <w:rFonts w:ascii="Arial" w:hAnsi="Arial" w:cs="Arial"/>
          <w:sz w:val="20"/>
        </w:rPr>
        <w:footnoteReference w:id="15"/>
      </w:r>
      <w:r w:rsidRPr="007937A9">
        <w:rPr>
          <w:rFonts w:ascii="Arial" w:hAnsi="Arial" w:cs="Arial"/>
          <w:sz w:val="20"/>
        </w:rPr>
        <w:t xml:space="preserve"> Furthermore, it would not be possible to compare and interpret so many sources appropriately</w:t>
      </w:r>
      <w:ins w:id="270" w:author="Sophia Butt" w:date="2016-11-26T21:33:00Z">
        <w:r w:rsidR="00034BD8">
          <w:rPr>
            <w:rFonts w:ascii="Arial" w:hAnsi="Arial" w:cs="Arial"/>
            <w:sz w:val="20"/>
          </w:rPr>
          <w:t xml:space="preserve"> </w:t>
        </w:r>
        <w:commentRangeStart w:id="271"/>
        <w:r w:rsidR="00034BD8">
          <w:rPr>
            <w:rFonts w:ascii="Arial" w:hAnsi="Arial" w:cs="Arial"/>
            <w:sz w:val="20"/>
          </w:rPr>
          <w:t>in the given time/word constraints</w:t>
        </w:r>
      </w:ins>
      <w:commentRangeEnd w:id="271"/>
      <w:ins w:id="272" w:author="Sophia Butt" w:date="2016-11-26T21:34:00Z">
        <w:r w:rsidR="00034BD8">
          <w:rPr>
            <w:rStyle w:val="Odkaznakoment"/>
            <w:rFonts w:asciiTheme="minorHAnsi" w:eastAsiaTheme="minorHAnsi" w:hAnsiTheme="minorHAnsi" w:cstheme="minorBidi"/>
            <w:lang w:val="cs-CZ" w:eastAsia="en-US"/>
          </w:rPr>
          <w:commentReference w:id="271"/>
        </w:r>
      </w:ins>
      <w:r w:rsidRPr="007937A9">
        <w:rPr>
          <w:rFonts w:ascii="Arial" w:hAnsi="Arial" w:cs="Arial"/>
          <w:sz w:val="20"/>
        </w:rPr>
        <w:t xml:space="preserve">. </w:t>
      </w:r>
    </w:p>
    <w:p w14:paraId="64C5C566" w14:textId="6AE66317" w:rsidR="00697114" w:rsidRPr="007937A9" w:rsidRDefault="00697114" w:rsidP="0039587A">
      <w:pPr>
        <w:pStyle w:val="Polsko"/>
        <w:spacing w:after="0"/>
        <w:ind w:firstLine="709"/>
        <w:rPr>
          <w:rFonts w:ascii="Arial" w:hAnsi="Arial" w:cs="Arial"/>
          <w:sz w:val="20"/>
          <w:lang w:val="cs-CZ"/>
        </w:rPr>
      </w:pPr>
      <w:r w:rsidRPr="007937A9">
        <w:rPr>
          <w:rFonts w:ascii="Arial" w:hAnsi="Arial" w:cs="Arial"/>
          <w:sz w:val="20"/>
        </w:rPr>
        <w:t xml:space="preserve">With specifying the comparison goal </w:t>
      </w:r>
      <w:commentRangeStart w:id="273"/>
      <w:r w:rsidRPr="007937A9">
        <w:rPr>
          <w:rFonts w:ascii="Arial" w:hAnsi="Arial" w:cs="Arial"/>
          <w:sz w:val="20"/>
        </w:rPr>
        <w:t xml:space="preserve">comes hand in hand </w:t>
      </w:r>
      <w:commentRangeEnd w:id="273"/>
      <w:r w:rsidR="00E84AE0">
        <w:rPr>
          <w:rStyle w:val="Odkaznakoment"/>
          <w:rFonts w:asciiTheme="minorHAnsi" w:eastAsiaTheme="minorHAnsi" w:hAnsiTheme="minorHAnsi" w:cstheme="minorBidi"/>
          <w:lang w:val="cs-CZ" w:eastAsia="en-US"/>
        </w:rPr>
        <w:commentReference w:id="273"/>
      </w:r>
      <w:r w:rsidRPr="007937A9">
        <w:rPr>
          <w:rFonts w:ascii="Arial" w:hAnsi="Arial" w:cs="Arial"/>
          <w:sz w:val="20"/>
        </w:rPr>
        <w:t xml:space="preserve">setting the criteria for the main part of comparison. In the first goal, </w:t>
      </w:r>
      <w:ins w:id="274" w:author="Sophia Butt" w:date="2016-11-26T21:35:00Z">
        <w:r w:rsidR="00E84AE0">
          <w:rPr>
            <w:rFonts w:ascii="Arial" w:hAnsi="Arial" w:cs="Arial"/>
            <w:sz w:val="20"/>
          </w:rPr>
          <w:t xml:space="preserve">it is </w:t>
        </w:r>
        <w:r w:rsidR="00E84AE0" w:rsidRPr="007937A9">
          <w:rPr>
            <w:rFonts w:ascii="Arial" w:hAnsi="Arial" w:cs="Arial"/>
            <w:sz w:val="20"/>
          </w:rPr>
          <w:t xml:space="preserve">the intention of the author </w:t>
        </w:r>
        <w:r w:rsidR="00E84AE0">
          <w:rPr>
            <w:rFonts w:ascii="Arial" w:hAnsi="Arial" w:cs="Arial"/>
            <w:sz w:val="20"/>
          </w:rPr>
          <w:t>to compare the</w:t>
        </w:r>
      </w:ins>
      <w:ins w:id="275" w:author="Sophia Butt" w:date="2016-11-26T21:34:00Z">
        <w:r w:rsidR="00E84AE0">
          <w:rPr>
            <w:rFonts w:ascii="Arial" w:hAnsi="Arial" w:cs="Arial"/>
            <w:sz w:val="20"/>
          </w:rPr>
          <w:t xml:space="preserve"> </w:t>
        </w:r>
      </w:ins>
      <w:r w:rsidRPr="007937A9">
        <w:rPr>
          <w:rFonts w:ascii="Arial" w:hAnsi="Arial" w:cs="Arial"/>
          <w:sz w:val="20"/>
        </w:rPr>
        <w:t xml:space="preserve">attitude </w:t>
      </w:r>
      <w:del w:id="276" w:author="Sophia Butt" w:date="2016-11-26T21:35:00Z">
        <w:r w:rsidRPr="007937A9" w:rsidDel="00E84AE0">
          <w:rPr>
            <w:rFonts w:ascii="Arial" w:hAnsi="Arial" w:cs="Arial"/>
            <w:sz w:val="20"/>
          </w:rPr>
          <w:delText xml:space="preserve">to </w:delText>
        </w:r>
      </w:del>
      <w:ins w:id="277" w:author="Sophia Butt" w:date="2016-11-26T21:35:00Z">
        <w:r w:rsidR="00E84AE0">
          <w:rPr>
            <w:rFonts w:ascii="Arial" w:hAnsi="Arial" w:cs="Arial"/>
            <w:sz w:val="20"/>
          </w:rPr>
          <w:t>of</w:t>
        </w:r>
        <w:r w:rsidR="00E84AE0" w:rsidRPr="007937A9">
          <w:rPr>
            <w:rFonts w:ascii="Arial" w:hAnsi="Arial" w:cs="Arial"/>
            <w:sz w:val="20"/>
          </w:rPr>
          <w:t xml:space="preserve"> </w:t>
        </w:r>
      </w:ins>
      <w:del w:id="278" w:author="Sophia Butt" w:date="2016-11-26T21:35:00Z">
        <w:r w:rsidRPr="007937A9" w:rsidDel="00E84AE0">
          <w:rPr>
            <w:rFonts w:ascii="Arial" w:hAnsi="Arial" w:cs="Arial"/>
            <w:sz w:val="20"/>
          </w:rPr>
          <w:delText xml:space="preserve">the </w:delText>
        </w:r>
      </w:del>
      <w:r w:rsidRPr="007937A9">
        <w:rPr>
          <w:rFonts w:ascii="Arial" w:hAnsi="Arial" w:cs="Arial"/>
          <w:sz w:val="20"/>
        </w:rPr>
        <w:t>“historical Christianity”</w:t>
      </w:r>
      <w:del w:id="279" w:author="Sophia Butt" w:date="2016-11-26T21:34:00Z">
        <w:r w:rsidRPr="007937A9" w:rsidDel="00E84AE0">
          <w:rPr>
            <w:rFonts w:ascii="Arial" w:hAnsi="Arial" w:cs="Arial"/>
            <w:sz w:val="20"/>
          </w:rPr>
          <w:delText>,</w:delText>
        </w:r>
      </w:del>
      <w:r w:rsidRPr="007937A9">
        <w:rPr>
          <w:rFonts w:ascii="Arial" w:hAnsi="Arial" w:cs="Arial"/>
          <w:sz w:val="20"/>
        </w:rPr>
        <w:t xml:space="preserve"> </w:t>
      </w:r>
      <w:del w:id="280" w:author="Sophia Butt" w:date="2016-11-26T21:35:00Z">
        <w:r w:rsidRPr="007937A9" w:rsidDel="00E84AE0">
          <w:rPr>
            <w:rFonts w:ascii="Arial" w:hAnsi="Arial" w:cs="Arial"/>
            <w:sz w:val="20"/>
          </w:rPr>
          <w:delText>the intention of the author is to compare the attitudes of</w:delText>
        </w:r>
      </w:del>
      <w:ins w:id="281" w:author="Sophia Butt" w:date="2016-11-26T21:35:00Z">
        <w:r w:rsidR="00E84AE0">
          <w:rPr>
            <w:rFonts w:ascii="Arial" w:hAnsi="Arial" w:cs="Arial"/>
            <w:sz w:val="20"/>
          </w:rPr>
          <w:t>in</w:t>
        </w:r>
      </w:ins>
      <w:r w:rsidRPr="007937A9">
        <w:rPr>
          <w:rFonts w:ascii="Arial" w:hAnsi="Arial" w:cs="Arial"/>
          <w:sz w:val="20"/>
        </w:rPr>
        <w:t xml:space="preserve"> the above-mentioned Churches to three points: (1) to the first (apostolic) Church, (2) to the World Reformation, (3) to the Bohemian Reformation. These parts </w:t>
      </w:r>
      <w:del w:id="282" w:author="Sophia Butt" w:date="2016-11-26T21:35:00Z">
        <w:r w:rsidRPr="007937A9" w:rsidDel="00E84AE0">
          <w:rPr>
            <w:rFonts w:ascii="Arial" w:hAnsi="Arial" w:cs="Arial"/>
            <w:sz w:val="20"/>
          </w:rPr>
          <w:delText>make up</w:delText>
        </w:r>
      </w:del>
      <w:ins w:id="283" w:author="Sophia Butt" w:date="2016-11-26T21:35:00Z">
        <w:r w:rsidR="00E84AE0">
          <w:rPr>
            <w:rFonts w:ascii="Arial" w:hAnsi="Arial" w:cs="Arial"/>
            <w:sz w:val="20"/>
          </w:rPr>
          <w:t>establish the</w:t>
        </w:r>
      </w:ins>
      <w:r w:rsidRPr="007937A9">
        <w:rPr>
          <w:rFonts w:ascii="Arial" w:hAnsi="Arial" w:cs="Arial"/>
          <w:sz w:val="20"/>
        </w:rPr>
        <w:t xml:space="preserve"> criteria for “historical” comparing, although for the author the most important</w:t>
      </w:r>
      <w:ins w:id="284" w:author="Sophia Butt" w:date="2016-11-26T21:35:00Z">
        <w:r w:rsidR="00E84AE0">
          <w:rPr>
            <w:rFonts w:ascii="Arial" w:hAnsi="Arial" w:cs="Arial"/>
            <w:sz w:val="20"/>
          </w:rPr>
          <w:t>,</w:t>
        </w:r>
      </w:ins>
      <w:r w:rsidRPr="007937A9">
        <w:rPr>
          <w:rFonts w:ascii="Arial" w:hAnsi="Arial" w:cs="Arial"/>
          <w:sz w:val="20"/>
        </w:rPr>
        <w:t xml:space="preserve"> is the third </w:t>
      </w:r>
      <w:del w:id="285" w:author="Sophia Butt" w:date="2016-11-26T21:36:00Z">
        <w:r w:rsidRPr="007937A9" w:rsidDel="00E84AE0">
          <w:rPr>
            <w:rFonts w:ascii="Arial" w:hAnsi="Arial" w:cs="Arial"/>
            <w:sz w:val="20"/>
          </w:rPr>
          <w:delText>one</w:delText>
        </w:r>
      </w:del>
      <w:ins w:id="286" w:author="Sophia Butt" w:date="2016-11-26T21:36:00Z">
        <w:r w:rsidR="00E84AE0">
          <w:rPr>
            <w:rFonts w:ascii="Arial" w:hAnsi="Arial" w:cs="Arial"/>
            <w:sz w:val="20"/>
          </w:rPr>
          <w:t>point of comparison</w:t>
        </w:r>
      </w:ins>
      <w:r w:rsidRPr="007937A9">
        <w:rPr>
          <w:rFonts w:ascii="Arial" w:hAnsi="Arial" w:cs="Arial"/>
          <w:sz w:val="20"/>
        </w:rPr>
        <w:t xml:space="preserve">. </w:t>
      </w:r>
    </w:p>
    <w:p w14:paraId="1232C4D5" w14:textId="2E64E739" w:rsidR="00697114" w:rsidRPr="007937A9" w:rsidRDefault="00697114" w:rsidP="0039587A">
      <w:pPr>
        <w:pStyle w:val="Polsko"/>
        <w:spacing w:after="0"/>
        <w:ind w:firstLine="709"/>
        <w:rPr>
          <w:rFonts w:ascii="Arial" w:hAnsi="Arial" w:cs="Arial"/>
          <w:sz w:val="20"/>
        </w:rPr>
      </w:pPr>
      <w:del w:id="287" w:author="Sophia Butt" w:date="2016-11-26T21:36:00Z">
        <w:r w:rsidRPr="007937A9" w:rsidDel="00E84AE0">
          <w:rPr>
            <w:rFonts w:ascii="Arial" w:hAnsi="Arial" w:cs="Arial"/>
            <w:sz w:val="20"/>
          </w:rPr>
          <w:delText xml:space="preserve">For </w:delText>
        </w:r>
      </w:del>
      <w:ins w:id="288" w:author="Sophia Butt" w:date="2016-11-26T21:36:00Z">
        <w:r w:rsidR="00E84AE0">
          <w:rPr>
            <w:rFonts w:ascii="Arial" w:hAnsi="Arial" w:cs="Arial"/>
            <w:sz w:val="20"/>
          </w:rPr>
          <w:t>To gain an</w:t>
        </w:r>
        <w:r w:rsidR="00E84AE0" w:rsidRPr="007937A9">
          <w:rPr>
            <w:rFonts w:ascii="Arial" w:hAnsi="Arial" w:cs="Arial"/>
            <w:sz w:val="20"/>
          </w:rPr>
          <w:t xml:space="preserve"> </w:t>
        </w:r>
      </w:ins>
      <w:r w:rsidRPr="007937A9">
        <w:rPr>
          <w:rFonts w:ascii="Arial" w:hAnsi="Arial" w:cs="Arial"/>
          <w:sz w:val="20"/>
        </w:rPr>
        <w:t xml:space="preserve">understanding </w:t>
      </w:r>
      <w:ins w:id="289" w:author="Sophia Butt" w:date="2016-11-26T21:36:00Z">
        <w:r w:rsidR="00E84AE0">
          <w:rPr>
            <w:rFonts w:ascii="Arial" w:hAnsi="Arial" w:cs="Arial"/>
            <w:sz w:val="20"/>
          </w:rPr>
          <w:t xml:space="preserve">of </w:t>
        </w:r>
      </w:ins>
      <w:r w:rsidRPr="007937A9">
        <w:rPr>
          <w:rFonts w:ascii="Arial" w:hAnsi="Arial" w:cs="Arial"/>
          <w:sz w:val="20"/>
        </w:rPr>
        <w:t xml:space="preserve">why the attitude to the Bohemian Reformation is so important, it is necessary to know something about </w:t>
      </w:r>
      <w:del w:id="290" w:author="Sophia Butt" w:date="2016-11-26T21:36:00Z">
        <w:r w:rsidRPr="007937A9" w:rsidDel="00E84AE0">
          <w:rPr>
            <w:rFonts w:ascii="Arial" w:hAnsi="Arial" w:cs="Arial"/>
            <w:sz w:val="20"/>
          </w:rPr>
          <w:delText xml:space="preserve">the </w:delText>
        </w:r>
      </w:del>
      <w:r w:rsidRPr="007937A9">
        <w:rPr>
          <w:rFonts w:ascii="Arial" w:hAnsi="Arial" w:cs="Arial"/>
          <w:sz w:val="20"/>
        </w:rPr>
        <w:t xml:space="preserve">Czech History and the specific situation in Czechoslovakia after the end of World War I. There was </w:t>
      </w:r>
      <w:ins w:id="291" w:author="Sophia Butt" w:date="2016-11-26T21:36:00Z">
        <w:r w:rsidR="00E84AE0">
          <w:rPr>
            <w:rFonts w:ascii="Arial" w:hAnsi="Arial" w:cs="Arial"/>
            <w:sz w:val="20"/>
          </w:rPr>
          <w:t xml:space="preserve">a </w:t>
        </w:r>
      </w:ins>
      <w:del w:id="292" w:author="Sophia Butt" w:date="2016-11-26T21:36:00Z">
        <w:r w:rsidRPr="007937A9" w:rsidDel="00E84AE0">
          <w:rPr>
            <w:rFonts w:ascii="Arial" w:hAnsi="Arial" w:cs="Arial"/>
            <w:sz w:val="20"/>
          </w:rPr>
          <w:delText xml:space="preserve">quite </w:delText>
        </w:r>
      </w:del>
      <w:ins w:id="293" w:author="Sophia Butt" w:date="2016-11-26T21:36:00Z">
        <w:r w:rsidR="00E84AE0">
          <w:rPr>
            <w:rFonts w:ascii="Arial" w:hAnsi="Arial" w:cs="Arial"/>
            <w:sz w:val="20"/>
          </w:rPr>
          <w:t>noticeably</w:t>
        </w:r>
        <w:r w:rsidR="00E84AE0" w:rsidRPr="007937A9">
          <w:rPr>
            <w:rFonts w:ascii="Arial" w:hAnsi="Arial" w:cs="Arial"/>
            <w:sz w:val="20"/>
          </w:rPr>
          <w:t xml:space="preserve"> </w:t>
        </w:r>
      </w:ins>
      <w:del w:id="294" w:author="Sophia Butt" w:date="2016-11-26T21:36:00Z">
        <w:r w:rsidRPr="007937A9" w:rsidDel="00E84AE0">
          <w:rPr>
            <w:rFonts w:ascii="Arial" w:hAnsi="Arial" w:cs="Arial"/>
            <w:sz w:val="20"/>
          </w:rPr>
          <w:delText xml:space="preserve">a </w:delText>
        </w:r>
      </w:del>
      <w:r w:rsidRPr="007937A9">
        <w:rPr>
          <w:rFonts w:ascii="Arial" w:hAnsi="Arial" w:cs="Arial"/>
          <w:sz w:val="20"/>
        </w:rPr>
        <w:t>revolutionary religious situation in the Czechoslovak Republic</w:t>
      </w:r>
      <w:ins w:id="295" w:author="Sophia Butt" w:date="2016-11-26T21:37:00Z">
        <w:r w:rsidR="00E84AE0">
          <w:rPr>
            <w:rFonts w:ascii="Arial" w:hAnsi="Arial" w:cs="Arial"/>
            <w:sz w:val="20"/>
          </w:rPr>
          <w:t xml:space="preserve"> at this time</w:t>
        </w:r>
      </w:ins>
      <w:r w:rsidRPr="007937A9">
        <w:rPr>
          <w:rFonts w:ascii="Arial" w:hAnsi="Arial" w:cs="Arial"/>
          <w:sz w:val="20"/>
        </w:rPr>
        <w:t xml:space="preserve">. The biggest Church was </w:t>
      </w:r>
      <w:ins w:id="296" w:author="Sophia Butt" w:date="2016-11-26T21:37:00Z">
        <w:r w:rsidR="00E84AE0">
          <w:rPr>
            <w:rFonts w:ascii="Arial" w:hAnsi="Arial" w:cs="Arial"/>
            <w:sz w:val="20"/>
          </w:rPr>
          <w:t xml:space="preserve">then </w:t>
        </w:r>
      </w:ins>
      <w:r w:rsidRPr="007937A9">
        <w:rPr>
          <w:rFonts w:ascii="Arial" w:hAnsi="Arial" w:cs="Arial"/>
          <w:sz w:val="20"/>
        </w:rPr>
        <w:t>the Roman Catholic Church, but for almost one million people</w:t>
      </w:r>
      <w:ins w:id="297" w:author="Sophia Butt" w:date="2016-11-26T21:37:00Z">
        <w:r w:rsidR="00E84AE0">
          <w:rPr>
            <w:rFonts w:ascii="Arial" w:hAnsi="Arial" w:cs="Arial"/>
            <w:sz w:val="20"/>
          </w:rPr>
          <w:t>,</w:t>
        </w:r>
      </w:ins>
      <w:r w:rsidRPr="007937A9">
        <w:rPr>
          <w:rFonts w:ascii="Arial" w:hAnsi="Arial" w:cs="Arial"/>
          <w:sz w:val="20"/>
        </w:rPr>
        <w:t xml:space="preserve"> it was not very trustworthy because of the relation to the </w:t>
      </w:r>
      <w:r w:rsidRPr="007937A9">
        <w:rPr>
          <w:rFonts w:ascii="Arial" w:hAnsi="Arial" w:cs="Arial"/>
          <w:bCs/>
          <w:sz w:val="20"/>
        </w:rPr>
        <w:t xml:space="preserve">Austro-Hungarian Empire and to the </w:t>
      </w:r>
      <w:r w:rsidRPr="007937A9">
        <w:rPr>
          <w:rFonts w:ascii="Arial" w:hAnsi="Arial" w:cs="Arial"/>
          <w:sz w:val="20"/>
        </w:rPr>
        <w:t>House of Habsburg. Out of this million</w:t>
      </w:r>
      <w:ins w:id="298" w:author="Sophia Butt" w:date="2016-11-26T21:37:00Z">
        <w:r w:rsidR="00E84AE0">
          <w:rPr>
            <w:rFonts w:ascii="Arial" w:hAnsi="Arial" w:cs="Arial"/>
            <w:sz w:val="20"/>
          </w:rPr>
          <w:t>,</w:t>
        </w:r>
      </w:ins>
      <w:r w:rsidRPr="007937A9">
        <w:rPr>
          <w:rFonts w:ascii="Arial" w:hAnsi="Arial" w:cs="Arial"/>
          <w:sz w:val="20"/>
        </w:rPr>
        <w:t xml:space="preserve"> more than 500 000 people joined the newly established Czechoslovak Church and 80 000 moved to the Evangelical Church of Czech Brethren. The rest of </w:t>
      </w:r>
      <w:ins w:id="299" w:author="Sophia Butt" w:date="2016-11-26T21:37:00Z">
        <w:r w:rsidR="00E84AE0">
          <w:rPr>
            <w:rFonts w:ascii="Arial" w:hAnsi="Arial" w:cs="Arial"/>
            <w:sz w:val="20"/>
          </w:rPr>
          <w:t xml:space="preserve">the </w:t>
        </w:r>
      </w:ins>
      <w:r w:rsidRPr="007937A9">
        <w:rPr>
          <w:rFonts w:ascii="Arial" w:hAnsi="Arial" w:cs="Arial"/>
          <w:sz w:val="20"/>
        </w:rPr>
        <w:t>people remained without religious affiliation.</w:t>
      </w:r>
      <w:r w:rsidRPr="007937A9">
        <w:rPr>
          <w:rStyle w:val="Znakapoznpodarou"/>
          <w:rFonts w:ascii="Arial" w:hAnsi="Arial" w:cs="Arial"/>
          <w:sz w:val="20"/>
        </w:rPr>
        <w:footnoteReference w:id="16"/>
      </w:r>
      <w:r w:rsidRPr="007937A9">
        <w:rPr>
          <w:rFonts w:ascii="Arial" w:hAnsi="Arial" w:cs="Arial"/>
          <w:sz w:val="20"/>
        </w:rPr>
        <w:t xml:space="preserve"> Besides that, the national pride related to the Czech history was very strong, especially</w:t>
      </w:r>
      <w:ins w:id="300" w:author="Sophia Butt" w:date="2016-11-26T21:37:00Z">
        <w:r w:rsidR="00E84AE0">
          <w:rPr>
            <w:rFonts w:ascii="Arial" w:hAnsi="Arial" w:cs="Arial"/>
            <w:sz w:val="20"/>
          </w:rPr>
          <w:t xml:space="preserve"> in relation</w:t>
        </w:r>
      </w:ins>
      <w:r w:rsidRPr="007937A9">
        <w:rPr>
          <w:rFonts w:ascii="Arial" w:hAnsi="Arial" w:cs="Arial"/>
          <w:sz w:val="20"/>
        </w:rPr>
        <w:t xml:space="preserve"> to the Bohemian Reformation. </w:t>
      </w:r>
    </w:p>
    <w:p w14:paraId="40B5CCA3" w14:textId="40C1B074" w:rsidR="00697114" w:rsidRPr="007937A9" w:rsidRDefault="00697114" w:rsidP="0039587A">
      <w:pPr>
        <w:pStyle w:val="Polsko"/>
        <w:spacing w:after="0"/>
        <w:ind w:firstLine="709"/>
        <w:rPr>
          <w:rFonts w:ascii="Arial" w:hAnsi="Arial" w:cs="Arial"/>
          <w:sz w:val="20"/>
          <w:lang w:val="cs-CZ"/>
        </w:rPr>
      </w:pPr>
      <w:r w:rsidRPr="007937A9">
        <w:rPr>
          <w:rFonts w:ascii="Arial" w:hAnsi="Arial" w:cs="Arial"/>
          <w:sz w:val="20"/>
        </w:rPr>
        <w:t>In the 19th century</w:t>
      </w:r>
      <w:ins w:id="301" w:author="Sophia Butt" w:date="2016-11-26T21:37:00Z">
        <w:r w:rsidR="00E84AE0">
          <w:rPr>
            <w:rFonts w:ascii="Arial" w:hAnsi="Arial" w:cs="Arial"/>
            <w:sz w:val="20"/>
          </w:rPr>
          <w:t>,</w:t>
        </w:r>
      </w:ins>
      <w:r w:rsidRPr="007937A9">
        <w:rPr>
          <w:rFonts w:ascii="Arial" w:hAnsi="Arial" w:cs="Arial"/>
          <w:sz w:val="20"/>
        </w:rPr>
        <w:t xml:space="preserve"> the legacy of the Bohemian Reformation became an important part </w:t>
      </w:r>
      <w:del w:id="302" w:author="Sophia Butt" w:date="2016-11-26T21:38:00Z">
        <w:r w:rsidRPr="007937A9" w:rsidDel="00E84AE0">
          <w:rPr>
            <w:rFonts w:ascii="Arial" w:hAnsi="Arial" w:cs="Arial"/>
            <w:sz w:val="20"/>
          </w:rPr>
          <w:delText xml:space="preserve">of </w:delText>
        </w:r>
      </w:del>
      <w:ins w:id="303" w:author="Sophia Butt" w:date="2016-11-26T21:38:00Z">
        <w:r w:rsidR="00E84AE0">
          <w:rPr>
            <w:rFonts w:ascii="Arial" w:hAnsi="Arial" w:cs="Arial"/>
            <w:sz w:val="20"/>
          </w:rPr>
          <w:t>in the</w:t>
        </w:r>
        <w:r w:rsidR="00E84AE0" w:rsidRPr="007937A9">
          <w:rPr>
            <w:rFonts w:ascii="Arial" w:hAnsi="Arial" w:cs="Arial"/>
            <w:sz w:val="20"/>
          </w:rPr>
          <w:t xml:space="preserve"> </w:t>
        </w:r>
      </w:ins>
      <w:r w:rsidRPr="007937A9">
        <w:rPr>
          <w:rFonts w:ascii="Arial" w:hAnsi="Arial" w:cs="Arial"/>
          <w:sz w:val="20"/>
        </w:rPr>
        <w:t>forming of the Czech nationality. Many historians were using this part of history for accenting Czech national consciousness face to face the German nationality. Around the turn of the century</w:t>
      </w:r>
      <w:ins w:id="304" w:author="Sophia Butt" w:date="2016-11-26T21:38:00Z">
        <w:r w:rsidR="00DD7717">
          <w:rPr>
            <w:rFonts w:ascii="Arial" w:hAnsi="Arial" w:cs="Arial"/>
            <w:sz w:val="20"/>
          </w:rPr>
          <w:t>,</w:t>
        </w:r>
      </w:ins>
      <w:r w:rsidRPr="007937A9">
        <w:rPr>
          <w:rFonts w:ascii="Arial" w:hAnsi="Arial" w:cs="Arial"/>
          <w:sz w:val="20"/>
        </w:rPr>
        <w:t xml:space="preserve"> some protestant Churches </w:t>
      </w:r>
      <w:ins w:id="305" w:author="Sophia Butt" w:date="2016-11-26T21:38:00Z">
        <w:r w:rsidR="00DD7717">
          <w:rPr>
            <w:rFonts w:ascii="Arial" w:hAnsi="Arial" w:cs="Arial"/>
            <w:sz w:val="20"/>
          </w:rPr>
          <w:t xml:space="preserve">also </w:t>
        </w:r>
      </w:ins>
      <w:r w:rsidRPr="007937A9">
        <w:rPr>
          <w:rFonts w:ascii="Arial" w:hAnsi="Arial" w:cs="Arial"/>
          <w:sz w:val="20"/>
        </w:rPr>
        <w:t xml:space="preserve">began to promote Czech nationalism related to the Bohemian Reformation </w:t>
      </w:r>
      <w:commentRangeStart w:id="306"/>
      <w:r w:rsidRPr="007937A9">
        <w:rPr>
          <w:rFonts w:ascii="Arial" w:hAnsi="Arial" w:cs="Arial"/>
          <w:sz w:val="20"/>
        </w:rPr>
        <w:t>too</w:t>
      </w:r>
      <w:commentRangeEnd w:id="306"/>
      <w:r w:rsidR="00DD7717">
        <w:rPr>
          <w:rStyle w:val="Odkaznakoment"/>
          <w:rFonts w:asciiTheme="minorHAnsi" w:eastAsiaTheme="minorHAnsi" w:hAnsiTheme="minorHAnsi" w:cstheme="minorBidi"/>
          <w:lang w:val="cs-CZ" w:eastAsia="en-US"/>
        </w:rPr>
        <w:commentReference w:id="306"/>
      </w:r>
      <w:r w:rsidRPr="007937A9">
        <w:rPr>
          <w:rFonts w:ascii="Arial" w:hAnsi="Arial" w:cs="Arial"/>
          <w:sz w:val="20"/>
        </w:rPr>
        <w:t xml:space="preserve">, mostly because of the young generation of priests. </w:t>
      </w:r>
      <w:r w:rsidRPr="007937A9">
        <w:rPr>
          <w:rStyle w:val="null"/>
          <w:rFonts w:ascii="Arial" w:hAnsi="Arial" w:cs="Arial"/>
          <w:sz w:val="20"/>
        </w:rPr>
        <w:t xml:space="preserve">New ideas about uniting Evangelic Churches based on the Bohemian Reformation confessions </w:t>
      </w:r>
      <w:r w:rsidRPr="00143A95">
        <w:rPr>
          <w:rStyle w:val="null"/>
          <w:rFonts w:ascii="Arial" w:hAnsi="Arial" w:cs="Arial"/>
          <w:sz w:val="20"/>
          <w:highlight w:val="yellow"/>
          <w:rPrChange w:id="307" w:author="Sophia Butt" w:date="2016-11-26T21:48:00Z">
            <w:rPr>
              <w:rStyle w:val="null"/>
              <w:rFonts w:ascii="Arial" w:hAnsi="Arial" w:cs="Arial"/>
              <w:sz w:val="20"/>
            </w:rPr>
          </w:rPrChange>
        </w:rPr>
        <w:t>go hand in hand</w:t>
      </w:r>
      <w:r w:rsidRPr="007937A9">
        <w:rPr>
          <w:rStyle w:val="null"/>
          <w:rFonts w:ascii="Arial" w:hAnsi="Arial" w:cs="Arial"/>
          <w:sz w:val="20"/>
        </w:rPr>
        <w:t xml:space="preserve"> with this.</w:t>
      </w:r>
      <w:r w:rsidRPr="007937A9">
        <w:rPr>
          <w:rStyle w:val="Znakapoznpodarou"/>
          <w:rFonts w:ascii="Arial" w:hAnsi="Arial" w:cs="Arial"/>
          <w:sz w:val="20"/>
        </w:rPr>
        <w:footnoteReference w:id="17"/>
      </w:r>
      <w:r w:rsidRPr="007937A9">
        <w:rPr>
          <w:rFonts w:ascii="Arial" w:hAnsi="Arial" w:cs="Arial"/>
          <w:sz w:val="20"/>
        </w:rPr>
        <w:t xml:space="preserve"> The foundation of the Evangelical Church of Czech Brethren (ECCB) was the result of these ideas. It had been formed through unification of the Protestant Churches of the Lutheran and Reformed confessions in Bohemia and Moravia in December 1918. New possibilities and easing of tension at the end of World War I have opened the way for the renewal of efforts to connect the Churches. Only </w:t>
      </w:r>
      <w:commentRangeStart w:id="308"/>
      <w:r w:rsidRPr="007937A9">
        <w:rPr>
          <w:rFonts w:ascii="Arial" w:hAnsi="Arial" w:cs="Arial"/>
          <w:sz w:val="20"/>
        </w:rPr>
        <w:t xml:space="preserve">Czech speaking </w:t>
      </w:r>
      <w:commentRangeEnd w:id="308"/>
      <w:r w:rsidR="00143A95">
        <w:rPr>
          <w:rStyle w:val="Odkaznakoment"/>
          <w:rFonts w:asciiTheme="minorHAnsi" w:eastAsiaTheme="minorHAnsi" w:hAnsiTheme="minorHAnsi" w:cstheme="minorBidi"/>
          <w:lang w:val="cs-CZ" w:eastAsia="en-US"/>
        </w:rPr>
        <w:commentReference w:id="308"/>
      </w:r>
      <w:r w:rsidRPr="007937A9">
        <w:rPr>
          <w:rFonts w:ascii="Arial" w:hAnsi="Arial" w:cs="Arial"/>
          <w:sz w:val="20"/>
        </w:rPr>
        <w:t xml:space="preserve">Protestants were members of ECCB; </w:t>
      </w:r>
      <w:r w:rsidRPr="007937A9">
        <w:rPr>
          <w:rFonts w:ascii="Arial" w:eastAsia="Times New Roman" w:hAnsi="Arial" w:cs="Arial"/>
          <w:sz w:val="20"/>
          <w:lang w:eastAsia="cs-CZ"/>
        </w:rPr>
        <w:t>German speaking Protestants formed their own German Protestant Church in 1919. In 1918</w:t>
      </w:r>
      <w:ins w:id="309" w:author="Sophia Butt" w:date="2016-11-26T21:53:00Z">
        <w:r w:rsidR="00143A95">
          <w:rPr>
            <w:rFonts w:ascii="Arial" w:eastAsia="Times New Roman" w:hAnsi="Arial" w:cs="Arial"/>
            <w:sz w:val="20"/>
            <w:lang w:eastAsia="cs-CZ"/>
          </w:rPr>
          <w:t>, the</w:t>
        </w:r>
      </w:ins>
      <w:r w:rsidRPr="007937A9">
        <w:rPr>
          <w:rFonts w:ascii="Arial" w:eastAsia="Times New Roman" w:hAnsi="Arial" w:cs="Arial"/>
          <w:sz w:val="20"/>
          <w:lang w:eastAsia="cs-CZ"/>
        </w:rPr>
        <w:t xml:space="preserve"> ECCB had </w:t>
      </w:r>
      <w:commentRangeStart w:id="310"/>
      <w:r w:rsidRPr="007937A9">
        <w:rPr>
          <w:rFonts w:ascii="Arial" w:eastAsia="Times New Roman" w:hAnsi="Arial" w:cs="Arial"/>
          <w:sz w:val="20"/>
          <w:lang w:eastAsia="cs-CZ"/>
        </w:rPr>
        <w:t xml:space="preserve">about </w:t>
      </w:r>
      <w:commentRangeEnd w:id="310"/>
      <w:r w:rsidR="00143A95">
        <w:rPr>
          <w:rStyle w:val="Odkaznakoment"/>
          <w:rFonts w:asciiTheme="minorHAnsi" w:eastAsiaTheme="minorHAnsi" w:hAnsiTheme="minorHAnsi" w:cstheme="minorBidi"/>
          <w:lang w:val="cs-CZ" w:eastAsia="en-US"/>
        </w:rPr>
        <w:commentReference w:id="310"/>
      </w:r>
      <w:r w:rsidRPr="007937A9">
        <w:rPr>
          <w:rFonts w:ascii="Arial" w:eastAsia="Times New Roman" w:hAnsi="Arial" w:cs="Arial"/>
          <w:sz w:val="20"/>
          <w:lang w:eastAsia="cs-CZ"/>
        </w:rPr>
        <w:t>160 000 members and other 80 000 had come during next years from the Roman Catholic Church.</w:t>
      </w:r>
      <w:r w:rsidRPr="007937A9">
        <w:rPr>
          <w:rStyle w:val="Znakapoznpodarou"/>
          <w:rFonts w:ascii="Arial" w:eastAsia="Times New Roman" w:hAnsi="Arial" w:cs="Arial"/>
          <w:sz w:val="20"/>
          <w:lang w:eastAsia="cs-CZ"/>
        </w:rPr>
        <w:footnoteReference w:id="18"/>
      </w:r>
      <w:r w:rsidRPr="007937A9">
        <w:rPr>
          <w:rFonts w:ascii="Arial" w:eastAsia="Times New Roman" w:hAnsi="Arial" w:cs="Arial"/>
          <w:sz w:val="20"/>
          <w:lang w:eastAsia="cs-CZ"/>
        </w:rPr>
        <w:t xml:space="preserve"> With the unification, the Calvinistic theology prevailed over Lutheran theology because of superiority of Reformed churches. Besides that, there was a strong theological following of the Czech reformed tradition too.</w:t>
      </w:r>
      <w:r w:rsidRPr="007937A9">
        <w:rPr>
          <w:rStyle w:val="Znakapoznpodarou"/>
          <w:rFonts w:ascii="Arial" w:eastAsia="Times New Roman" w:hAnsi="Arial" w:cs="Arial"/>
          <w:sz w:val="20"/>
          <w:lang w:eastAsia="cs-CZ"/>
        </w:rPr>
        <w:footnoteReference w:id="19"/>
      </w:r>
    </w:p>
    <w:p w14:paraId="197857F8" w14:textId="6DCC70D9" w:rsidR="00697114" w:rsidRPr="007937A9" w:rsidRDefault="00521E49" w:rsidP="0039587A">
      <w:pPr>
        <w:pStyle w:val="Polsko"/>
        <w:spacing w:after="0"/>
        <w:ind w:firstLine="709"/>
        <w:rPr>
          <w:rFonts w:ascii="Arial" w:hAnsi="Arial" w:cs="Arial"/>
          <w:sz w:val="20"/>
        </w:rPr>
      </w:pPr>
      <w:ins w:id="311" w:author="Sophia Butt" w:date="2016-11-26T21:54:00Z">
        <w:r>
          <w:rPr>
            <w:rFonts w:ascii="Arial" w:hAnsi="Arial" w:cs="Arial"/>
            <w:sz w:val="20"/>
            <w:lang w:val="en-US"/>
          </w:rPr>
          <w:t xml:space="preserve">The </w:t>
        </w:r>
      </w:ins>
      <w:del w:id="312" w:author="Sophia Butt" w:date="2016-11-26T21:54:00Z">
        <w:r w:rsidR="00697114" w:rsidRPr="007937A9" w:rsidDel="00521E49">
          <w:rPr>
            <w:rFonts w:ascii="Arial" w:hAnsi="Arial" w:cs="Arial"/>
            <w:sz w:val="20"/>
            <w:lang w:val="en-US"/>
          </w:rPr>
          <w:delText>O</w:delText>
        </w:r>
      </w:del>
      <w:ins w:id="313" w:author="Sophia Butt" w:date="2016-11-26T21:54:00Z">
        <w:r>
          <w:rPr>
            <w:rFonts w:ascii="Arial" w:hAnsi="Arial" w:cs="Arial"/>
            <w:sz w:val="20"/>
            <w:lang w:val="en-US"/>
          </w:rPr>
          <w:t>o</w:t>
        </w:r>
      </w:ins>
      <w:r w:rsidR="00697114" w:rsidRPr="007937A9">
        <w:rPr>
          <w:rFonts w:ascii="Arial" w:hAnsi="Arial" w:cs="Arial"/>
          <w:sz w:val="20"/>
          <w:lang w:val="en-US"/>
        </w:rPr>
        <w:t xml:space="preserve">rigins of the </w:t>
      </w:r>
      <w:r w:rsidR="00697114" w:rsidRPr="007937A9">
        <w:rPr>
          <w:rFonts w:ascii="Arial" w:hAnsi="Arial" w:cs="Arial"/>
          <w:sz w:val="20"/>
        </w:rPr>
        <w:t>Czechoslovak Church,</w:t>
      </w:r>
      <w:r w:rsidR="00697114" w:rsidRPr="007937A9">
        <w:rPr>
          <w:rFonts w:ascii="Arial" w:hAnsi="Arial" w:cs="Arial"/>
          <w:sz w:val="20"/>
          <w:lang w:val="en-US"/>
        </w:rPr>
        <w:t xml:space="preserve"> another important Church in Czechoslovakia, were much different. It </w:t>
      </w:r>
      <w:r w:rsidR="00697114" w:rsidRPr="007937A9">
        <w:rPr>
          <w:rFonts w:ascii="Arial" w:hAnsi="Arial" w:cs="Arial"/>
          <w:sz w:val="20"/>
        </w:rPr>
        <w:t xml:space="preserve">had been created by Catholic priests discontented with conditions in the Roman Catholic Church. They were part of a longer process of efforts to reform the Catholic Church. </w:t>
      </w:r>
      <w:ins w:id="314" w:author="Sophia Butt" w:date="2016-11-26T21:55:00Z">
        <w:r>
          <w:rPr>
            <w:rFonts w:ascii="Arial" w:hAnsi="Arial" w:cs="Arial"/>
            <w:sz w:val="20"/>
          </w:rPr>
          <w:t>The b</w:t>
        </w:r>
      </w:ins>
      <w:del w:id="315" w:author="Sophia Butt" w:date="2016-11-26T21:55:00Z">
        <w:r w:rsidR="00697114" w:rsidRPr="007937A9" w:rsidDel="00521E49">
          <w:rPr>
            <w:rFonts w:ascii="Arial" w:hAnsi="Arial" w:cs="Arial"/>
            <w:sz w:val="20"/>
          </w:rPr>
          <w:delText>B</w:delText>
        </w:r>
      </w:del>
      <w:r w:rsidR="00697114" w:rsidRPr="007937A9">
        <w:rPr>
          <w:rFonts w:ascii="Arial" w:hAnsi="Arial" w:cs="Arial"/>
          <w:sz w:val="20"/>
        </w:rPr>
        <w:t xml:space="preserve">asics of this movement </w:t>
      </w:r>
      <w:del w:id="316" w:author="Sophia Butt" w:date="2016-11-26T21:55:00Z">
        <w:r w:rsidR="00697114" w:rsidRPr="007937A9" w:rsidDel="00521E49">
          <w:rPr>
            <w:rFonts w:ascii="Arial" w:hAnsi="Arial" w:cs="Arial"/>
            <w:sz w:val="20"/>
          </w:rPr>
          <w:delText xml:space="preserve">was </w:delText>
        </w:r>
      </w:del>
      <w:ins w:id="317" w:author="Sophia Butt" w:date="2016-11-26T21:55:00Z">
        <w:r>
          <w:rPr>
            <w:rFonts w:ascii="Arial" w:hAnsi="Arial" w:cs="Arial"/>
            <w:sz w:val="20"/>
          </w:rPr>
          <w:t>formed the</w:t>
        </w:r>
        <w:r w:rsidRPr="007937A9">
          <w:rPr>
            <w:rFonts w:ascii="Arial" w:hAnsi="Arial" w:cs="Arial"/>
            <w:sz w:val="20"/>
          </w:rPr>
          <w:t xml:space="preserve"> </w:t>
        </w:r>
      </w:ins>
      <w:r w:rsidR="00697114" w:rsidRPr="007937A9">
        <w:rPr>
          <w:rFonts w:ascii="Arial" w:hAnsi="Arial" w:cs="Arial"/>
          <w:sz w:val="20"/>
        </w:rPr>
        <w:t>foundation of the Union of the Catholic Czechoslovak Clergy in 1902. Beside other things</w:t>
      </w:r>
      <w:ins w:id="318" w:author="Sophia Butt" w:date="2016-11-26T21:55:00Z">
        <w:r>
          <w:rPr>
            <w:rFonts w:ascii="Arial" w:hAnsi="Arial" w:cs="Arial"/>
            <w:sz w:val="20"/>
          </w:rPr>
          <w:t>,</w:t>
        </w:r>
      </w:ins>
      <w:r w:rsidR="00697114" w:rsidRPr="007937A9">
        <w:rPr>
          <w:rFonts w:ascii="Arial" w:hAnsi="Arial" w:cs="Arial"/>
          <w:sz w:val="20"/>
        </w:rPr>
        <w:t xml:space="preserve"> their requirements included the use of the vernacular in the liturgy or voluntary clerical celibacy. Catholic modernism and its efforts were suppressed by Pope Pius X. in 1907.</w:t>
      </w:r>
      <w:r w:rsidR="00697114" w:rsidRPr="007937A9">
        <w:rPr>
          <w:rStyle w:val="Znakapoznpodarou"/>
          <w:rFonts w:ascii="Arial" w:hAnsi="Arial" w:cs="Arial"/>
          <w:sz w:val="20"/>
        </w:rPr>
        <w:footnoteReference w:id="20"/>
      </w:r>
      <w:r w:rsidR="00697114" w:rsidRPr="007937A9">
        <w:rPr>
          <w:rFonts w:ascii="Arial" w:hAnsi="Arial" w:cs="Arial"/>
          <w:sz w:val="20"/>
        </w:rPr>
        <w:t xml:space="preserve"> After World War I these efforts to reform the Catholic Church in Czechoslovakia were restored, but again the papal curia refused them. Due to this, the radical movement officially established the new Church on January 8, 1920.  In the first weeks of its existence</w:t>
      </w:r>
      <w:ins w:id="319" w:author="Sophia Butt" w:date="2016-11-26T21:55:00Z">
        <w:r>
          <w:rPr>
            <w:rFonts w:ascii="Arial" w:hAnsi="Arial" w:cs="Arial"/>
            <w:sz w:val="20"/>
          </w:rPr>
          <w:t>,</w:t>
        </w:r>
      </w:ins>
      <w:r w:rsidR="00697114" w:rsidRPr="007937A9">
        <w:rPr>
          <w:rFonts w:ascii="Arial" w:hAnsi="Arial" w:cs="Arial"/>
          <w:sz w:val="20"/>
        </w:rPr>
        <w:t xml:space="preserve"> over 40 priests and 200 000 adherents who were former members of Roman Catholic Church became the members.</w:t>
      </w:r>
      <w:r w:rsidR="00697114" w:rsidRPr="007937A9">
        <w:rPr>
          <w:rStyle w:val="Znakapoznpodarou"/>
          <w:rFonts w:ascii="Arial" w:hAnsi="Arial" w:cs="Arial"/>
          <w:sz w:val="20"/>
        </w:rPr>
        <w:footnoteReference w:id="21"/>
      </w:r>
      <w:r w:rsidR="00697114" w:rsidRPr="007937A9">
        <w:rPr>
          <w:rFonts w:ascii="Arial" w:hAnsi="Arial" w:cs="Arial"/>
          <w:sz w:val="20"/>
        </w:rPr>
        <w:t xml:space="preserve"> After one year</w:t>
      </w:r>
      <w:ins w:id="320" w:author="Sophia Butt" w:date="2016-11-26T21:55:00Z">
        <w:r>
          <w:rPr>
            <w:rFonts w:ascii="Arial" w:hAnsi="Arial" w:cs="Arial"/>
            <w:sz w:val="20"/>
          </w:rPr>
          <w:t>,</w:t>
        </w:r>
      </w:ins>
      <w:r w:rsidR="00697114" w:rsidRPr="007937A9">
        <w:rPr>
          <w:rFonts w:ascii="Arial" w:hAnsi="Arial" w:cs="Arial"/>
          <w:sz w:val="20"/>
        </w:rPr>
        <w:t xml:space="preserve"> the Czechoslovak Church already had 525 332 members.</w:t>
      </w:r>
      <w:r w:rsidR="00697114" w:rsidRPr="007937A9">
        <w:rPr>
          <w:rStyle w:val="Znakapoznpodarou"/>
          <w:rFonts w:ascii="Arial" w:hAnsi="Arial" w:cs="Arial"/>
          <w:sz w:val="20"/>
        </w:rPr>
        <w:footnoteReference w:id="22"/>
      </w:r>
      <w:r w:rsidR="00697114" w:rsidRPr="007937A9">
        <w:rPr>
          <w:rFonts w:ascii="Arial" w:hAnsi="Arial" w:cs="Arial"/>
          <w:sz w:val="20"/>
        </w:rPr>
        <w:t xml:space="preserve"> The theology followed reformed efforts of the Czech Catholicism in the 19th century, Catholic modernism and Hussite tradition as well as Czech Brethren tradition.</w:t>
      </w:r>
      <w:r w:rsidR="00697114" w:rsidRPr="007937A9">
        <w:rPr>
          <w:rStyle w:val="Znakapoznpodarou"/>
          <w:rFonts w:ascii="Arial" w:hAnsi="Arial" w:cs="Arial"/>
          <w:sz w:val="20"/>
        </w:rPr>
        <w:footnoteReference w:id="23"/>
      </w:r>
      <w:r w:rsidR="00697114" w:rsidRPr="007937A9">
        <w:rPr>
          <w:rFonts w:ascii="Arial" w:hAnsi="Arial" w:cs="Arial"/>
          <w:sz w:val="20"/>
        </w:rPr>
        <w:t xml:space="preserve"> Thus Czechoslovak theology was a kind of mixture of Catholic and Protestant ideas and so wide to hold different ideas from theological to national. In fact, the Czechoslovak Church was much more national movement than the Christian Church. </w:t>
      </w:r>
    </w:p>
    <w:p w14:paraId="38D374E6" w14:textId="4D828C06" w:rsidR="00697114" w:rsidRPr="007937A9" w:rsidRDefault="00CD2FFA" w:rsidP="0039587A">
      <w:pPr>
        <w:pStyle w:val="Polsko"/>
        <w:spacing w:after="0"/>
        <w:ind w:firstLine="709"/>
        <w:rPr>
          <w:rStyle w:val="st"/>
          <w:rFonts w:ascii="Arial" w:hAnsi="Arial" w:cs="Arial"/>
          <w:sz w:val="20"/>
        </w:rPr>
      </w:pPr>
      <w:ins w:id="321" w:author="Sophia Butt" w:date="2016-11-26T21:56:00Z">
        <w:r>
          <w:rPr>
            <w:rFonts w:ascii="Arial" w:hAnsi="Arial" w:cs="Arial"/>
            <w:sz w:val="20"/>
          </w:rPr>
          <w:t>The l</w:t>
        </w:r>
      </w:ins>
      <w:del w:id="322" w:author="Sophia Butt" w:date="2016-11-26T21:56:00Z">
        <w:r w:rsidR="00697114" w:rsidRPr="007937A9" w:rsidDel="00CD2FFA">
          <w:rPr>
            <w:rFonts w:ascii="Arial" w:hAnsi="Arial" w:cs="Arial"/>
            <w:sz w:val="20"/>
          </w:rPr>
          <w:delText>L</w:delText>
        </w:r>
      </w:del>
      <w:r w:rsidR="00697114" w:rsidRPr="007937A9">
        <w:rPr>
          <w:rFonts w:ascii="Arial" w:hAnsi="Arial" w:cs="Arial"/>
          <w:sz w:val="20"/>
        </w:rPr>
        <w:t xml:space="preserve">ast of three researched Churches, the Brethren Church (Jednota českobratrská), was formed already in 1880 as Free Reformed Church by breaking away from the Protestant Church of the Reformed Confession </w:t>
      </w:r>
      <w:commentRangeStart w:id="323"/>
      <w:r w:rsidR="00697114" w:rsidRPr="007937A9">
        <w:rPr>
          <w:rFonts w:ascii="Arial" w:hAnsi="Arial" w:cs="Arial"/>
          <w:sz w:val="20"/>
        </w:rPr>
        <w:t>and thanks to</w:t>
      </w:r>
      <w:commentRangeEnd w:id="323"/>
      <w:r>
        <w:rPr>
          <w:rStyle w:val="Odkaznakoment"/>
          <w:rFonts w:asciiTheme="minorHAnsi" w:eastAsiaTheme="minorHAnsi" w:hAnsiTheme="minorHAnsi" w:cstheme="minorBidi"/>
          <w:lang w:val="cs-CZ" w:eastAsia="en-US"/>
        </w:rPr>
        <w:commentReference w:id="323"/>
      </w:r>
      <w:r w:rsidR="00697114" w:rsidRPr="007937A9">
        <w:rPr>
          <w:rFonts w:ascii="Arial" w:hAnsi="Arial" w:cs="Arial"/>
          <w:sz w:val="20"/>
        </w:rPr>
        <w:t xml:space="preserve"> the influence of missionaries from the USA. “Free” in its name </w:t>
      </w:r>
      <w:r w:rsidR="00697114" w:rsidRPr="007937A9">
        <w:rPr>
          <w:rStyle w:val="st"/>
          <w:rFonts w:ascii="Arial" w:hAnsi="Arial" w:cs="Arial"/>
          <w:sz w:val="20"/>
        </w:rPr>
        <w:t>meant independent on the state and it really was</w:t>
      </w:r>
      <w:r w:rsidR="00697114" w:rsidRPr="007937A9">
        <w:rPr>
          <w:rStyle w:val="st"/>
          <w:rFonts w:ascii="Arial" w:hAnsi="Arial" w:cs="Arial"/>
          <w:sz w:val="20"/>
          <w:lang w:val="en-US"/>
        </w:rPr>
        <w:t>; in first decades of its existence it was even persecuted</w:t>
      </w:r>
      <w:r w:rsidR="00697114" w:rsidRPr="007937A9">
        <w:rPr>
          <w:rStyle w:val="st"/>
          <w:rFonts w:ascii="Arial" w:hAnsi="Arial" w:cs="Arial"/>
          <w:sz w:val="20"/>
        </w:rPr>
        <w:t>. In 1918</w:t>
      </w:r>
      <w:ins w:id="324" w:author="Sophia Butt" w:date="2016-11-26T21:58:00Z">
        <w:r>
          <w:rPr>
            <w:rStyle w:val="st"/>
            <w:rFonts w:ascii="Arial" w:hAnsi="Arial" w:cs="Arial"/>
            <w:sz w:val="20"/>
          </w:rPr>
          <w:t>,</w:t>
        </w:r>
      </w:ins>
      <w:r w:rsidR="00697114" w:rsidRPr="007937A9">
        <w:rPr>
          <w:rStyle w:val="st"/>
          <w:rFonts w:ascii="Arial" w:hAnsi="Arial" w:cs="Arial"/>
          <w:sz w:val="20"/>
        </w:rPr>
        <w:t xml:space="preserve"> it was still a small Protestant Church with only about 6 000 members in 34 churches.</w:t>
      </w:r>
      <w:r w:rsidR="00697114" w:rsidRPr="007937A9">
        <w:rPr>
          <w:rStyle w:val="Znakapoznpodarou"/>
          <w:rFonts w:ascii="Arial" w:hAnsi="Arial" w:cs="Arial"/>
          <w:sz w:val="20"/>
        </w:rPr>
        <w:footnoteReference w:id="24"/>
      </w:r>
      <w:r w:rsidR="00697114" w:rsidRPr="007937A9">
        <w:rPr>
          <w:rStyle w:val="st"/>
          <w:rFonts w:ascii="Arial" w:hAnsi="Arial" w:cs="Arial"/>
          <w:sz w:val="20"/>
        </w:rPr>
        <w:t xml:space="preserve"> </w:t>
      </w:r>
      <w:del w:id="325" w:author="Sophia Butt" w:date="2016-11-26T21:58:00Z">
        <w:r w:rsidR="00697114" w:rsidRPr="007937A9" w:rsidDel="00CD2FFA">
          <w:rPr>
            <w:rStyle w:val="st"/>
            <w:rFonts w:ascii="Arial" w:hAnsi="Arial" w:cs="Arial"/>
            <w:sz w:val="20"/>
          </w:rPr>
          <w:delText xml:space="preserve">Next </w:delText>
        </w:r>
      </w:del>
      <w:ins w:id="326" w:author="Sophia Butt" w:date="2016-11-26T21:58:00Z">
        <w:r>
          <w:rPr>
            <w:rStyle w:val="st"/>
            <w:rFonts w:ascii="Arial" w:hAnsi="Arial" w:cs="Arial"/>
            <w:sz w:val="20"/>
          </w:rPr>
          <w:t>The following</w:t>
        </w:r>
        <w:r w:rsidRPr="007937A9">
          <w:rPr>
            <w:rStyle w:val="st"/>
            <w:rFonts w:ascii="Arial" w:hAnsi="Arial" w:cs="Arial"/>
            <w:sz w:val="20"/>
          </w:rPr>
          <w:t xml:space="preserve"> </w:t>
        </w:r>
      </w:ins>
      <w:r w:rsidR="00697114" w:rsidRPr="007937A9">
        <w:rPr>
          <w:rStyle w:val="st"/>
          <w:rFonts w:ascii="Arial" w:hAnsi="Arial" w:cs="Arial"/>
          <w:sz w:val="20"/>
        </w:rPr>
        <w:t>year</w:t>
      </w:r>
      <w:ins w:id="327" w:author="Sophia Butt" w:date="2016-11-26T21:58:00Z">
        <w:r>
          <w:rPr>
            <w:rStyle w:val="st"/>
            <w:rFonts w:ascii="Arial" w:hAnsi="Arial" w:cs="Arial"/>
            <w:sz w:val="20"/>
          </w:rPr>
          <w:t>,</w:t>
        </w:r>
      </w:ins>
      <w:r w:rsidR="00697114" w:rsidRPr="007937A9">
        <w:rPr>
          <w:rStyle w:val="st"/>
          <w:rFonts w:ascii="Arial" w:hAnsi="Arial" w:cs="Arial"/>
          <w:sz w:val="20"/>
        </w:rPr>
        <w:t xml:space="preserve"> it changed its name to the Brethren Church to declare connection to the Bohemian Reformation.</w:t>
      </w:r>
      <w:r w:rsidR="00697114" w:rsidRPr="007937A9">
        <w:rPr>
          <w:rStyle w:val="Znakapoznpodarou"/>
          <w:rFonts w:ascii="Arial" w:hAnsi="Arial" w:cs="Arial"/>
          <w:sz w:val="20"/>
        </w:rPr>
        <w:footnoteReference w:id="25"/>
      </w:r>
      <w:r w:rsidR="00697114" w:rsidRPr="007937A9">
        <w:rPr>
          <w:rStyle w:val="st"/>
          <w:rFonts w:ascii="Arial" w:hAnsi="Arial" w:cs="Arial"/>
          <w:sz w:val="20"/>
        </w:rPr>
        <w:t xml:space="preserve"> Of course, this Church was making efforts to get more members from the group of people leaving Roman Catholic Church. </w:t>
      </w:r>
    </w:p>
    <w:p w14:paraId="2338710D" w14:textId="294FC674" w:rsidR="00697114" w:rsidRPr="007937A9" w:rsidRDefault="00697114" w:rsidP="0039587A">
      <w:pPr>
        <w:pStyle w:val="Polsko"/>
        <w:spacing w:after="0"/>
        <w:ind w:firstLine="709"/>
        <w:rPr>
          <w:rStyle w:val="st"/>
          <w:rFonts w:ascii="Arial" w:hAnsi="Arial" w:cs="Arial"/>
          <w:sz w:val="20"/>
        </w:rPr>
      </w:pPr>
      <w:r w:rsidRPr="007937A9">
        <w:rPr>
          <w:rStyle w:val="st"/>
          <w:rFonts w:ascii="Arial" w:hAnsi="Arial" w:cs="Arial"/>
          <w:sz w:val="20"/>
        </w:rPr>
        <w:t xml:space="preserve">It is evident that all three Churches had similar efforts and desires; </w:t>
      </w:r>
      <w:del w:id="328" w:author="Sophia Butt" w:date="2016-11-26T22:01:00Z">
        <w:r w:rsidRPr="007937A9" w:rsidDel="00CD2FFA">
          <w:rPr>
            <w:rStyle w:val="st"/>
            <w:rFonts w:ascii="Arial" w:hAnsi="Arial" w:cs="Arial"/>
            <w:sz w:val="20"/>
          </w:rPr>
          <w:delText>all of them were using</w:delText>
        </w:r>
      </w:del>
      <w:ins w:id="329" w:author="Sophia Butt" w:date="2016-11-26T22:01:00Z">
        <w:r w:rsidR="00CD2FFA">
          <w:rPr>
            <w:rStyle w:val="st"/>
            <w:rFonts w:ascii="Arial" w:hAnsi="Arial" w:cs="Arial"/>
            <w:sz w:val="20"/>
          </w:rPr>
          <w:t>they all used</w:t>
        </w:r>
      </w:ins>
      <w:r w:rsidRPr="007937A9">
        <w:rPr>
          <w:rStyle w:val="st"/>
          <w:rFonts w:ascii="Arial" w:hAnsi="Arial" w:cs="Arial"/>
          <w:sz w:val="20"/>
        </w:rPr>
        <w:t xml:space="preserve"> references to the Bohemian Reformation and </w:t>
      </w:r>
      <w:del w:id="330" w:author="Sophia Butt" w:date="2016-11-26T22:02:00Z">
        <w:r w:rsidRPr="007937A9" w:rsidDel="00CD2FFA">
          <w:rPr>
            <w:rStyle w:val="st"/>
            <w:rFonts w:ascii="Arial" w:hAnsi="Arial" w:cs="Arial"/>
            <w:sz w:val="20"/>
          </w:rPr>
          <w:delText xml:space="preserve">all </w:delText>
        </w:r>
      </w:del>
      <w:r w:rsidRPr="007937A9">
        <w:rPr>
          <w:rStyle w:val="st"/>
          <w:rFonts w:ascii="Arial" w:hAnsi="Arial" w:cs="Arial"/>
          <w:sz w:val="20"/>
        </w:rPr>
        <w:t xml:space="preserve">proclaimed themselves as </w:t>
      </w:r>
      <w:del w:id="331" w:author="Sophia Butt" w:date="2016-11-26T22:02:00Z">
        <w:r w:rsidRPr="007937A9" w:rsidDel="00CD2FFA">
          <w:rPr>
            <w:rStyle w:val="st"/>
            <w:rFonts w:ascii="Arial" w:hAnsi="Arial" w:cs="Arial"/>
            <w:sz w:val="20"/>
          </w:rPr>
          <w:delText xml:space="preserve">the </w:delText>
        </w:r>
      </w:del>
      <w:ins w:id="332" w:author="Sophia Butt" w:date="2016-11-26T22:02:00Z">
        <w:r w:rsidR="00CD2FFA">
          <w:rPr>
            <w:rStyle w:val="st"/>
            <w:rFonts w:ascii="Arial" w:hAnsi="Arial" w:cs="Arial"/>
            <w:sz w:val="20"/>
          </w:rPr>
          <w:t>its</w:t>
        </w:r>
        <w:r w:rsidR="00CD2FFA" w:rsidRPr="007937A9">
          <w:rPr>
            <w:rStyle w:val="st"/>
            <w:rFonts w:ascii="Arial" w:hAnsi="Arial" w:cs="Arial"/>
            <w:sz w:val="20"/>
          </w:rPr>
          <w:t xml:space="preserve"> </w:t>
        </w:r>
      </w:ins>
      <w:r w:rsidRPr="007937A9">
        <w:rPr>
          <w:rStyle w:val="st"/>
          <w:rFonts w:ascii="Arial" w:hAnsi="Arial" w:cs="Arial"/>
          <w:sz w:val="20"/>
        </w:rPr>
        <w:t>only heir</w:t>
      </w:r>
      <w:del w:id="333" w:author="Sophia Butt" w:date="2016-11-26T22:02:00Z">
        <w:r w:rsidRPr="007937A9" w:rsidDel="00CD2FFA">
          <w:rPr>
            <w:rStyle w:val="st"/>
            <w:rFonts w:ascii="Arial" w:hAnsi="Arial" w:cs="Arial"/>
            <w:sz w:val="20"/>
          </w:rPr>
          <w:delText>s of it</w:delText>
        </w:r>
      </w:del>
      <w:r w:rsidRPr="007937A9">
        <w:rPr>
          <w:rStyle w:val="st"/>
          <w:rFonts w:ascii="Arial" w:hAnsi="Arial" w:cs="Arial"/>
          <w:sz w:val="20"/>
        </w:rPr>
        <w:t xml:space="preserve">. All these facts are the foundations of comparing, because </w:t>
      </w:r>
      <w:commentRangeStart w:id="334"/>
      <w:r w:rsidRPr="007937A9">
        <w:rPr>
          <w:rStyle w:val="st"/>
          <w:rFonts w:ascii="Arial" w:hAnsi="Arial" w:cs="Arial"/>
          <w:sz w:val="20"/>
        </w:rPr>
        <w:t xml:space="preserve">(as was already said) </w:t>
      </w:r>
      <w:commentRangeEnd w:id="334"/>
      <w:r w:rsidR="00CD2FFA">
        <w:rPr>
          <w:rStyle w:val="Odkaznakoment"/>
          <w:rFonts w:asciiTheme="minorHAnsi" w:eastAsiaTheme="minorHAnsi" w:hAnsiTheme="minorHAnsi" w:cstheme="minorBidi"/>
          <w:lang w:val="cs-CZ" w:eastAsia="en-US"/>
        </w:rPr>
        <w:commentReference w:id="334"/>
      </w:r>
      <w:r w:rsidRPr="007937A9">
        <w:rPr>
          <w:rStyle w:val="st"/>
          <w:rFonts w:ascii="Arial" w:hAnsi="Arial" w:cs="Arial"/>
          <w:sz w:val="20"/>
        </w:rPr>
        <w:t xml:space="preserve">it is </w:t>
      </w:r>
      <w:r w:rsidRPr="007937A9">
        <w:rPr>
          <w:rFonts w:ascii="Arial" w:hAnsi="Arial" w:cs="Arial"/>
          <w:sz w:val="20"/>
        </w:rPr>
        <w:t xml:space="preserve">important to find simple characteristics common to compared objects. </w:t>
      </w:r>
    </w:p>
    <w:p w14:paraId="4755BCDD" w14:textId="057C40EC" w:rsidR="00697114" w:rsidRPr="007937A9" w:rsidRDefault="00697114" w:rsidP="0039587A">
      <w:pPr>
        <w:pStyle w:val="Polsko"/>
        <w:spacing w:after="0"/>
        <w:ind w:firstLine="709"/>
        <w:rPr>
          <w:rFonts w:ascii="Arial" w:hAnsi="Arial" w:cs="Arial"/>
          <w:sz w:val="20"/>
        </w:rPr>
      </w:pPr>
      <w:r w:rsidRPr="007937A9">
        <w:rPr>
          <w:rStyle w:val="st"/>
          <w:rFonts w:ascii="Arial" w:hAnsi="Arial" w:cs="Arial"/>
          <w:sz w:val="20"/>
        </w:rPr>
        <w:t xml:space="preserve">The second goal, </w:t>
      </w:r>
      <w:ins w:id="335" w:author="Sophia Butt" w:date="2016-11-26T22:02:00Z">
        <w:r w:rsidR="00CD2FFA">
          <w:rPr>
            <w:rStyle w:val="st"/>
            <w:rFonts w:ascii="Arial" w:hAnsi="Arial" w:cs="Arial"/>
            <w:sz w:val="20"/>
          </w:rPr>
          <w:t xml:space="preserve">to understand the </w:t>
        </w:r>
      </w:ins>
      <w:r w:rsidRPr="007937A9">
        <w:rPr>
          <w:rStyle w:val="st"/>
          <w:rFonts w:ascii="Arial" w:hAnsi="Arial" w:cs="Arial"/>
          <w:sz w:val="20"/>
        </w:rPr>
        <w:t xml:space="preserve">attitude to the present, </w:t>
      </w:r>
      <w:r w:rsidRPr="00CD2FFA">
        <w:rPr>
          <w:rStyle w:val="st"/>
          <w:rFonts w:ascii="Arial" w:hAnsi="Arial" w:cs="Arial"/>
          <w:sz w:val="20"/>
          <w:highlight w:val="yellow"/>
          <w:rPrChange w:id="336" w:author="Sophia Butt" w:date="2016-11-26T22:02:00Z">
            <w:rPr>
              <w:rStyle w:val="st"/>
              <w:rFonts w:ascii="Arial" w:hAnsi="Arial" w:cs="Arial"/>
              <w:sz w:val="20"/>
            </w:rPr>
          </w:rPrChange>
        </w:rPr>
        <w:t>goes hand in hand</w:t>
      </w:r>
      <w:r w:rsidRPr="007937A9">
        <w:rPr>
          <w:rStyle w:val="st"/>
          <w:rFonts w:ascii="Arial" w:hAnsi="Arial" w:cs="Arial"/>
          <w:sz w:val="20"/>
        </w:rPr>
        <w:t xml:space="preserve"> with celebrating the Czech history and Reformation. Since this became a part of </w:t>
      </w:r>
      <w:del w:id="337" w:author="Sophia Butt" w:date="2016-11-26T22:02:00Z">
        <w:r w:rsidRPr="007937A9" w:rsidDel="00CD2FFA">
          <w:rPr>
            <w:rStyle w:val="st"/>
            <w:rFonts w:ascii="Arial" w:hAnsi="Arial" w:cs="Arial"/>
            <w:sz w:val="20"/>
          </w:rPr>
          <w:delText xml:space="preserve">the </w:delText>
        </w:r>
      </w:del>
      <w:r w:rsidRPr="007937A9">
        <w:rPr>
          <w:rStyle w:val="st"/>
          <w:rFonts w:ascii="Arial" w:hAnsi="Arial" w:cs="Arial"/>
          <w:sz w:val="20"/>
        </w:rPr>
        <w:t xml:space="preserve">Czech nationality, Churches had started to compete for </w:t>
      </w:r>
      <w:del w:id="338" w:author="Sophia Butt" w:date="2016-11-26T22:03:00Z">
        <w:r w:rsidRPr="007937A9" w:rsidDel="00CD2FFA">
          <w:rPr>
            <w:rStyle w:val="st"/>
            <w:rFonts w:ascii="Arial" w:hAnsi="Arial" w:cs="Arial"/>
            <w:sz w:val="20"/>
          </w:rPr>
          <w:delText xml:space="preserve">who </w:delText>
        </w:r>
      </w:del>
      <w:r w:rsidRPr="007937A9">
        <w:rPr>
          <w:rStyle w:val="st"/>
          <w:rFonts w:ascii="Arial" w:hAnsi="Arial" w:cs="Arial"/>
          <w:sz w:val="20"/>
        </w:rPr>
        <w:t>the</w:t>
      </w:r>
      <w:ins w:id="339" w:author="Sophia Butt" w:date="2016-11-26T22:03:00Z">
        <w:r w:rsidR="00CD2FFA">
          <w:rPr>
            <w:rStyle w:val="st"/>
            <w:rFonts w:ascii="Arial" w:hAnsi="Arial" w:cs="Arial"/>
            <w:sz w:val="20"/>
          </w:rPr>
          <w:t>ir</w:t>
        </w:r>
      </w:ins>
      <w:r w:rsidRPr="007937A9">
        <w:rPr>
          <w:rStyle w:val="st"/>
          <w:rFonts w:ascii="Arial" w:hAnsi="Arial" w:cs="Arial"/>
          <w:sz w:val="20"/>
        </w:rPr>
        <w:t xml:space="preserve"> real heir of Reformation</w:t>
      </w:r>
      <w:del w:id="340" w:author="Sophia Butt" w:date="2016-11-26T22:03:00Z">
        <w:r w:rsidRPr="007937A9" w:rsidDel="00CD2FFA">
          <w:rPr>
            <w:rStyle w:val="st"/>
            <w:rFonts w:ascii="Arial" w:hAnsi="Arial" w:cs="Arial"/>
            <w:sz w:val="20"/>
          </w:rPr>
          <w:delText xml:space="preserve"> is</w:delText>
        </w:r>
      </w:del>
      <w:r w:rsidRPr="007937A9">
        <w:rPr>
          <w:rStyle w:val="st"/>
          <w:rFonts w:ascii="Arial" w:hAnsi="Arial" w:cs="Arial"/>
          <w:sz w:val="20"/>
        </w:rPr>
        <w:t xml:space="preserve">. It was not only a matter of prestige, Churches were also trying to win new members from people leaving the Roman Catholic Church. Through this they were trying to show their loyalty and patriotism. The next reason was the effort to improve their position in the new state. </w:t>
      </w:r>
      <w:r w:rsidRPr="007937A9">
        <w:rPr>
          <w:rStyle w:val="null"/>
          <w:rFonts w:ascii="Arial" w:hAnsi="Arial" w:cs="Arial"/>
          <w:sz w:val="20"/>
        </w:rPr>
        <w:t xml:space="preserve">The author </w:t>
      </w:r>
      <w:r w:rsidRPr="007937A9">
        <w:rPr>
          <w:rFonts w:ascii="Arial" w:hAnsi="Arial" w:cs="Arial"/>
          <w:sz w:val="20"/>
        </w:rPr>
        <w:t xml:space="preserve">would like to look at the position of these Churches in the Czechoslovak state and society – what their role was, how they were accepted (e.g. in press) and how their position changed. There is also </w:t>
      </w:r>
      <w:ins w:id="341" w:author="Sophia Butt" w:date="2016-11-26T22:03:00Z">
        <w:r w:rsidR="00CD2FFA">
          <w:rPr>
            <w:rFonts w:ascii="Arial" w:hAnsi="Arial" w:cs="Arial"/>
            <w:sz w:val="20"/>
          </w:rPr>
          <w:t xml:space="preserve">an </w:t>
        </w:r>
      </w:ins>
      <w:r w:rsidRPr="007937A9">
        <w:rPr>
          <w:rFonts w:ascii="Arial" w:hAnsi="Arial" w:cs="Arial"/>
          <w:sz w:val="20"/>
        </w:rPr>
        <w:t xml:space="preserve">interest in relations between Church leaders and </w:t>
      </w:r>
      <w:ins w:id="342" w:author="Sophia Butt" w:date="2016-11-26T22:03:00Z">
        <w:r w:rsidR="00CD2FFA">
          <w:rPr>
            <w:rFonts w:ascii="Arial" w:hAnsi="Arial" w:cs="Arial"/>
            <w:sz w:val="20"/>
          </w:rPr>
          <w:t xml:space="preserve">the </w:t>
        </w:r>
      </w:ins>
      <w:r w:rsidRPr="007937A9">
        <w:rPr>
          <w:rFonts w:ascii="Arial" w:hAnsi="Arial" w:cs="Arial"/>
          <w:sz w:val="20"/>
        </w:rPr>
        <w:t>government, because some members of the Church were</w:t>
      </w:r>
      <w:ins w:id="343" w:author="Sophia Butt" w:date="2016-11-26T22:03:00Z">
        <w:r w:rsidR="00CD2FFA">
          <w:rPr>
            <w:rFonts w:ascii="Arial" w:hAnsi="Arial" w:cs="Arial"/>
            <w:sz w:val="20"/>
          </w:rPr>
          <w:t xml:space="preserve"> also</w:t>
        </w:r>
      </w:ins>
      <w:r w:rsidRPr="007937A9">
        <w:rPr>
          <w:rFonts w:ascii="Arial" w:hAnsi="Arial" w:cs="Arial"/>
          <w:sz w:val="20"/>
        </w:rPr>
        <w:t xml:space="preserve"> members of the Parliament </w:t>
      </w:r>
      <w:del w:id="344" w:author="Sophia Butt" w:date="2016-11-26T22:03:00Z">
        <w:r w:rsidRPr="007937A9" w:rsidDel="00CD2FFA">
          <w:rPr>
            <w:rFonts w:ascii="Arial" w:hAnsi="Arial" w:cs="Arial"/>
            <w:sz w:val="20"/>
          </w:rPr>
          <w:delText xml:space="preserve">too </w:delText>
        </w:r>
      </w:del>
      <w:r w:rsidRPr="007937A9">
        <w:rPr>
          <w:rFonts w:ascii="Arial" w:hAnsi="Arial" w:cs="Arial"/>
          <w:sz w:val="20"/>
        </w:rPr>
        <w:t xml:space="preserve">or had some influence. </w:t>
      </w:r>
      <w:commentRangeStart w:id="345"/>
      <w:r w:rsidRPr="007937A9">
        <w:rPr>
          <w:rFonts w:ascii="Arial" w:hAnsi="Arial" w:cs="Arial"/>
          <w:sz w:val="20"/>
        </w:rPr>
        <w:t xml:space="preserve">An unusual kind of contacts with the government is the relationship with the first Czechoslovak president T.G. Masaryk. </w:t>
      </w:r>
      <w:commentRangeEnd w:id="345"/>
      <w:r w:rsidR="00CD2FFA">
        <w:rPr>
          <w:rStyle w:val="Odkaznakoment"/>
          <w:rFonts w:asciiTheme="minorHAnsi" w:eastAsiaTheme="minorHAnsi" w:hAnsiTheme="minorHAnsi" w:cstheme="minorBidi"/>
          <w:lang w:val="cs-CZ" w:eastAsia="en-US"/>
        </w:rPr>
        <w:commentReference w:id="345"/>
      </w:r>
      <w:r w:rsidRPr="007937A9">
        <w:rPr>
          <w:rFonts w:ascii="Arial" w:hAnsi="Arial" w:cs="Arial"/>
          <w:sz w:val="20"/>
        </w:rPr>
        <w:t xml:space="preserve">This fact is even more important, because Masaryk was a member of </w:t>
      </w:r>
      <w:ins w:id="346" w:author="Sophia Butt" w:date="2016-11-26T22:05:00Z">
        <w:r w:rsidR="00CD2FFA">
          <w:rPr>
            <w:rFonts w:ascii="Arial" w:hAnsi="Arial" w:cs="Arial"/>
            <w:sz w:val="20"/>
          </w:rPr>
          <w:t>t</w:t>
        </w:r>
      </w:ins>
      <w:del w:id="347" w:author="Sophia Butt" w:date="2016-11-26T22:05:00Z">
        <w:r w:rsidRPr="007937A9" w:rsidDel="00CD2FFA">
          <w:rPr>
            <w:rFonts w:ascii="Arial" w:hAnsi="Arial" w:cs="Arial"/>
            <w:sz w:val="20"/>
          </w:rPr>
          <w:delText>T</w:delText>
        </w:r>
      </w:del>
      <w:r w:rsidRPr="007937A9">
        <w:rPr>
          <w:rFonts w:ascii="Arial" w:hAnsi="Arial" w:cs="Arial"/>
          <w:sz w:val="20"/>
        </w:rPr>
        <w:t>he Evangelical Church of Czech Brethren and his family had a very good relationship with one priest from the Brethren Church.</w:t>
      </w:r>
      <w:r w:rsidRPr="007937A9">
        <w:rPr>
          <w:rStyle w:val="Znakapoznpodarou"/>
          <w:rFonts w:ascii="Arial" w:hAnsi="Arial" w:cs="Arial"/>
          <w:sz w:val="20"/>
        </w:rPr>
        <w:footnoteReference w:id="26"/>
      </w:r>
      <w:r w:rsidRPr="007937A9">
        <w:rPr>
          <w:rFonts w:ascii="Arial" w:hAnsi="Arial" w:cs="Arial"/>
          <w:sz w:val="20"/>
        </w:rPr>
        <w:t xml:space="preserve"> T.G. Masaryk’s ideas are closely connected with him, especially the idea of “Czechoslovakism”, which is an assumption that the Czechs and the Slovaks are one Czechoslovak nation. Moreover, the author would like to know </w:t>
      </w:r>
      <w:ins w:id="348" w:author="Sophia Butt" w:date="2016-11-26T22:05:00Z">
        <w:r w:rsidR="00CD2FFA">
          <w:rPr>
            <w:rFonts w:ascii="Arial" w:hAnsi="Arial" w:cs="Arial"/>
            <w:sz w:val="20"/>
          </w:rPr>
          <w:t xml:space="preserve">the </w:t>
        </w:r>
      </w:ins>
      <w:r w:rsidRPr="007937A9">
        <w:rPr>
          <w:rFonts w:ascii="Arial" w:hAnsi="Arial" w:cs="Arial"/>
          <w:sz w:val="20"/>
        </w:rPr>
        <w:t>opinions of the Churches on this idea, if or how they used it and what their connection to the Churches in the Slovak part of Czechoslovakia was.</w:t>
      </w:r>
    </w:p>
    <w:p w14:paraId="3F3B4C84" w14:textId="66CCDFB3" w:rsidR="00697114" w:rsidRPr="007937A9" w:rsidRDefault="00CD2FFA" w:rsidP="0039587A">
      <w:pPr>
        <w:pStyle w:val="Polsko"/>
        <w:spacing w:after="0"/>
        <w:ind w:firstLine="709"/>
        <w:rPr>
          <w:rFonts w:ascii="Arial" w:hAnsi="Arial" w:cs="Arial"/>
          <w:sz w:val="20"/>
        </w:rPr>
      </w:pPr>
      <w:ins w:id="349" w:author="Sophia Butt" w:date="2016-11-26T22:05:00Z">
        <w:r>
          <w:rPr>
            <w:rFonts w:ascii="Arial" w:hAnsi="Arial" w:cs="Arial"/>
            <w:sz w:val="20"/>
          </w:rPr>
          <w:t>The n</w:t>
        </w:r>
      </w:ins>
      <w:del w:id="350" w:author="Sophia Butt" w:date="2016-11-26T22:05:00Z">
        <w:r w:rsidR="00697114" w:rsidRPr="007937A9" w:rsidDel="00CD2FFA">
          <w:rPr>
            <w:rFonts w:ascii="Arial" w:hAnsi="Arial" w:cs="Arial"/>
            <w:sz w:val="20"/>
          </w:rPr>
          <w:delText>N</w:delText>
        </w:r>
      </w:del>
      <w:r w:rsidR="00697114" w:rsidRPr="007937A9">
        <w:rPr>
          <w:rFonts w:ascii="Arial" w:hAnsi="Arial" w:cs="Arial"/>
          <w:sz w:val="20"/>
        </w:rPr>
        <w:t xml:space="preserve">ext interest is ambitions of the Churches: their goals, </w:t>
      </w:r>
      <w:r w:rsidR="00697114" w:rsidRPr="007937A9">
        <w:rPr>
          <w:rStyle w:val="null"/>
          <w:rFonts w:ascii="Arial" w:hAnsi="Arial" w:cs="Arial"/>
          <w:sz w:val="20"/>
        </w:rPr>
        <w:t>efforts to gain a better</w:t>
      </w:r>
      <w:r w:rsidR="00697114" w:rsidRPr="007937A9">
        <w:rPr>
          <w:rFonts w:ascii="Arial" w:hAnsi="Arial" w:cs="Arial"/>
          <w:sz w:val="20"/>
        </w:rPr>
        <w:t xml:space="preserve"> position in society, more members etc. and how these ambitions were changing or disappearing through the time. Last but not least, the author would like to compare relations of the observed Churches and the Roman Catholic Church as well as relations to the other protestant Churches in Czechoslovakia. </w:t>
      </w:r>
    </w:p>
    <w:p w14:paraId="60F342D0" w14:textId="316DF955" w:rsidR="00264039" w:rsidRPr="007937A9" w:rsidRDefault="00697114" w:rsidP="0039587A">
      <w:pPr>
        <w:pStyle w:val="Polsko"/>
        <w:spacing w:after="0"/>
        <w:ind w:firstLine="709"/>
        <w:rPr>
          <w:rFonts w:ascii="Arial" w:hAnsi="Arial" w:cs="Arial"/>
          <w:sz w:val="20"/>
        </w:rPr>
      </w:pPr>
      <w:del w:id="351" w:author="Sophia Butt" w:date="2016-11-26T22:05:00Z">
        <w:r w:rsidRPr="007937A9" w:rsidDel="00CD2FFA">
          <w:rPr>
            <w:rFonts w:ascii="Arial" w:hAnsi="Arial" w:cs="Arial"/>
            <w:sz w:val="20"/>
          </w:rPr>
          <w:delText>In t</w:delText>
        </w:r>
      </w:del>
      <w:ins w:id="352" w:author="Sophia Butt" w:date="2016-11-26T22:05:00Z">
        <w:r w:rsidR="00CD2FFA">
          <w:rPr>
            <w:rFonts w:ascii="Arial" w:hAnsi="Arial" w:cs="Arial"/>
            <w:sz w:val="20"/>
          </w:rPr>
          <w:t>T</w:t>
        </w:r>
      </w:ins>
      <w:r w:rsidRPr="007937A9">
        <w:rPr>
          <w:rFonts w:ascii="Arial" w:hAnsi="Arial" w:cs="Arial"/>
          <w:sz w:val="20"/>
        </w:rPr>
        <w:t xml:space="preserve">his article has </w:t>
      </w:r>
      <w:del w:id="353" w:author="Sophia Butt" w:date="2016-11-26T22:06:00Z">
        <w:r w:rsidRPr="007937A9" w:rsidDel="00CD2FFA">
          <w:rPr>
            <w:rFonts w:ascii="Arial" w:hAnsi="Arial" w:cs="Arial"/>
            <w:sz w:val="20"/>
          </w:rPr>
          <w:delText xml:space="preserve">been </w:delText>
        </w:r>
      </w:del>
      <w:commentRangeStart w:id="354"/>
      <w:r w:rsidRPr="007937A9">
        <w:rPr>
          <w:rFonts w:ascii="Arial" w:hAnsi="Arial" w:cs="Arial"/>
          <w:sz w:val="20"/>
        </w:rPr>
        <w:t xml:space="preserve">mentioned </w:t>
      </w:r>
      <w:commentRangeEnd w:id="354"/>
      <w:r w:rsidR="006B7B07">
        <w:rPr>
          <w:rStyle w:val="Odkaznakoment"/>
          <w:rFonts w:asciiTheme="minorHAnsi" w:eastAsiaTheme="minorHAnsi" w:hAnsiTheme="minorHAnsi" w:cstheme="minorBidi"/>
          <w:lang w:val="cs-CZ" w:eastAsia="en-US"/>
        </w:rPr>
        <w:commentReference w:id="354"/>
      </w:r>
      <w:r w:rsidRPr="007937A9">
        <w:rPr>
          <w:rFonts w:ascii="Arial" w:hAnsi="Arial" w:cs="Arial"/>
          <w:sz w:val="20"/>
        </w:rPr>
        <w:t xml:space="preserve">only one </w:t>
      </w:r>
      <w:del w:id="355" w:author="Sophia Butt" w:date="2016-11-26T22:06:00Z">
        <w:r w:rsidRPr="007937A9" w:rsidDel="00CD2FFA">
          <w:rPr>
            <w:rFonts w:ascii="Arial" w:hAnsi="Arial" w:cs="Arial"/>
            <w:sz w:val="20"/>
          </w:rPr>
          <w:delText xml:space="preserve">from </w:delText>
        </w:r>
      </w:del>
      <w:ins w:id="356" w:author="Sophia Butt" w:date="2016-11-26T22:06:00Z">
        <w:r w:rsidR="00CD2FFA">
          <w:rPr>
            <w:rFonts w:ascii="Arial" w:hAnsi="Arial" w:cs="Arial"/>
            <w:sz w:val="20"/>
          </w:rPr>
          <w:t>of</w:t>
        </w:r>
        <w:r w:rsidR="00CD2FFA" w:rsidRPr="007937A9">
          <w:rPr>
            <w:rFonts w:ascii="Arial" w:hAnsi="Arial" w:cs="Arial"/>
            <w:sz w:val="20"/>
          </w:rPr>
          <w:t xml:space="preserve"> </w:t>
        </w:r>
      </w:ins>
      <w:r w:rsidRPr="007937A9">
        <w:rPr>
          <w:rFonts w:ascii="Arial" w:hAnsi="Arial" w:cs="Arial"/>
          <w:sz w:val="20"/>
        </w:rPr>
        <w:t xml:space="preserve">many possibilities </w:t>
      </w:r>
      <w:del w:id="357" w:author="Sophia Butt" w:date="2016-11-26T22:06:00Z">
        <w:r w:rsidRPr="007937A9" w:rsidDel="00CD2FFA">
          <w:rPr>
            <w:rFonts w:ascii="Arial" w:hAnsi="Arial" w:cs="Arial"/>
            <w:sz w:val="20"/>
          </w:rPr>
          <w:delText>of using the</w:delText>
        </w:r>
      </w:del>
      <w:ins w:id="358" w:author="Sophia Butt" w:date="2016-11-26T22:06:00Z">
        <w:r w:rsidR="00CD2FFA">
          <w:rPr>
            <w:rFonts w:ascii="Arial" w:hAnsi="Arial" w:cs="Arial"/>
            <w:sz w:val="20"/>
          </w:rPr>
          <w:t>to</w:t>
        </w:r>
      </w:ins>
      <w:r w:rsidRPr="007937A9">
        <w:rPr>
          <w:rFonts w:ascii="Arial" w:hAnsi="Arial" w:cs="Arial"/>
          <w:sz w:val="20"/>
        </w:rPr>
        <w:t xml:space="preserve"> compar</w:t>
      </w:r>
      <w:ins w:id="359" w:author="Sophia Butt" w:date="2016-11-26T22:06:00Z">
        <w:r w:rsidR="00CD2FFA">
          <w:rPr>
            <w:rFonts w:ascii="Arial" w:hAnsi="Arial" w:cs="Arial"/>
            <w:sz w:val="20"/>
          </w:rPr>
          <w:t>e</w:t>
        </w:r>
      </w:ins>
      <w:del w:id="360" w:author="Sophia Butt" w:date="2016-11-26T22:06:00Z">
        <w:r w:rsidRPr="007937A9" w:rsidDel="00CD2FFA">
          <w:rPr>
            <w:rFonts w:ascii="Arial" w:hAnsi="Arial" w:cs="Arial"/>
            <w:sz w:val="20"/>
          </w:rPr>
          <w:delText>ative</w:delText>
        </w:r>
      </w:del>
      <w:r w:rsidRPr="007937A9">
        <w:rPr>
          <w:rFonts w:ascii="Arial" w:hAnsi="Arial" w:cs="Arial"/>
          <w:sz w:val="20"/>
        </w:rPr>
        <w:t xml:space="preserve"> method in the Church History. Only the main points of the research, in which the author want</w:t>
      </w:r>
      <w:ins w:id="361" w:author="Sophia Butt" w:date="2016-11-26T22:06:00Z">
        <w:r w:rsidR="006B7B07">
          <w:rPr>
            <w:rFonts w:ascii="Arial" w:hAnsi="Arial" w:cs="Arial"/>
            <w:sz w:val="20"/>
          </w:rPr>
          <w:t>s</w:t>
        </w:r>
      </w:ins>
      <w:r w:rsidRPr="007937A9">
        <w:rPr>
          <w:rFonts w:ascii="Arial" w:hAnsi="Arial" w:cs="Arial"/>
          <w:sz w:val="20"/>
        </w:rPr>
        <w:t xml:space="preserve"> to compare three non-Catholic Churches in a specific time and area, were outlined. </w:t>
      </w:r>
      <w:r w:rsidRPr="007937A9">
        <w:rPr>
          <w:rStyle w:val="null"/>
          <w:rFonts w:ascii="Arial" w:hAnsi="Arial" w:cs="Arial"/>
          <w:sz w:val="20"/>
        </w:rPr>
        <w:t>This research can bring new knowledge about relationships between Churches, their position in the first Czechoslovak Republic and primarily about their usage of the Czech nationalism for their own purposes.</w:t>
      </w:r>
      <w:r w:rsidRPr="007937A9">
        <w:rPr>
          <w:rFonts w:ascii="Arial" w:hAnsi="Arial" w:cs="Arial"/>
          <w:sz w:val="20"/>
        </w:rPr>
        <w:t xml:space="preserve"> In conclusion</w:t>
      </w:r>
      <w:ins w:id="362" w:author="Sophia Butt" w:date="2016-11-26T22:07:00Z">
        <w:r w:rsidR="006B7B07">
          <w:rPr>
            <w:rFonts w:ascii="Arial" w:hAnsi="Arial" w:cs="Arial"/>
            <w:sz w:val="20"/>
          </w:rPr>
          <w:t>,</w:t>
        </w:r>
      </w:ins>
      <w:r w:rsidRPr="007937A9">
        <w:rPr>
          <w:rFonts w:ascii="Arial" w:hAnsi="Arial" w:cs="Arial"/>
          <w:sz w:val="20"/>
        </w:rPr>
        <w:t xml:space="preserve"> </w:t>
      </w:r>
      <w:commentRangeStart w:id="363"/>
      <w:r w:rsidRPr="007937A9">
        <w:rPr>
          <w:rFonts w:ascii="Arial" w:hAnsi="Arial" w:cs="Arial"/>
          <w:sz w:val="20"/>
        </w:rPr>
        <w:t xml:space="preserve">is good to remind </w:t>
      </w:r>
      <w:commentRangeEnd w:id="363"/>
      <w:r w:rsidR="006B7B07">
        <w:rPr>
          <w:rStyle w:val="Odkaznakoment"/>
          <w:rFonts w:asciiTheme="minorHAnsi" w:eastAsiaTheme="minorHAnsi" w:hAnsiTheme="minorHAnsi" w:cstheme="minorBidi"/>
          <w:lang w:val="cs-CZ" w:eastAsia="en-US"/>
        </w:rPr>
        <w:commentReference w:id="363"/>
      </w:r>
      <w:r w:rsidRPr="007937A9">
        <w:rPr>
          <w:rFonts w:ascii="Arial" w:hAnsi="Arial" w:cs="Arial"/>
          <w:sz w:val="20"/>
        </w:rPr>
        <w:t xml:space="preserve">that almost everything that researchers want can be compared, </w:t>
      </w:r>
      <w:del w:id="364" w:author="Sophia Butt" w:date="2016-11-26T22:07:00Z">
        <w:r w:rsidRPr="007937A9" w:rsidDel="006B7B07">
          <w:rPr>
            <w:rFonts w:ascii="Arial" w:hAnsi="Arial" w:cs="Arial"/>
            <w:sz w:val="20"/>
          </w:rPr>
          <w:delText>but it cannot be forgotten to set</w:delText>
        </w:r>
      </w:del>
      <w:ins w:id="365" w:author="Sophia Butt" w:date="2016-11-26T22:07:00Z">
        <w:r w:rsidR="006B7B07">
          <w:rPr>
            <w:rFonts w:ascii="Arial" w:hAnsi="Arial" w:cs="Arial"/>
            <w:sz w:val="20"/>
          </w:rPr>
          <w:t>though it is necessary to set</w:t>
        </w:r>
      </w:ins>
      <w:r w:rsidRPr="007937A9">
        <w:rPr>
          <w:rFonts w:ascii="Arial" w:hAnsi="Arial" w:cs="Arial"/>
          <w:sz w:val="20"/>
        </w:rPr>
        <w:t xml:space="preserve"> appropriate criteria. Without this step, only parallel stories will be told without comparing them.</w:t>
      </w:r>
    </w:p>
    <w:sectPr w:rsidR="00264039" w:rsidRPr="007937A9">
      <w:pgSz w:w="12240" w:h="15840"/>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 w:author="Sophia Butt" w:date="2016-11-26T17:47:00Z" w:initials="SB">
    <w:p w14:paraId="48F4B54F" w14:textId="2ACD2ED0" w:rsidR="00CD2FFA" w:rsidRDefault="00CD2FFA">
      <w:pPr>
        <w:pStyle w:val="Textkomente"/>
      </w:pPr>
      <w:r>
        <w:rPr>
          <w:rStyle w:val="Odkaznakoment"/>
        </w:rPr>
        <w:annotationRef/>
      </w:r>
      <w:r w:rsidRPr="00BE3F1B">
        <w:rPr>
          <w:b/>
        </w:rPr>
        <w:t>bring/come</w:t>
      </w:r>
      <w:r>
        <w:t xml:space="preserve"> is used for </w:t>
      </w:r>
      <w:r w:rsidRPr="00BE3F1B">
        <w:rPr>
          <w:i/>
          <w:color w:val="2F5496" w:themeColor="accent5" w:themeShade="BF"/>
        </w:rPr>
        <w:t>here</w:t>
      </w:r>
      <w:r>
        <w:t xml:space="preserve">, while </w:t>
      </w:r>
      <w:r w:rsidRPr="00BE3F1B">
        <w:rPr>
          <w:b/>
        </w:rPr>
        <w:t>take/go</w:t>
      </w:r>
      <w:r>
        <w:t xml:space="preserve"> with </w:t>
      </w:r>
      <w:r w:rsidRPr="00BE3F1B">
        <w:rPr>
          <w:i/>
          <w:color w:val="2F5496" w:themeColor="accent5" w:themeShade="BF"/>
        </w:rPr>
        <w:t>there</w:t>
      </w:r>
      <w:r>
        <w:t xml:space="preserve">; i.e.: the find would have been taken to the museum (away from where it was found, and away from where you are situated – unless you are writing from the musuem!) So, </w:t>
      </w:r>
      <w:r w:rsidRPr="007F757B">
        <w:rPr>
          <w:b/>
          <w:color w:val="0000CC"/>
        </w:rPr>
        <w:t>took</w:t>
      </w:r>
      <w:r>
        <w:t xml:space="preserve"> woud be better here.</w:t>
      </w:r>
    </w:p>
  </w:comment>
  <w:comment w:id="16" w:author="Sophia Butt" w:date="2016-11-26T19:45:00Z" w:initials="SB">
    <w:p w14:paraId="2896B8CB" w14:textId="52730A9C" w:rsidR="00CD2FFA" w:rsidRDefault="00CD2FFA">
      <w:pPr>
        <w:pStyle w:val="Textkomente"/>
      </w:pPr>
      <w:r>
        <w:rPr>
          <w:rStyle w:val="Odkaznakoment"/>
        </w:rPr>
        <w:annotationRef/>
      </w:r>
      <w:r>
        <w:t>Do  you mean...</w:t>
      </w:r>
      <w:r w:rsidRPr="00EE1F7D">
        <w:rPr>
          <w:b/>
        </w:rPr>
        <w:t>literary</w:t>
      </w:r>
      <w:r>
        <w:t>?</w:t>
      </w:r>
    </w:p>
  </w:comment>
  <w:comment w:id="18" w:author="Sophia Butt" w:date="2016-11-26T19:46:00Z" w:initials="SB">
    <w:p w14:paraId="0A59DD45" w14:textId="21A5ABE5" w:rsidR="00CD2FFA" w:rsidRDefault="00CD2FFA">
      <w:pPr>
        <w:pStyle w:val="Textkomente"/>
      </w:pPr>
      <w:r>
        <w:rPr>
          <w:rStyle w:val="Odkaznakoment"/>
        </w:rPr>
        <w:annotationRef/>
      </w:r>
      <w:r>
        <w:t>Avoid repetition in quick succession</w:t>
      </w:r>
    </w:p>
  </w:comment>
  <w:comment w:id="19" w:author="Sophia Butt" w:date="2016-11-26T19:46:00Z" w:initials="SB">
    <w:p w14:paraId="6BC04635" w14:textId="2EBE5E40" w:rsidR="00CD2FFA" w:rsidRDefault="00CD2FFA">
      <w:pPr>
        <w:pStyle w:val="Textkomente"/>
      </w:pPr>
      <w:r>
        <w:rPr>
          <w:rStyle w:val="Odkaznakoment"/>
        </w:rPr>
        <w:annotationRef/>
      </w:r>
      <w:r>
        <w:t xml:space="preserve">Since this comes at the start of a new paragraph, the anaphoric reference point (i.e.: </w:t>
      </w:r>
      <w:r w:rsidRPr="006277ED">
        <w:rPr>
          <w:b/>
        </w:rPr>
        <w:t>this</w:t>
      </w:r>
      <w:r>
        <w:t>) does not work well here, and so the reader is left unclear as to which fact is being referred to</w:t>
      </w:r>
    </w:p>
  </w:comment>
  <w:comment w:id="22" w:author="Sophia Butt" w:date="2016-11-26T19:49:00Z" w:initials="SB">
    <w:p w14:paraId="0FAC22BA" w14:textId="48F494C2" w:rsidR="00CD2FFA" w:rsidRDefault="00CD2FFA">
      <w:pPr>
        <w:pStyle w:val="Textkomente"/>
      </w:pPr>
      <w:r>
        <w:rPr>
          <w:rStyle w:val="Odkaznakoment"/>
        </w:rPr>
        <w:annotationRef/>
      </w:r>
      <w:r>
        <w:t>rephrase</w:t>
      </w:r>
    </w:p>
  </w:comment>
  <w:comment w:id="23" w:author="Sophia Butt" w:date="2016-11-26T19:49:00Z" w:initials="SB">
    <w:p w14:paraId="69FBC0CC" w14:textId="75358AF2" w:rsidR="00CD2FFA" w:rsidRDefault="00CD2FFA">
      <w:pPr>
        <w:pStyle w:val="Textkomente"/>
      </w:pPr>
      <w:r>
        <w:rPr>
          <w:rStyle w:val="Odkaznakoment"/>
        </w:rPr>
        <w:annotationRef/>
      </w:r>
      <w:r>
        <w:t xml:space="preserve">colloquial; use </w:t>
      </w:r>
      <w:r w:rsidRPr="006277ED">
        <w:rPr>
          <w:b/>
        </w:rPr>
        <w:t>typically</w:t>
      </w:r>
      <w:r>
        <w:t xml:space="preserve"> or </w:t>
      </w:r>
      <w:r w:rsidRPr="006277ED">
        <w:rPr>
          <w:b/>
        </w:rPr>
        <w:t>commonly</w:t>
      </w:r>
      <w:r>
        <w:t xml:space="preserve"> instead</w:t>
      </w:r>
    </w:p>
  </w:comment>
  <w:comment w:id="24" w:author="Sophia Butt" w:date="2016-11-26T19:50:00Z" w:initials="SB">
    <w:p w14:paraId="2220496C" w14:textId="78C28433" w:rsidR="00CD2FFA" w:rsidRDefault="00CD2FFA">
      <w:pPr>
        <w:pStyle w:val="Textkomente"/>
      </w:pPr>
      <w:r>
        <w:rPr>
          <w:rStyle w:val="Odkaznakoment"/>
        </w:rPr>
        <w:annotationRef/>
      </w:r>
      <w:r>
        <w:t xml:space="preserve">do you mean </w:t>
      </w:r>
      <w:r w:rsidRPr="006277ED">
        <w:rPr>
          <w:b/>
        </w:rPr>
        <w:t>motifs</w:t>
      </w:r>
      <w:r>
        <w:t>...?</w:t>
      </w:r>
    </w:p>
  </w:comment>
  <w:comment w:id="25" w:author="Sophia Butt" w:date="2016-11-26T19:50:00Z" w:initials="SB">
    <w:p w14:paraId="2424A236" w14:textId="1E4EE77F" w:rsidR="00CD2FFA" w:rsidRDefault="00CD2FFA">
      <w:pPr>
        <w:pStyle w:val="Textkomente"/>
      </w:pPr>
      <w:r>
        <w:rPr>
          <w:rStyle w:val="Odkaznakoment"/>
        </w:rPr>
        <w:annotationRef/>
      </w:r>
      <w:r>
        <w:t xml:space="preserve">can you think of a way to rephrase this so as to avoid so much repetition of the word </w:t>
      </w:r>
      <w:r w:rsidRPr="006277ED">
        <w:rPr>
          <w:i/>
        </w:rPr>
        <w:t>figures</w:t>
      </w:r>
      <w:r>
        <w:t>...?</w:t>
      </w:r>
    </w:p>
  </w:comment>
  <w:comment w:id="29" w:author="Sophia Butt" w:date="2016-11-26T19:57:00Z" w:initials="SB">
    <w:p w14:paraId="3E031D7D" w14:textId="6C0AD71A" w:rsidR="00CD2FFA" w:rsidRDefault="00CD2FFA">
      <w:pPr>
        <w:pStyle w:val="Textkomente"/>
      </w:pPr>
      <w:r>
        <w:rPr>
          <w:rStyle w:val="Odkaznakoment"/>
        </w:rPr>
        <w:annotationRef/>
      </w:r>
      <w:r>
        <w:t>rephrase to reduce repetition</w:t>
      </w:r>
    </w:p>
  </w:comment>
  <w:comment w:id="30" w:author="Sophia Butt" w:date="2016-11-26T19:57:00Z" w:initials="SB">
    <w:p w14:paraId="76EAEE83" w14:textId="30219FFF" w:rsidR="00CD2FFA" w:rsidRDefault="00CD2FFA">
      <w:pPr>
        <w:pStyle w:val="Textkomente"/>
      </w:pPr>
      <w:r>
        <w:rPr>
          <w:rStyle w:val="Odkaznakoment"/>
        </w:rPr>
        <w:annotationRef/>
      </w:r>
      <w:r>
        <w:t>colloquial</w:t>
      </w:r>
    </w:p>
  </w:comment>
  <w:comment w:id="31" w:author="Sophia Butt" w:date="2016-11-26T19:58:00Z" w:initials="SB">
    <w:p w14:paraId="4D6A9149" w14:textId="1CBE0FC4" w:rsidR="00CD2FFA" w:rsidRDefault="00CD2FFA">
      <w:pPr>
        <w:pStyle w:val="Textkomente"/>
      </w:pPr>
      <w:r>
        <w:rPr>
          <w:rStyle w:val="Odkaznakoment"/>
        </w:rPr>
        <w:annotationRef/>
      </w:r>
      <w:r>
        <w:t>why? Wrong word...</w:t>
      </w:r>
    </w:p>
  </w:comment>
  <w:comment w:id="35" w:author="Sophia Butt" w:date="2016-11-26T19:58:00Z" w:initials="SB">
    <w:p w14:paraId="24456298" w14:textId="64F989AC" w:rsidR="00CD2FFA" w:rsidRDefault="00CD2FFA">
      <w:pPr>
        <w:pStyle w:val="Textkomente"/>
      </w:pPr>
      <w:r>
        <w:rPr>
          <w:rStyle w:val="Odkaznakoment"/>
        </w:rPr>
        <w:annotationRef/>
      </w:r>
      <w:r>
        <w:t xml:space="preserve">avoid phrasal verbs in academic writing; use single formal verb equivalents instead; e.g.: </w:t>
      </w:r>
      <w:r w:rsidRPr="00FC4312">
        <w:rPr>
          <w:b/>
        </w:rPr>
        <w:t>est</w:t>
      </w:r>
      <w:r>
        <w:rPr>
          <w:b/>
        </w:rPr>
        <w:t>ablish; specify; identify; high</w:t>
      </w:r>
      <w:r w:rsidRPr="00FC4312">
        <w:rPr>
          <w:b/>
        </w:rPr>
        <w:t>light</w:t>
      </w:r>
      <w:r>
        <w:t>...are possible alternatives here</w:t>
      </w:r>
    </w:p>
  </w:comment>
  <w:comment w:id="59" w:author="Sophia Butt" w:date="2016-11-26T20:03:00Z" w:initials="SB">
    <w:p w14:paraId="4855F3DA" w14:textId="1210DB27" w:rsidR="00CD2FFA" w:rsidRDefault="00CD2FFA">
      <w:pPr>
        <w:pStyle w:val="Textkomente"/>
      </w:pPr>
      <w:r>
        <w:rPr>
          <w:rStyle w:val="Odkaznakoment"/>
        </w:rPr>
        <w:annotationRef/>
      </w:r>
      <w:r>
        <w:t>specifiy which one by referring to the number</w:t>
      </w:r>
    </w:p>
  </w:comment>
  <w:comment w:id="66" w:author="Sophia Butt" w:date="2016-11-26T20:05:00Z" w:initials="SB">
    <w:p w14:paraId="173BACF7" w14:textId="7E5941D1" w:rsidR="00CD2FFA" w:rsidRDefault="00CD2FFA">
      <w:pPr>
        <w:pStyle w:val="Textkomente"/>
      </w:pPr>
      <w:r>
        <w:rPr>
          <w:rStyle w:val="Odkaznakoment"/>
        </w:rPr>
        <w:annotationRef/>
      </w:r>
      <w:r>
        <w:t>unclear; rephrase</w:t>
      </w:r>
    </w:p>
  </w:comment>
  <w:comment w:id="81" w:author="Sophia Butt" w:date="2016-11-26T20:08:00Z" w:initials="SB">
    <w:p w14:paraId="41ADBF59" w14:textId="4E416A61" w:rsidR="00CD2FFA" w:rsidRDefault="00CD2FFA">
      <w:pPr>
        <w:pStyle w:val="Textkomente"/>
      </w:pPr>
      <w:r>
        <w:rPr>
          <w:rStyle w:val="Odkaznakoment"/>
        </w:rPr>
        <w:annotationRef/>
      </w:r>
      <w:r>
        <w:t>avoid use of the dash in academic writing</w:t>
      </w:r>
    </w:p>
  </w:comment>
  <w:comment w:id="82" w:author="Sophia Butt" w:date="2016-11-26T20:08:00Z" w:initials="SB">
    <w:p w14:paraId="3E9AF08B" w14:textId="4E4E3968" w:rsidR="00CD2FFA" w:rsidRDefault="00CD2FFA">
      <w:pPr>
        <w:pStyle w:val="Textkomente"/>
      </w:pPr>
      <w:r>
        <w:rPr>
          <w:rStyle w:val="Odkaznakoment"/>
        </w:rPr>
        <w:annotationRef/>
      </w:r>
      <w:r>
        <w:t>see earlier comment</w:t>
      </w:r>
    </w:p>
  </w:comment>
  <w:comment w:id="85" w:author="Sophia Butt" w:date="2016-11-26T20:09:00Z" w:initials="SB">
    <w:p w14:paraId="589F127A" w14:textId="3A745C6A" w:rsidR="00CD2FFA" w:rsidRDefault="00CD2FFA">
      <w:pPr>
        <w:pStyle w:val="Textkomente"/>
      </w:pPr>
      <w:r>
        <w:rPr>
          <w:rStyle w:val="Odkaznakoment"/>
        </w:rPr>
        <w:annotationRef/>
      </w:r>
      <w:r>
        <w:t>avoid phrasal verb...</w:t>
      </w:r>
    </w:p>
  </w:comment>
  <w:comment w:id="86" w:author="Sophia Butt" w:date="2016-11-26T20:14:00Z" w:initials="SB">
    <w:p w14:paraId="1D0A1192" w14:textId="276DD6D6" w:rsidR="00CD2FFA" w:rsidRDefault="00CD2FFA">
      <w:pPr>
        <w:pStyle w:val="Textkomente"/>
      </w:pPr>
      <w:r>
        <w:rPr>
          <w:rStyle w:val="Odkaznakoment"/>
        </w:rPr>
        <w:annotationRef/>
      </w:r>
      <w:r>
        <w:t>is this the correct conjunction here...?</w:t>
      </w:r>
    </w:p>
  </w:comment>
  <w:comment w:id="90" w:author="Sophia Butt" w:date="2016-11-26T20:14:00Z" w:initials="SB">
    <w:p w14:paraId="077281D9" w14:textId="4253E250" w:rsidR="00CD2FFA" w:rsidRDefault="00CD2FFA">
      <w:pPr>
        <w:pStyle w:val="Textkomente"/>
      </w:pPr>
      <w:r>
        <w:rPr>
          <w:rStyle w:val="Odkaznakoment"/>
        </w:rPr>
        <w:annotationRef/>
      </w:r>
      <w:r>
        <w:t xml:space="preserve">semi-formal; use </w:t>
      </w:r>
      <w:r w:rsidRPr="005B234C">
        <w:rPr>
          <w:b/>
        </w:rPr>
        <w:t>rarely</w:t>
      </w:r>
      <w:r>
        <w:t xml:space="preserve"> here instead</w:t>
      </w:r>
    </w:p>
  </w:comment>
  <w:comment w:id="92" w:author="Sophia Butt" w:date="2016-11-26T20:15:00Z" w:initials="SB">
    <w:p w14:paraId="0C42A38F" w14:textId="70AD0E5A" w:rsidR="00CD2FFA" w:rsidRDefault="00CD2FFA">
      <w:pPr>
        <w:pStyle w:val="Textkomente"/>
      </w:pPr>
      <w:r>
        <w:rPr>
          <w:rStyle w:val="Odkaznakoment"/>
        </w:rPr>
        <w:annotationRef/>
      </w:r>
      <w:r>
        <w:t>rephrase</w:t>
      </w:r>
    </w:p>
  </w:comment>
  <w:comment w:id="99" w:author="Sophia Butt" w:date="2016-11-26T20:15:00Z" w:initials="SB">
    <w:p w14:paraId="7329C260" w14:textId="6284AA70" w:rsidR="00CD2FFA" w:rsidRDefault="00CD2FFA">
      <w:pPr>
        <w:pStyle w:val="Textkomente"/>
      </w:pPr>
      <w:r>
        <w:rPr>
          <w:rStyle w:val="Odkaznakoment"/>
        </w:rPr>
        <w:annotationRef/>
      </w:r>
      <w:r>
        <w:t xml:space="preserve">....this sentence almost feels incomplete... start it by when? </w:t>
      </w:r>
    </w:p>
  </w:comment>
  <w:comment w:id="100" w:author="Sophia Butt" w:date="2016-11-26T20:16:00Z" w:initials="SB">
    <w:p w14:paraId="168B8799" w14:textId="36B3A19F" w:rsidR="00CD2FFA" w:rsidRDefault="00CD2FFA">
      <w:pPr>
        <w:pStyle w:val="Textkomente"/>
      </w:pPr>
      <w:r>
        <w:rPr>
          <w:rStyle w:val="Odkaznakoment"/>
        </w:rPr>
        <w:annotationRef/>
      </w:r>
      <w:r>
        <w:t>Check the need for this space here before the %</w:t>
      </w:r>
    </w:p>
  </w:comment>
  <w:comment w:id="101" w:author="Sophia Butt" w:date="2016-11-26T20:17:00Z" w:initials="SB">
    <w:p w14:paraId="02AEEBEC" w14:textId="717B1498" w:rsidR="00CD2FFA" w:rsidRDefault="00CD2FFA">
      <w:pPr>
        <w:pStyle w:val="Textkomente"/>
      </w:pPr>
      <w:r>
        <w:rPr>
          <w:rStyle w:val="Odkaznakoment"/>
        </w:rPr>
        <w:annotationRef/>
      </w:r>
      <w:r>
        <w:t>Not needed</w:t>
      </w:r>
    </w:p>
  </w:comment>
  <w:comment w:id="109" w:author="Sophia Butt" w:date="2016-11-26T20:18:00Z" w:initials="SB">
    <w:p w14:paraId="7A0D6A90" w14:textId="127C3F64" w:rsidR="00CD2FFA" w:rsidRDefault="00CD2FFA">
      <w:pPr>
        <w:pStyle w:val="Textkomente"/>
      </w:pPr>
      <w:r>
        <w:rPr>
          <w:rStyle w:val="Odkaznakoment"/>
        </w:rPr>
        <w:annotationRef/>
      </w:r>
      <w:r>
        <w:t>??</w:t>
      </w:r>
    </w:p>
  </w:comment>
  <w:comment w:id="111" w:author="Sophia Butt" w:date="2016-11-26T20:19:00Z" w:initials="SB">
    <w:p w14:paraId="1ACE7233" w14:textId="00FAAC66" w:rsidR="00CD2FFA" w:rsidRDefault="00CD2FFA">
      <w:pPr>
        <w:pStyle w:val="Textkomente"/>
      </w:pPr>
      <w:r>
        <w:rPr>
          <w:rStyle w:val="Odkaznakoment"/>
        </w:rPr>
        <w:annotationRef/>
      </w:r>
      <w:r>
        <w:t>Use a colon here</w:t>
      </w:r>
    </w:p>
  </w:comment>
  <w:comment w:id="113" w:author="Sophia Butt" w:date="2016-11-26T20:20:00Z" w:initials="SB">
    <w:p w14:paraId="0A4B95D3" w14:textId="680A1439" w:rsidR="00CD2FFA" w:rsidRDefault="00CD2FFA">
      <w:pPr>
        <w:pStyle w:val="Textkomente"/>
      </w:pPr>
      <w:r>
        <w:rPr>
          <w:rStyle w:val="Odkaznakoment"/>
        </w:rPr>
        <w:annotationRef/>
      </w:r>
      <w:r>
        <w:t>rephrase</w:t>
      </w:r>
    </w:p>
  </w:comment>
  <w:comment w:id="120" w:author="Sophia Butt" w:date="2016-11-26T20:22:00Z" w:initials="SB">
    <w:p w14:paraId="787F8CE0" w14:textId="76F624CC" w:rsidR="00CD2FFA" w:rsidRDefault="00CD2FFA">
      <w:pPr>
        <w:pStyle w:val="Textkomente"/>
      </w:pPr>
      <w:r>
        <w:rPr>
          <w:rStyle w:val="Odkaznakoment"/>
        </w:rPr>
        <w:annotationRef/>
      </w:r>
      <w:r>
        <w:t>sounds colloquial</w:t>
      </w:r>
    </w:p>
  </w:comment>
  <w:comment w:id="124" w:author="Sophia Butt" w:date="2016-11-26T20:23:00Z" w:initials="SB">
    <w:p w14:paraId="55C62EC6" w14:textId="1DD6FD4F" w:rsidR="00CD2FFA" w:rsidRDefault="00CD2FFA">
      <w:pPr>
        <w:pStyle w:val="Textkomente"/>
      </w:pPr>
      <w:r>
        <w:rPr>
          <w:rStyle w:val="Odkaznakoment"/>
        </w:rPr>
        <w:annotationRef/>
      </w:r>
      <w:r>
        <w:t>where possible, avoid the possessive apostrophe in academic writing by rephrasing the sentence</w:t>
      </w:r>
    </w:p>
  </w:comment>
  <w:comment w:id="125" w:author="Sophia Butt" w:date="2016-11-26T20:43:00Z" w:initials="SB">
    <w:p w14:paraId="79B08939" w14:textId="25776273" w:rsidR="00CD2FFA" w:rsidRDefault="00CD2FFA">
      <w:pPr>
        <w:pStyle w:val="Textkomente"/>
      </w:pPr>
      <w:r>
        <w:rPr>
          <w:rStyle w:val="Odkaznakoment"/>
        </w:rPr>
        <w:annotationRef/>
      </w:r>
      <w:r>
        <w:t>incomplete sentence</w:t>
      </w:r>
    </w:p>
  </w:comment>
  <w:comment w:id="134" w:author="Sophia Butt" w:date="2016-11-26T20:44:00Z" w:initials="SB">
    <w:p w14:paraId="37186733" w14:textId="7BBEFC89" w:rsidR="00CD2FFA" w:rsidRDefault="00CD2FFA">
      <w:pPr>
        <w:pStyle w:val="Textkomente"/>
      </w:pPr>
      <w:r>
        <w:rPr>
          <w:rStyle w:val="Odkaznakoment"/>
        </w:rPr>
        <w:annotationRef/>
      </w:r>
      <w:r w:rsidRPr="006907F1">
        <w:rPr>
          <w:b/>
        </w:rPr>
        <w:t>inseparability</w:t>
      </w:r>
      <w:r>
        <w:t>...?</w:t>
      </w:r>
    </w:p>
  </w:comment>
  <w:comment w:id="140" w:author="Sophia Butt" w:date="2016-11-26T20:45:00Z" w:initials="SB">
    <w:p w14:paraId="335755EB" w14:textId="76C53F0E" w:rsidR="00CD2FFA" w:rsidRDefault="00CD2FFA">
      <w:pPr>
        <w:pStyle w:val="Textkomente"/>
      </w:pPr>
      <w:r>
        <w:rPr>
          <w:rStyle w:val="Odkaznakoment"/>
        </w:rPr>
        <w:annotationRef/>
      </w:r>
      <w:r>
        <w:t>unclear</w:t>
      </w:r>
    </w:p>
  </w:comment>
  <w:comment w:id="141" w:author="Sophia Butt" w:date="2016-11-26T20:46:00Z" w:initials="SB">
    <w:p w14:paraId="3420356C" w14:textId="50CB1826" w:rsidR="00CD2FFA" w:rsidRDefault="00CD2FFA">
      <w:pPr>
        <w:pStyle w:val="Textkomente"/>
      </w:pPr>
      <w:r>
        <w:rPr>
          <w:rStyle w:val="Odkaznakoment"/>
        </w:rPr>
        <w:annotationRef/>
      </w:r>
      <w:r>
        <w:t>colloquial</w:t>
      </w:r>
    </w:p>
  </w:comment>
  <w:comment w:id="158" w:author="Sophia Butt" w:date="2016-11-26T20:48:00Z" w:initials="SB">
    <w:p w14:paraId="142256FB" w14:textId="5FEA3864" w:rsidR="00CD2FFA" w:rsidRDefault="00CD2FFA">
      <w:pPr>
        <w:pStyle w:val="Textkomente"/>
      </w:pPr>
      <w:r>
        <w:rPr>
          <w:rStyle w:val="Odkaznakoment"/>
        </w:rPr>
        <w:annotationRef/>
      </w:r>
      <w:r>
        <w:t>avoid phrasal verbs, where possible</w:t>
      </w:r>
    </w:p>
  </w:comment>
  <w:comment w:id="194" w:author="Sophia Butt" w:date="2016-11-26T20:52:00Z" w:initials="SB">
    <w:p w14:paraId="304EC78C" w14:textId="11D55C99" w:rsidR="00CD2FFA" w:rsidRDefault="00CD2FFA">
      <w:pPr>
        <w:pStyle w:val="Textkomente"/>
      </w:pPr>
      <w:r>
        <w:rPr>
          <w:rStyle w:val="Odkaznakoment"/>
        </w:rPr>
        <w:annotationRef/>
      </w:r>
      <w:r w:rsidRPr="006907F1">
        <w:rPr>
          <w:b/>
        </w:rPr>
        <w:t>inspirational</w:t>
      </w:r>
      <w:r>
        <w:t>...?</w:t>
      </w:r>
    </w:p>
  </w:comment>
  <w:comment w:id="196" w:author="Sophia Butt" w:date="2016-11-26T20:54:00Z" w:initials="SB">
    <w:p w14:paraId="796BE111" w14:textId="7DE7AA3F" w:rsidR="00CD2FFA" w:rsidRDefault="00CD2FFA">
      <w:pPr>
        <w:pStyle w:val="Textkomente"/>
      </w:pPr>
      <w:r>
        <w:rPr>
          <w:rStyle w:val="Odkaznakoment"/>
        </w:rPr>
        <w:annotationRef/>
      </w:r>
      <w:r>
        <w:t>you may find this website on the use of articles helpful as a reminder of when they should and should not be used:</w:t>
      </w:r>
    </w:p>
    <w:p w14:paraId="736DBD3F" w14:textId="62881F4A" w:rsidR="00CD2FFA" w:rsidRDefault="00321386">
      <w:pPr>
        <w:pStyle w:val="Textkomente"/>
      </w:pPr>
      <w:hyperlink r:id="rId1" w:history="1">
        <w:r w:rsidR="00CD2FFA" w:rsidRPr="0087005F">
          <w:rPr>
            <w:rStyle w:val="Hypertextovodkaz"/>
          </w:rPr>
          <w:t>https://www.grammarly.com/handbook/grammar/articles/</w:t>
        </w:r>
      </w:hyperlink>
      <w:r w:rsidR="00CD2FFA">
        <w:t xml:space="preserve"> </w:t>
      </w:r>
    </w:p>
  </w:comment>
  <w:comment w:id="202" w:author="Sophia Butt" w:date="2016-11-26T20:56:00Z" w:initials="SB">
    <w:p w14:paraId="48973C88" w14:textId="76B7B23E" w:rsidR="00CD2FFA" w:rsidRDefault="00CD2FFA">
      <w:pPr>
        <w:pStyle w:val="Textkomente"/>
      </w:pPr>
      <w:r>
        <w:rPr>
          <w:rStyle w:val="Odkaznakoment"/>
        </w:rPr>
        <w:annotationRef/>
      </w:r>
      <w:r>
        <w:t>check tense...</w:t>
      </w:r>
    </w:p>
  </w:comment>
  <w:comment w:id="212" w:author="Sophia Butt" w:date="2016-11-26T20:57:00Z" w:initials="SB">
    <w:p w14:paraId="4A122C6B" w14:textId="43E586C0" w:rsidR="00CD2FFA" w:rsidRDefault="00CD2FFA">
      <w:pPr>
        <w:pStyle w:val="Textkomente"/>
      </w:pPr>
      <w:r>
        <w:rPr>
          <w:rStyle w:val="Odkaznakoment"/>
        </w:rPr>
        <w:annotationRef/>
      </w:r>
      <w:r>
        <w:t>unclear; rephrase</w:t>
      </w:r>
    </w:p>
  </w:comment>
  <w:comment w:id="224" w:author="Sophia Butt" w:date="2016-11-26T20:59:00Z" w:initials="SB">
    <w:p w14:paraId="74A12EEB" w14:textId="06058606" w:rsidR="00CD2FFA" w:rsidRDefault="00CD2FFA">
      <w:pPr>
        <w:pStyle w:val="Textkomente"/>
      </w:pPr>
      <w:r>
        <w:rPr>
          <w:rStyle w:val="Odkaznakoment"/>
        </w:rPr>
        <w:annotationRef/>
      </w:r>
      <w:r>
        <w:t>avoid repetition in quick succession</w:t>
      </w:r>
    </w:p>
  </w:comment>
  <w:comment w:id="230" w:author="Sophia Butt" w:date="2016-11-26T21:00:00Z" w:initials="SB">
    <w:p w14:paraId="3DBBD9B6" w14:textId="2DB95A21" w:rsidR="00CD2FFA" w:rsidRDefault="00CD2FFA">
      <w:pPr>
        <w:pStyle w:val="Textkomente"/>
      </w:pPr>
      <w:r>
        <w:rPr>
          <w:rStyle w:val="Odkaznakoment"/>
        </w:rPr>
        <w:annotationRef/>
      </w:r>
      <w:r>
        <w:t>replace these commas with the semi-colon</w:t>
      </w:r>
    </w:p>
  </w:comment>
  <w:comment w:id="232" w:author="Sophia Butt" w:date="2016-11-26T21:01:00Z" w:initials="SB">
    <w:p w14:paraId="787722EB" w14:textId="0005FCD3" w:rsidR="00CD2FFA" w:rsidRDefault="00CD2FFA">
      <w:pPr>
        <w:pStyle w:val="Textkomente"/>
      </w:pPr>
      <w:r>
        <w:rPr>
          <w:rStyle w:val="Odkaznakoment"/>
        </w:rPr>
        <w:annotationRef/>
      </w:r>
      <w:r>
        <w:t>check tense...</w:t>
      </w:r>
    </w:p>
  </w:comment>
  <w:comment w:id="236" w:author="Sophia Butt" w:date="2016-11-26T21:01:00Z" w:initials="SB">
    <w:p w14:paraId="40C72649" w14:textId="3AFF62D6" w:rsidR="00CD2FFA" w:rsidRDefault="00CD2FFA">
      <w:pPr>
        <w:pStyle w:val="Textkomente"/>
      </w:pPr>
      <w:r>
        <w:rPr>
          <w:rStyle w:val="Odkaznakoment"/>
        </w:rPr>
        <w:annotationRef/>
      </w:r>
      <w:r>
        <w:t>synthesised sources are usually placed in chronological order – earliest first</w:t>
      </w:r>
    </w:p>
  </w:comment>
  <w:comment w:id="237" w:author="Sophia Butt" w:date="2016-11-26T21:02:00Z" w:initials="SB">
    <w:p w14:paraId="727F8880" w14:textId="4460A39E" w:rsidR="00CD2FFA" w:rsidRDefault="00CD2FFA">
      <w:pPr>
        <w:pStyle w:val="Textkomente"/>
      </w:pPr>
      <w:r>
        <w:rPr>
          <w:rStyle w:val="Odkaznakoment"/>
        </w:rPr>
        <w:annotationRef/>
      </w:r>
      <w:r>
        <w:t>do not use the ampersand in-text, unless in brackets</w:t>
      </w:r>
    </w:p>
  </w:comment>
  <w:comment w:id="238" w:author="Sophia Butt" w:date="2016-11-26T21:02:00Z" w:initials="SB">
    <w:p w14:paraId="4A71AC7B" w14:textId="134A2E38" w:rsidR="00CD2FFA" w:rsidRDefault="00CD2FFA">
      <w:pPr>
        <w:pStyle w:val="Textkomente"/>
      </w:pPr>
      <w:r>
        <w:rPr>
          <w:rStyle w:val="Odkaznakoment"/>
        </w:rPr>
        <w:annotationRef/>
      </w:r>
      <w:r>
        <w:t>avoid phrasal verbs in academic writing, where possible</w:t>
      </w:r>
    </w:p>
  </w:comment>
  <w:comment w:id="242" w:author="Sophia Butt" w:date="2016-11-26T21:03:00Z" w:initials="SB">
    <w:p w14:paraId="52EEFBDC" w14:textId="7FE3839B" w:rsidR="00CD2FFA" w:rsidRDefault="00CD2FFA">
      <w:pPr>
        <w:pStyle w:val="Textkomente"/>
      </w:pPr>
      <w:r>
        <w:rPr>
          <w:rStyle w:val="Odkaznakoment"/>
        </w:rPr>
        <w:annotationRef/>
      </w:r>
      <w:r>
        <w:t>vague</w:t>
      </w:r>
    </w:p>
  </w:comment>
  <w:comment w:id="248" w:author="Sophia Butt" w:date="2016-11-26T21:04:00Z" w:initials="SB">
    <w:p w14:paraId="22A58B0C" w14:textId="4986E715" w:rsidR="00CD2FFA" w:rsidRDefault="00CD2FFA">
      <w:pPr>
        <w:pStyle w:val="Textkomente"/>
      </w:pPr>
      <w:r>
        <w:rPr>
          <w:rStyle w:val="Odkaznakoment"/>
        </w:rPr>
        <w:annotationRef/>
      </w:r>
      <w:r>
        <w:t>check meaning...</w:t>
      </w:r>
    </w:p>
  </w:comment>
  <w:comment w:id="250" w:author="Sophia Butt" w:date="2016-11-26T21:05:00Z" w:initials="SB">
    <w:p w14:paraId="785642BA" w14:textId="08572B38" w:rsidR="00CD2FFA" w:rsidRDefault="00CD2FFA">
      <w:pPr>
        <w:pStyle w:val="Textkomente"/>
      </w:pPr>
      <w:r>
        <w:rPr>
          <w:rStyle w:val="Odkaznakoment"/>
        </w:rPr>
        <w:annotationRef/>
      </w:r>
      <w:r>
        <w:t>hyphenate</w:t>
      </w:r>
    </w:p>
  </w:comment>
  <w:comment w:id="252" w:author="Sophia Butt" w:date="2016-11-26T21:05:00Z" w:initials="SB">
    <w:p w14:paraId="1183300A" w14:textId="7846F22A" w:rsidR="00CD2FFA" w:rsidRDefault="00CD2FFA">
      <w:pPr>
        <w:pStyle w:val="Textkomente"/>
      </w:pPr>
      <w:r>
        <w:rPr>
          <w:rStyle w:val="Odkaznakoment"/>
        </w:rPr>
        <w:annotationRef/>
      </w:r>
      <w:r>
        <w:t>rephrase</w:t>
      </w:r>
    </w:p>
  </w:comment>
  <w:comment w:id="256" w:author="Sophia Butt" w:date="2016-11-26T21:25:00Z" w:initials="SB">
    <w:p w14:paraId="052747EB" w14:textId="7F34D62F" w:rsidR="00CD2FFA" w:rsidRDefault="00CD2FFA">
      <w:pPr>
        <w:pStyle w:val="Textkomente"/>
      </w:pPr>
      <w:r>
        <w:rPr>
          <w:rStyle w:val="Odkaznakoment"/>
        </w:rPr>
        <w:annotationRef/>
      </w:r>
      <w:r>
        <w:t xml:space="preserve">colloquial; use </w:t>
      </w:r>
      <w:r w:rsidRPr="00034BD8">
        <w:rPr>
          <w:b/>
        </w:rPr>
        <w:t>apparent</w:t>
      </w:r>
      <w:r>
        <w:t xml:space="preserve"> here instead</w:t>
      </w:r>
    </w:p>
  </w:comment>
  <w:comment w:id="259" w:author="Sophia Butt" w:date="2016-11-26T21:26:00Z" w:initials="SB">
    <w:p w14:paraId="012103E4" w14:textId="40CB9167" w:rsidR="00CD2FFA" w:rsidRDefault="00CD2FFA">
      <w:pPr>
        <w:pStyle w:val="Textkomente"/>
      </w:pPr>
      <w:r>
        <w:rPr>
          <w:rStyle w:val="Odkaznakoment"/>
        </w:rPr>
        <w:annotationRef/>
      </w:r>
      <w:r>
        <w:t>avoid the dash in academic writing</w:t>
      </w:r>
    </w:p>
  </w:comment>
  <w:comment w:id="265" w:author="Sophia Butt" w:date="2016-11-26T21:32:00Z" w:initials="SB">
    <w:p w14:paraId="07E6EC59" w14:textId="39674FFA" w:rsidR="00CD2FFA" w:rsidRDefault="00CD2FFA">
      <w:pPr>
        <w:pStyle w:val="Textkomente"/>
      </w:pPr>
      <w:r>
        <w:rPr>
          <w:rStyle w:val="Odkaznakoment"/>
        </w:rPr>
        <w:annotationRef/>
      </w:r>
      <w:r>
        <w:t>check tense</w:t>
      </w:r>
    </w:p>
  </w:comment>
  <w:comment w:id="267" w:author="Sophia Butt" w:date="2016-11-26T21:33:00Z" w:initials="SB">
    <w:p w14:paraId="4B73F0C7" w14:textId="2B871C0B" w:rsidR="00CD2FFA" w:rsidRDefault="00CD2FFA">
      <w:pPr>
        <w:pStyle w:val="Textkomente"/>
      </w:pPr>
      <w:r>
        <w:rPr>
          <w:rStyle w:val="Odkaznakoment"/>
        </w:rPr>
        <w:annotationRef/>
      </w:r>
      <w:r>
        <w:t>this sentence has a semi-formal/colloquial tone</w:t>
      </w:r>
    </w:p>
  </w:comment>
  <w:comment w:id="271" w:author="Sophia Butt" w:date="2016-11-26T21:34:00Z" w:initials="SB">
    <w:p w14:paraId="30E09E30" w14:textId="0FDC4760" w:rsidR="00CD2FFA" w:rsidRDefault="00CD2FFA">
      <w:pPr>
        <w:pStyle w:val="Textkomente"/>
      </w:pPr>
      <w:r>
        <w:rPr>
          <w:rStyle w:val="Odkaznakoment"/>
        </w:rPr>
        <w:annotationRef/>
      </w:r>
      <w:r>
        <w:t>add something like this here</w:t>
      </w:r>
    </w:p>
  </w:comment>
  <w:comment w:id="273" w:author="Sophia Butt" w:date="2016-11-26T21:34:00Z" w:initials="SB">
    <w:p w14:paraId="28A82738" w14:textId="4517B740" w:rsidR="00CD2FFA" w:rsidRDefault="00CD2FFA">
      <w:pPr>
        <w:pStyle w:val="Textkomente"/>
      </w:pPr>
      <w:r>
        <w:rPr>
          <w:rStyle w:val="Odkaznakoment"/>
        </w:rPr>
        <w:annotationRef/>
      </w:r>
      <w:r>
        <w:t>colloquial</w:t>
      </w:r>
    </w:p>
  </w:comment>
  <w:comment w:id="306" w:author="Sophia Butt" w:date="2016-11-26T21:38:00Z" w:initials="SB">
    <w:p w14:paraId="179283F5" w14:textId="282EEE84" w:rsidR="00CD2FFA" w:rsidRDefault="00CD2FFA">
      <w:pPr>
        <w:pStyle w:val="Textkomente"/>
      </w:pPr>
      <w:r>
        <w:rPr>
          <w:rStyle w:val="Odkaznakoment"/>
        </w:rPr>
        <w:annotationRef/>
      </w:r>
      <w:r>
        <w:t>colloquial</w:t>
      </w:r>
    </w:p>
  </w:comment>
  <w:comment w:id="308" w:author="Sophia Butt" w:date="2016-11-26T21:52:00Z" w:initials="SB">
    <w:p w14:paraId="17E02837" w14:textId="2AD34067" w:rsidR="00CD2FFA" w:rsidRDefault="00CD2FFA">
      <w:pPr>
        <w:pStyle w:val="Textkomente"/>
      </w:pPr>
      <w:r>
        <w:rPr>
          <w:rStyle w:val="Odkaznakoment"/>
        </w:rPr>
        <w:annotationRef/>
      </w:r>
      <w:r>
        <w:t>hyphenate</w:t>
      </w:r>
    </w:p>
  </w:comment>
  <w:comment w:id="310" w:author="Sophia Butt" w:date="2016-11-26T21:54:00Z" w:initials="SB">
    <w:p w14:paraId="619B2E00" w14:textId="4E797B1E" w:rsidR="00CD2FFA" w:rsidRDefault="00CD2FFA">
      <w:pPr>
        <w:pStyle w:val="Textkomente"/>
      </w:pPr>
      <w:r>
        <w:rPr>
          <w:rStyle w:val="Odkaznakoment"/>
        </w:rPr>
        <w:annotationRef/>
      </w:r>
      <w:r>
        <w:t xml:space="preserve">colloquial; use </w:t>
      </w:r>
      <w:r w:rsidRPr="00143A95">
        <w:rPr>
          <w:b/>
        </w:rPr>
        <w:t>approximately</w:t>
      </w:r>
      <w:r>
        <w:t xml:space="preserve"> instead</w:t>
      </w:r>
    </w:p>
  </w:comment>
  <w:comment w:id="323" w:author="Sophia Butt" w:date="2016-11-26T21:58:00Z" w:initials="SB">
    <w:p w14:paraId="2BDAE43E" w14:textId="3686E377" w:rsidR="00CD2FFA" w:rsidRDefault="00CD2FFA">
      <w:pPr>
        <w:pStyle w:val="Textkomente"/>
      </w:pPr>
      <w:r>
        <w:rPr>
          <w:rStyle w:val="Odkaznakoment"/>
        </w:rPr>
        <w:annotationRef/>
      </w:r>
      <w:r>
        <w:t>colloquial</w:t>
      </w:r>
    </w:p>
  </w:comment>
  <w:comment w:id="334" w:author="Sophia Butt" w:date="2016-11-26T22:02:00Z" w:initials="SB">
    <w:p w14:paraId="747D0D94" w14:textId="082EA791" w:rsidR="00CD2FFA" w:rsidRDefault="00CD2FFA">
      <w:pPr>
        <w:pStyle w:val="Textkomente"/>
      </w:pPr>
      <w:r>
        <w:rPr>
          <w:rStyle w:val="Odkaznakoment"/>
        </w:rPr>
        <w:annotationRef/>
      </w:r>
      <w:r>
        <w:t>colloquial</w:t>
      </w:r>
    </w:p>
  </w:comment>
  <w:comment w:id="345" w:author="Sophia Butt" w:date="2016-11-26T22:04:00Z" w:initials="SB">
    <w:p w14:paraId="34886EC9" w14:textId="103602CC" w:rsidR="00CD2FFA" w:rsidRDefault="00CD2FFA">
      <w:pPr>
        <w:pStyle w:val="Textkomente"/>
      </w:pPr>
      <w:r>
        <w:rPr>
          <w:rStyle w:val="Odkaznakoment"/>
        </w:rPr>
        <w:annotationRef/>
      </w:r>
      <w:r>
        <w:t>unclear; rephrase</w:t>
      </w:r>
    </w:p>
  </w:comment>
  <w:comment w:id="354" w:author="Sophia Butt" w:date="2016-11-26T22:06:00Z" w:initials="SB">
    <w:p w14:paraId="02782B25" w14:textId="5C30DA2B" w:rsidR="006B7B07" w:rsidRDefault="006B7B07">
      <w:pPr>
        <w:pStyle w:val="Textkomente"/>
      </w:pPr>
      <w:r>
        <w:rPr>
          <w:rStyle w:val="Odkaznakoment"/>
        </w:rPr>
        <w:annotationRef/>
      </w:r>
      <w:r>
        <w:t>check tense</w:t>
      </w:r>
    </w:p>
  </w:comment>
  <w:comment w:id="363" w:author="Sophia Butt" w:date="2016-11-26T22:07:00Z" w:initials="SB">
    <w:p w14:paraId="693F1623" w14:textId="7DB89A59" w:rsidR="006B7B07" w:rsidRDefault="006B7B07">
      <w:pPr>
        <w:pStyle w:val="Textkomente"/>
      </w:pPr>
      <w:r>
        <w:rPr>
          <w:rStyle w:val="Odkaznakoment"/>
        </w:rPr>
        <w:annotationRef/>
      </w:r>
      <w:r>
        <w:t>colloquial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8F4B54F" w15:done="0"/>
  <w15:commentEx w15:paraId="2896B8CB" w15:done="0"/>
  <w15:commentEx w15:paraId="0A59DD45" w15:done="0"/>
  <w15:commentEx w15:paraId="6BC04635" w15:done="0"/>
  <w15:commentEx w15:paraId="0FAC22BA" w15:done="0"/>
  <w15:commentEx w15:paraId="69FBC0CC" w15:done="0"/>
  <w15:commentEx w15:paraId="2220496C" w15:done="0"/>
  <w15:commentEx w15:paraId="2424A236" w15:done="0"/>
  <w15:commentEx w15:paraId="3E031D7D" w15:done="0"/>
  <w15:commentEx w15:paraId="76EAEE83" w15:done="0"/>
  <w15:commentEx w15:paraId="4D6A9149" w15:done="0"/>
  <w15:commentEx w15:paraId="24456298" w15:done="0"/>
  <w15:commentEx w15:paraId="4855F3DA" w15:done="0"/>
  <w15:commentEx w15:paraId="173BACF7" w15:done="0"/>
  <w15:commentEx w15:paraId="41ADBF59" w15:done="0"/>
  <w15:commentEx w15:paraId="3E9AF08B" w15:done="0"/>
  <w15:commentEx w15:paraId="589F127A" w15:done="0"/>
  <w15:commentEx w15:paraId="1D0A1192" w15:done="0"/>
  <w15:commentEx w15:paraId="077281D9" w15:done="0"/>
  <w15:commentEx w15:paraId="0C42A38F" w15:done="0"/>
  <w15:commentEx w15:paraId="7329C260" w15:done="0"/>
  <w15:commentEx w15:paraId="168B8799" w15:done="0"/>
  <w15:commentEx w15:paraId="02AEEBEC" w15:done="0"/>
  <w15:commentEx w15:paraId="7A0D6A90" w15:done="0"/>
  <w15:commentEx w15:paraId="1ACE7233" w15:done="0"/>
  <w15:commentEx w15:paraId="0A4B95D3" w15:done="0"/>
  <w15:commentEx w15:paraId="787F8CE0" w15:done="0"/>
  <w15:commentEx w15:paraId="55C62EC6" w15:done="0"/>
  <w15:commentEx w15:paraId="79B08939" w15:done="0"/>
  <w15:commentEx w15:paraId="37186733" w15:done="0"/>
  <w15:commentEx w15:paraId="335755EB" w15:done="0"/>
  <w15:commentEx w15:paraId="3420356C" w15:done="0"/>
  <w15:commentEx w15:paraId="142256FB" w15:done="0"/>
  <w15:commentEx w15:paraId="304EC78C" w15:done="0"/>
  <w15:commentEx w15:paraId="736DBD3F" w15:done="0"/>
  <w15:commentEx w15:paraId="48973C88" w15:done="0"/>
  <w15:commentEx w15:paraId="4A122C6B" w15:done="0"/>
  <w15:commentEx w15:paraId="74A12EEB" w15:done="0"/>
  <w15:commentEx w15:paraId="3DBBD9B6" w15:done="0"/>
  <w15:commentEx w15:paraId="787722EB" w15:done="0"/>
  <w15:commentEx w15:paraId="40C72649" w15:done="0"/>
  <w15:commentEx w15:paraId="727F8880" w15:done="0"/>
  <w15:commentEx w15:paraId="4A71AC7B" w15:done="0"/>
  <w15:commentEx w15:paraId="52EEFBDC" w15:done="0"/>
  <w15:commentEx w15:paraId="22A58B0C" w15:done="0"/>
  <w15:commentEx w15:paraId="785642BA" w15:done="0"/>
  <w15:commentEx w15:paraId="1183300A" w15:done="0"/>
  <w15:commentEx w15:paraId="052747EB" w15:done="0"/>
  <w15:commentEx w15:paraId="012103E4" w15:done="0"/>
  <w15:commentEx w15:paraId="07E6EC59" w15:done="0"/>
  <w15:commentEx w15:paraId="4B73F0C7" w15:done="0"/>
  <w15:commentEx w15:paraId="30E09E30" w15:done="0"/>
  <w15:commentEx w15:paraId="28A82738" w15:done="0"/>
  <w15:commentEx w15:paraId="179283F5" w15:done="0"/>
  <w15:commentEx w15:paraId="17E02837" w15:done="0"/>
  <w15:commentEx w15:paraId="619B2E00" w15:done="0"/>
  <w15:commentEx w15:paraId="2BDAE43E" w15:done="0"/>
  <w15:commentEx w15:paraId="747D0D94" w15:done="0"/>
  <w15:commentEx w15:paraId="34886EC9" w15:done="0"/>
  <w15:commentEx w15:paraId="02782B25" w15:done="0"/>
  <w15:commentEx w15:paraId="693F1623"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4107F3" w14:textId="77777777" w:rsidR="00753870" w:rsidRDefault="00753870" w:rsidP="00264039">
      <w:pPr>
        <w:spacing w:after="0" w:line="240" w:lineRule="auto"/>
      </w:pPr>
      <w:r>
        <w:separator/>
      </w:r>
    </w:p>
  </w:endnote>
  <w:endnote w:type="continuationSeparator" w:id="0">
    <w:p w14:paraId="324F1CDD" w14:textId="77777777" w:rsidR="00753870" w:rsidRDefault="00753870" w:rsidP="002640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egoe UI">
    <w:altName w:val="Calibr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TimesNewRomanPS-ItalicMT">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2A0956" w14:textId="77777777" w:rsidR="00753870" w:rsidRDefault="00753870" w:rsidP="00264039">
      <w:pPr>
        <w:spacing w:after="0" w:line="240" w:lineRule="auto"/>
      </w:pPr>
      <w:r>
        <w:separator/>
      </w:r>
    </w:p>
  </w:footnote>
  <w:footnote w:type="continuationSeparator" w:id="0">
    <w:p w14:paraId="50AA8AF7" w14:textId="77777777" w:rsidR="00753870" w:rsidRDefault="00753870" w:rsidP="00264039">
      <w:pPr>
        <w:spacing w:after="0" w:line="240" w:lineRule="auto"/>
      </w:pPr>
      <w:r>
        <w:continuationSeparator/>
      </w:r>
    </w:p>
  </w:footnote>
  <w:footnote w:id="1">
    <w:p w14:paraId="70E9E064" w14:textId="77777777" w:rsidR="00CD2FFA" w:rsidRPr="00810771" w:rsidRDefault="00CD2FFA" w:rsidP="00264039">
      <w:pPr>
        <w:pStyle w:val="Textpoznpodarou"/>
        <w:rPr>
          <w:lang w:val="en-GB"/>
        </w:rPr>
      </w:pPr>
      <w:r w:rsidRPr="00810771">
        <w:rPr>
          <w:rStyle w:val="Znakapoznpodarou"/>
          <w:rFonts w:eastAsiaTheme="majorEastAsia"/>
          <w:lang w:val="en-GB"/>
        </w:rPr>
        <w:footnoteRef/>
      </w:r>
      <w:r w:rsidRPr="00810771">
        <w:rPr>
          <w:lang w:val="en-GB"/>
        </w:rPr>
        <w:t xml:space="preserve"> Explanation of the life situations in the table – family – the young person stayed with any family members (parents, widowed mother, stepfather, older brother, etc.). Servant (estate) – the young person worked for an employer on the estate, servant (outside) – the young person worked for an employer outside of the estate, gone – the young person left the estate permanently, vagrant  - the young person probably does not have permanent accommodation and job and wanders around the estate, soldier – the young man entered the army, student – the young man attended secondary school or university, apprenticeship – the young man was an apprentice or journeyman, wedding – the young person got married, others – a life situation, which does not belong to any previous category.       </w:t>
      </w:r>
    </w:p>
  </w:footnote>
  <w:footnote w:id="2">
    <w:p w14:paraId="57525FD4" w14:textId="77777777" w:rsidR="00CD2FFA" w:rsidRPr="00810771" w:rsidRDefault="00CD2FFA" w:rsidP="00264039">
      <w:pPr>
        <w:pStyle w:val="Textpoznpodarou"/>
      </w:pPr>
      <w:r w:rsidRPr="00810771">
        <w:rPr>
          <w:rStyle w:val="Znakapoznpodarou"/>
          <w:rFonts w:eastAsiaTheme="majorEastAsia"/>
        </w:rPr>
        <w:footnoteRef/>
      </w:r>
      <w:r>
        <w:t xml:space="preserve"> </w:t>
      </w:r>
      <w:r w:rsidRPr="001C1FDC">
        <w:rPr>
          <w:lang w:val="en-GB"/>
        </w:rPr>
        <w:t xml:space="preserve">M. Mitterauer, </w:t>
      </w:r>
      <w:r w:rsidRPr="001C1FDC">
        <w:rPr>
          <w:i/>
          <w:lang w:val="en-GB"/>
        </w:rPr>
        <w:t>Formen ländlicher Familienwirtschaft</w:t>
      </w:r>
      <w:r w:rsidRPr="001C1FDC">
        <w:rPr>
          <w:lang w:val="en-GB"/>
        </w:rPr>
        <w:t xml:space="preserve">, In: J. Ehmer – M. Mitterauer (Hg.), </w:t>
      </w:r>
      <w:r w:rsidRPr="001C1FDC">
        <w:rPr>
          <w:i/>
          <w:lang w:val="en-GB"/>
        </w:rPr>
        <w:t>Familienstruktur und Arbeitsorganisation in ländlichen Gesellschaften</w:t>
      </w:r>
      <w:r w:rsidRPr="001C1FDC">
        <w:rPr>
          <w:lang w:val="en-GB"/>
        </w:rPr>
        <w:t>, Wien/Köln/Braz 1986, p. 261</w:t>
      </w:r>
      <w:r>
        <w:rPr>
          <w:lang w:val="en-GB"/>
        </w:rPr>
        <w:t>.</w:t>
      </w:r>
    </w:p>
  </w:footnote>
  <w:footnote w:id="3">
    <w:p w14:paraId="0E331977" w14:textId="77777777" w:rsidR="00CD2FFA" w:rsidRPr="00810771" w:rsidRDefault="00CD2FFA" w:rsidP="00264039">
      <w:pPr>
        <w:pStyle w:val="Textpoznpodarou"/>
      </w:pPr>
      <w:r w:rsidRPr="00810771">
        <w:rPr>
          <w:rStyle w:val="Znakapoznpodarou"/>
          <w:rFonts w:eastAsiaTheme="majorEastAsia"/>
        </w:rPr>
        <w:footnoteRef/>
      </w:r>
      <w:r w:rsidRPr="00810771">
        <w:t xml:space="preserve"> </w:t>
      </w:r>
      <w:r w:rsidRPr="001C1FDC">
        <w:rPr>
          <w:lang w:val="en-GB"/>
        </w:rPr>
        <w:t xml:space="preserve">S. Ogilvie – J. Edwards, </w:t>
      </w:r>
      <w:r w:rsidRPr="001C1FDC">
        <w:rPr>
          <w:i/>
          <w:lang w:val="en-GB"/>
        </w:rPr>
        <w:t>Ženy a „druhé nevolnictví“ v Čechách na počátku novověku</w:t>
      </w:r>
      <w:r w:rsidRPr="001C1FDC">
        <w:rPr>
          <w:lang w:val="en-GB"/>
        </w:rPr>
        <w:t xml:space="preserve"> [Women and „Second Serfdom“ in Bohemia at the beginning of the Early Modern Period], „Historická demografie“ 22, 1998, p. 40-41.</w:t>
      </w:r>
    </w:p>
  </w:footnote>
  <w:footnote w:id="4">
    <w:p w14:paraId="5964AEB7" w14:textId="77777777" w:rsidR="00CD2FFA" w:rsidRPr="00810771" w:rsidRDefault="00CD2FFA" w:rsidP="00264039">
      <w:pPr>
        <w:spacing w:after="0" w:line="240" w:lineRule="auto"/>
        <w:rPr>
          <w:rFonts w:ascii="Times New Roman" w:hAnsi="Times New Roman"/>
          <w:sz w:val="20"/>
          <w:szCs w:val="20"/>
        </w:rPr>
      </w:pPr>
      <w:r w:rsidRPr="00810771">
        <w:rPr>
          <w:rStyle w:val="Znakapoznpodarou"/>
          <w:rFonts w:ascii="Times New Roman" w:hAnsi="Times New Roman"/>
          <w:sz w:val="20"/>
          <w:szCs w:val="20"/>
        </w:rPr>
        <w:footnoteRef/>
      </w:r>
      <w:r w:rsidRPr="00810771">
        <w:rPr>
          <w:rFonts w:ascii="Times New Roman" w:hAnsi="Times New Roman"/>
          <w:sz w:val="20"/>
          <w:szCs w:val="20"/>
        </w:rPr>
        <w:t xml:space="preserve"> Kussmaul, Anne: Servants in Husbandry in Early Modern England. Cambridge: Cambridge University Press, 1981, p. 4.</w:t>
      </w:r>
    </w:p>
  </w:footnote>
  <w:footnote w:id="5">
    <w:p w14:paraId="068F7D13" w14:textId="77777777" w:rsidR="00CD2FFA" w:rsidRPr="00810771" w:rsidRDefault="00CD2FFA" w:rsidP="00264039">
      <w:pPr>
        <w:pStyle w:val="Textpoznpodarou"/>
      </w:pPr>
      <w:r w:rsidRPr="00810771">
        <w:rPr>
          <w:rStyle w:val="Znakapoznpodarou"/>
          <w:rFonts w:eastAsiaTheme="majorEastAsia"/>
        </w:rPr>
        <w:footnoteRef/>
      </w:r>
      <w:r w:rsidRPr="00810771">
        <w:t xml:space="preserve"> Reinhold, Reit: p 104.</w:t>
      </w:r>
    </w:p>
  </w:footnote>
  <w:footnote w:id="6">
    <w:p w14:paraId="49BDE62B" w14:textId="77777777" w:rsidR="00CD2FFA" w:rsidRPr="00810771" w:rsidRDefault="00CD2FFA" w:rsidP="00264039">
      <w:pPr>
        <w:spacing w:after="0" w:line="240" w:lineRule="auto"/>
        <w:rPr>
          <w:rFonts w:ascii="Times New Roman" w:hAnsi="Times New Roman"/>
          <w:sz w:val="20"/>
          <w:szCs w:val="20"/>
        </w:rPr>
      </w:pPr>
      <w:r w:rsidRPr="00810771">
        <w:rPr>
          <w:rStyle w:val="Znakapoznpodarou"/>
          <w:rFonts w:ascii="Times New Roman" w:hAnsi="Times New Roman"/>
          <w:sz w:val="20"/>
          <w:szCs w:val="20"/>
        </w:rPr>
        <w:footnoteRef/>
      </w:r>
      <w:r w:rsidRPr="00810771">
        <w:rPr>
          <w:rFonts w:ascii="Times New Roman" w:hAnsi="Times New Roman"/>
          <w:sz w:val="20"/>
          <w:szCs w:val="20"/>
        </w:rPr>
        <w:t xml:space="preserve"> </w:t>
      </w:r>
      <w:r w:rsidRPr="00810771">
        <w:rPr>
          <w:rFonts w:ascii="Times New Roman" w:hAnsi="Times New Roman"/>
          <w:sz w:val="20"/>
          <w:szCs w:val="20"/>
          <w:lang w:eastAsia="cs-CZ"/>
        </w:rPr>
        <w:t xml:space="preserve">GRULICH, Josef: </w:t>
      </w:r>
      <w:r w:rsidRPr="00810771">
        <w:rPr>
          <w:rFonts w:ascii="Times New Roman" w:eastAsia="TimesNewRomanPS-ItalicMT" w:hAnsi="Times New Roman"/>
          <w:i/>
          <w:sz w:val="20"/>
          <w:szCs w:val="20"/>
          <w:lang w:eastAsia="cs-CZ"/>
        </w:rPr>
        <w:t>Motivace migraci a mobility venkovského obyvatelstva na jihu Čech v 17. až 18. století</w:t>
      </w:r>
      <w:r w:rsidRPr="00810771">
        <w:rPr>
          <w:rFonts w:ascii="Times New Roman" w:hAnsi="Times New Roman"/>
          <w:sz w:val="20"/>
          <w:szCs w:val="20"/>
          <w:lang w:eastAsia="cs-CZ"/>
        </w:rPr>
        <w:t>. [</w:t>
      </w:r>
      <w:r w:rsidRPr="00810771">
        <w:rPr>
          <w:rFonts w:ascii="Times New Roman" w:hAnsi="Times New Roman"/>
          <w:sz w:val="20"/>
          <w:szCs w:val="20"/>
          <w:lang w:val="en-GB" w:eastAsia="cs-CZ"/>
        </w:rPr>
        <w:t>The motivation of migration and mobility of rural population in the south of Bohemia in the 17</w:t>
      </w:r>
      <w:r w:rsidRPr="00810771">
        <w:rPr>
          <w:rFonts w:ascii="Times New Roman" w:hAnsi="Times New Roman"/>
          <w:sz w:val="20"/>
          <w:szCs w:val="20"/>
          <w:vertAlign w:val="superscript"/>
          <w:lang w:val="en-GB" w:eastAsia="cs-CZ"/>
        </w:rPr>
        <w:t>th</w:t>
      </w:r>
      <w:r w:rsidRPr="00810771">
        <w:rPr>
          <w:rFonts w:ascii="Times New Roman" w:hAnsi="Times New Roman"/>
          <w:sz w:val="20"/>
          <w:szCs w:val="20"/>
          <w:lang w:val="en-GB" w:eastAsia="cs-CZ"/>
        </w:rPr>
        <w:t xml:space="preserve"> and 18</w:t>
      </w:r>
      <w:r w:rsidRPr="00810771">
        <w:rPr>
          <w:rFonts w:ascii="Times New Roman" w:hAnsi="Times New Roman"/>
          <w:sz w:val="20"/>
          <w:szCs w:val="20"/>
          <w:vertAlign w:val="superscript"/>
          <w:lang w:val="en-GB" w:eastAsia="cs-CZ"/>
        </w:rPr>
        <w:t>th</w:t>
      </w:r>
      <w:r w:rsidRPr="00810771">
        <w:rPr>
          <w:rFonts w:ascii="Times New Roman" w:hAnsi="Times New Roman"/>
          <w:sz w:val="20"/>
          <w:szCs w:val="20"/>
          <w:lang w:val="en-GB" w:eastAsia="cs-CZ"/>
        </w:rPr>
        <w:t xml:space="preserve"> centuries</w:t>
      </w:r>
      <w:r w:rsidRPr="00810771">
        <w:rPr>
          <w:rFonts w:ascii="Times New Roman" w:hAnsi="Times New Roman"/>
          <w:sz w:val="20"/>
          <w:szCs w:val="20"/>
          <w:lang w:eastAsia="cs-CZ"/>
        </w:rPr>
        <w:t>] In: Člověk a sociální skupina ve společnosti raného novověku. Eds.: BŮŽEK, Václav – DIBELKA, Jaroslav. České Budějovice 2007, pp. 255–290.</w:t>
      </w:r>
    </w:p>
    <w:p w14:paraId="1533D62B" w14:textId="77777777" w:rsidR="00CD2FFA" w:rsidRPr="00810771" w:rsidRDefault="00CD2FFA" w:rsidP="00264039">
      <w:pPr>
        <w:pStyle w:val="Textpoznpodarou"/>
      </w:pPr>
    </w:p>
  </w:footnote>
  <w:footnote w:id="7">
    <w:p w14:paraId="00ABDB3C" w14:textId="77777777" w:rsidR="00CD2FFA" w:rsidRPr="00810771" w:rsidRDefault="00CD2FFA" w:rsidP="00264039">
      <w:pPr>
        <w:pStyle w:val="Textpoznpodarou"/>
      </w:pPr>
      <w:r w:rsidRPr="00810771">
        <w:rPr>
          <w:rStyle w:val="Znakapoznpodarou"/>
          <w:rFonts w:eastAsiaTheme="majorEastAsia"/>
        </w:rPr>
        <w:footnoteRef/>
      </w:r>
      <w:r w:rsidRPr="00810771">
        <w:t xml:space="preserve"> Maurer, Michael: Dienstmädchen, Frühsorge, Gotthardt [Hrsg.]: Gesinde im 18. Jahrhundert. Hamburg  : Meiner , 1995  p. 171. </w:t>
      </w:r>
    </w:p>
  </w:footnote>
  <w:footnote w:id="8">
    <w:p w14:paraId="5C063555" w14:textId="77777777" w:rsidR="00CD2FFA" w:rsidRPr="00810771" w:rsidRDefault="00CD2FFA" w:rsidP="00264039">
      <w:pPr>
        <w:pStyle w:val="Textpoznpodarou"/>
      </w:pPr>
      <w:r w:rsidRPr="00810771">
        <w:rPr>
          <w:rStyle w:val="Znakapoznpodarou"/>
          <w:rFonts w:eastAsiaTheme="majorEastAsia"/>
        </w:rPr>
        <w:footnoteRef/>
      </w:r>
      <w:r>
        <w:t xml:space="preserve"> </w:t>
      </w:r>
      <w:r w:rsidRPr="001C1FDC">
        <w:rPr>
          <w:lang w:val="en-GB"/>
        </w:rPr>
        <w:t xml:space="preserve">E. Maur, Čeleď a tovaryši, p. 122. R. Sarti provides an overview of the ratio between the sexes in various European cities in her article </w:t>
      </w:r>
      <w:r w:rsidRPr="001C1FDC">
        <w:rPr>
          <w:i/>
          <w:lang w:val="en-GB"/>
        </w:rPr>
        <w:t>Notes on the feminization of domestic service: Bologna as a case study (18th-19th centuries)</w:t>
      </w:r>
      <w:r w:rsidRPr="001C1FDC">
        <w:rPr>
          <w:lang w:val="en-GB"/>
        </w:rPr>
        <w:t xml:space="preserve">, In: </w:t>
      </w:r>
      <w:r w:rsidRPr="001C1FDC">
        <w:rPr>
          <w:rStyle w:val="sourcedocument"/>
          <w:rFonts w:eastAsiaTheme="majorEastAsia"/>
          <w:i/>
          <w:lang w:val="en-GB"/>
        </w:rPr>
        <w:t>Le Phénomène de la domesticité en Europe, XVIe-XXe siècles</w:t>
      </w:r>
      <w:r w:rsidRPr="001C1FDC">
        <w:rPr>
          <w:rStyle w:val="sourcedocument"/>
          <w:rFonts w:eastAsiaTheme="majorEastAsia"/>
          <w:lang w:val="en-GB"/>
        </w:rPr>
        <w:t>,</w:t>
      </w:r>
      <w:r w:rsidRPr="001C1FDC">
        <w:rPr>
          <w:lang w:val="en-GB"/>
        </w:rPr>
        <w:t xml:space="preserve"> „Acta Demographica“ XIII, Praha 1997, p. 160–164.</w:t>
      </w:r>
    </w:p>
  </w:footnote>
  <w:footnote w:id="9">
    <w:p w14:paraId="7538E1FB" w14:textId="77777777" w:rsidR="00CD2FFA" w:rsidRPr="00810771" w:rsidRDefault="00CD2FFA" w:rsidP="00264039">
      <w:pPr>
        <w:pStyle w:val="Textpoznpodarou"/>
      </w:pPr>
      <w:r w:rsidRPr="00810771">
        <w:rPr>
          <w:rStyle w:val="Znakapoznpodarou"/>
          <w:rFonts w:eastAsiaTheme="majorEastAsia"/>
        </w:rPr>
        <w:footnoteRef/>
      </w:r>
      <w:r w:rsidRPr="00810771">
        <w:t xml:space="preserve"> Grulich: Cyklus, p. 220.</w:t>
      </w:r>
    </w:p>
  </w:footnote>
  <w:footnote w:id="10">
    <w:p w14:paraId="22425944" w14:textId="77777777" w:rsidR="00CD2FFA" w:rsidRPr="00810771" w:rsidRDefault="00CD2FFA" w:rsidP="00264039">
      <w:pPr>
        <w:pStyle w:val="Textpoznpodarou"/>
      </w:pPr>
      <w:r w:rsidRPr="00810771">
        <w:rPr>
          <w:rStyle w:val="Znakapoznpodarou"/>
          <w:rFonts w:eastAsiaTheme="majorEastAsia"/>
        </w:rPr>
        <w:footnoteRef/>
      </w:r>
      <w:r w:rsidRPr="00810771">
        <w:t xml:space="preserve"> Grulich: Cyklus, p. 221. </w:t>
      </w:r>
    </w:p>
  </w:footnote>
  <w:footnote w:id="11">
    <w:p w14:paraId="66673B93" w14:textId="77777777" w:rsidR="00CD2FFA" w:rsidRPr="00810771" w:rsidRDefault="00CD2FFA" w:rsidP="00264039">
      <w:pPr>
        <w:autoSpaceDE w:val="0"/>
        <w:autoSpaceDN w:val="0"/>
        <w:adjustRightInd w:val="0"/>
        <w:spacing w:after="0" w:line="240" w:lineRule="auto"/>
        <w:rPr>
          <w:rFonts w:ascii="Times New Roman" w:hAnsi="Times New Roman"/>
          <w:sz w:val="20"/>
          <w:szCs w:val="20"/>
        </w:rPr>
      </w:pPr>
      <w:r w:rsidRPr="00810771">
        <w:rPr>
          <w:rStyle w:val="Znakapoznpodarou"/>
          <w:rFonts w:ascii="Times New Roman" w:hAnsi="Times New Roman"/>
          <w:sz w:val="20"/>
          <w:szCs w:val="20"/>
        </w:rPr>
        <w:footnoteRef/>
      </w:r>
      <w:r w:rsidRPr="00810771">
        <w:rPr>
          <w:rFonts w:ascii="Times New Roman" w:hAnsi="Times New Roman"/>
          <w:sz w:val="20"/>
          <w:szCs w:val="20"/>
        </w:rPr>
        <w:t xml:space="preserve"> Ehmer, Josef: </w:t>
      </w:r>
      <w:r w:rsidRPr="00810771">
        <w:rPr>
          <w:rFonts w:ascii="Times New Roman" w:hAnsi="Times New Roman"/>
          <w:sz w:val="20"/>
          <w:szCs w:val="20"/>
          <w:lang w:eastAsia="cs-CZ"/>
        </w:rPr>
        <w:t>Rural Guilds and Urban–Rural Guild Relations in Early Modern Central Europe</w:t>
      </w:r>
      <w:r w:rsidRPr="00810771">
        <w:rPr>
          <w:rFonts w:ascii="Times New Roman" w:hAnsi="Times New Roman"/>
          <w:sz w:val="20"/>
          <w:szCs w:val="20"/>
        </w:rPr>
        <w:t xml:space="preserve"> p. 144.</w:t>
      </w:r>
    </w:p>
  </w:footnote>
  <w:footnote w:id="12">
    <w:p w14:paraId="2165673F" w14:textId="77777777" w:rsidR="00CD2FFA" w:rsidRPr="00810771" w:rsidRDefault="00CD2FFA" w:rsidP="00264039">
      <w:pPr>
        <w:pStyle w:val="Textpoznpodarou"/>
      </w:pPr>
      <w:r w:rsidRPr="00810771">
        <w:rPr>
          <w:rStyle w:val="Znakapoznpodarou"/>
          <w:rFonts w:eastAsiaTheme="majorEastAsia"/>
        </w:rPr>
        <w:footnoteRef/>
      </w:r>
      <w:r w:rsidRPr="00810771">
        <w:t xml:space="preserve"> </w:t>
      </w:r>
      <w:r w:rsidRPr="00810771">
        <w:rPr>
          <w:smallCaps/>
        </w:rPr>
        <w:t>Reith</w:t>
      </w:r>
      <w:r w:rsidRPr="00810771">
        <w:t xml:space="preserve">, Reinhold: </w:t>
      </w:r>
      <w:r w:rsidRPr="00810771">
        <w:rPr>
          <w:i/>
        </w:rPr>
        <w:t xml:space="preserve">Arbeits- und Lebensweise im städtischen Handwerk : zur Sozialgeschichte Augsburger Handwerksgesellen im 18. Jahrhundert (1700 – 1806). </w:t>
      </w:r>
      <w:r w:rsidRPr="00810771">
        <w:t xml:space="preserve">Göttingen 1988. p. 105. </w:t>
      </w:r>
    </w:p>
  </w:footnote>
  <w:footnote w:id="13">
    <w:p w14:paraId="4A36A47E" w14:textId="77777777" w:rsidR="00CD2FFA" w:rsidRPr="00810771" w:rsidRDefault="00CD2FFA" w:rsidP="00264039">
      <w:pPr>
        <w:pStyle w:val="Textpoznpodarou"/>
      </w:pPr>
      <w:r w:rsidRPr="00810771">
        <w:rPr>
          <w:rStyle w:val="Znakapoznpodarou"/>
          <w:rFonts w:eastAsiaTheme="majorEastAsia"/>
        </w:rPr>
        <w:footnoteRef/>
      </w:r>
      <w:r w:rsidRPr="00810771">
        <w:t xml:space="preserve"> Prazakova: p. 320</w:t>
      </w:r>
    </w:p>
  </w:footnote>
  <w:footnote w:id="14">
    <w:p w14:paraId="2D514FFD" w14:textId="77777777" w:rsidR="00CD2FFA" w:rsidRPr="007A55ED" w:rsidRDefault="00CD2FFA" w:rsidP="00697114">
      <w:pPr>
        <w:pStyle w:val="Textpoznpodarou"/>
        <w:jc w:val="both"/>
        <w:rPr>
          <w:rFonts w:asciiTheme="minorHAnsi" w:hAnsiTheme="minorHAnsi" w:cstheme="minorHAnsi"/>
        </w:rPr>
      </w:pPr>
      <w:r w:rsidRPr="007A55ED">
        <w:rPr>
          <w:rStyle w:val="Znakapoznpodarou"/>
          <w:rFonts w:asciiTheme="minorHAnsi" w:hAnsiTheme="minorHAnsi" w:cstheme="minorHAnsi"/>
        </w:rPr>
        <w:footnoteRef/>
      </w:r>
      <w:r w:rsidRPr="007A55ED">
        <w:rPr>
          <w:rFonts w:asciiTheme="minorHAnsi" w:hAnsiTheme="minorHAnsi" w:cstheme="minorHAnsi"/>
        </w:rPr>
        <w:t xml:space="preserve"> P. Veyne, </w:t>
      </w:r>
      <w:r w:rsidRPr="007A55ED">
        <w:rPr>
          <w:rFonts w:asciiTheme="minorHAnsi" w:hAnsiTheme="minorHAnsi" w:cstheme="minorHAnsi"/>
          <w:iCs/>
        </w:rPr>
        <w:t>Jak se píšou dějiny,</w:t>
      </w:r>
      <w:r w:rsidRPr="007A55ED">
        <w:rPr>
          <w:rFonts w:asciiTheme="minorHAnsi" w:hAnsiTheme="minorHAnsi" w:cstheme="minorHAnsi"/>
        </w:rPr>
        <w:t xml:space="preserve"> Červený Kostelec 2010, p. 16.</w:t>
      </w:r>
    </w:p>
  </w:footnote>
  <w:footnote w:id="15">
    <w:p w14:paraId="23766B10" w14:textId="77777777" w:rsidR="00CD2FFA" w:rsidRPr="007A55ED" w:rsidRDefault="00CD2FFA" w:rsidP="00697114">
      <w:pPr>
        <w:pStyle w:val="Textpoznpodarou"/>
        <w:rPr>
          <w:rFonts w:asciiTheme="minorHAnsi" w:hAnsiTheme="minorHAnsi" w:cstheme="minorHAnsi"/>
        </w:rPr>
      </w:pPr>
      <w:r w:rsidRPr="007A55ED">
        <w:rPr>
          <w:rStyle w:val="Znakapoznpodarou"/>
          <w:rFonts w:asciiTheme="minorHAnsi" w:hAnsiTheme="minorHAnsi" w:cstheme="minorHAnsi"/>
        </w:rPr>
        <w:footnoteRef/>
      </w:r>
      <w:r w:rsidRPr="007A55ED">
        <w:rPr>
          <w:rFonts w:asciiTheme="minorHAnsi" w:hAnsiTheme="minorHAnsi" w:cstheme="minorHAnsi"/>
        </w:rPr>
        <w:t xml:space="preserve"> Úvod do studia dějepisu, vol. I, ed. T. Dvořák …, p. 68.</w:t>
      </w:r>
    </w:p>
  </w:footnote>
  <w:footnote w:id="16">
    <w:p w14:paraId="10F6099A" w14:textId="77777777" w:rsidR="00CD2FFA" w:rsidRPr="007A55ED" w:rsidRDefault="00CD2FFA" w:rsidP="00697114">
      <w:pPr>
        <w:pStyle w:val="Textpoznpodarou"/>
        <w:jc w:val="both"/>
        <w:rPr>
          <w:rFonts w:asciiTheme="minorHAnsi" w:hAnsiTheme="minorHAnsi" w:cstheme="minorHAnsi"/>
        </w:rPr>
      </w:pPr>
      <w:r w:rsidRPr="007A55ED">
        <w:rPr>
          <w:rStyle w:val="Znakapoznpodarou"/>
          <w:rFonts w:asciiTheme="minorHAnsi" w:hAnsiTheme="minorHAnsi" w:cstheme="minorHAnsi"/>
        </w:rPr>
        <w:footnoteRef/>
      </w:r>
      <w:r w:rsidRPr="007A55ED">
        <w:rPr>
          <w:rFonts w:asciiTheme="minorHAnsi" w:hAnsiTheme="minorHAnsi" w:cstheme="minorHAnsi"/>
        </w:rPr>
        <w:t xml:space="preserve"> P. Marek, Církevní krize na počátku první Československé republiky (1918-1924), Brno 2005, p. 14.</w:t>
      </w:r>
    </w:p>
  </w:footnote>
  <w:footnote w:id="17">
    <w:p w14:paraId="49DB02AE" w14:textId="77777777" w:rsidR="00CD2FFA" w:rsidRPr="007A55ED" w:rsidRDefault="00CD2FFA" w:rsidP="00697114">
      <w:pPr>
        <w:pStyle w:val="Textpoznpodarou"/>
        <w:jc w:val="both"/>
        <w:rPr>
          <w:rFonts w:asciiTheme="minorHAnsi" w:hAnsiTheme="minorHAnsi" w:cstheme="minorHAnsi"/>
        </w:rPr>
      </w:pPr>
      <w:r w:rsidRPr="007A55ED">
        <w:rPr>
          <w:rStyle w:val="Znakapoznpodarou"/>
          <w:rFonts w:asciiTheme="minorHAnsi" w:hAnsiTheme="minorHAnsi" w:cstheme="minorHAnsi"/>
        </w:rPr>
        <w:footnoteRef/>
      </w:r>
      <w:r w:rsidRPr="007A55ED">
        <w:rPr>
          <w:rFonts w:asciiTheme="minorHAnsi" w:hAnsiTheme="minorHAnsi" w:cstheme="minorHAnsi"/>
        </w:rPr>
        <w:t xml:space="preserve"> Z.R. Nešpor, Evangelické církve …, p. 146-147.</w:t>
      </w:r>
    </w:p>
  </w:footnote>
  <w:footnote w:id="18">
    <w:p w14:paraId="7202ADB7" w14:textId="77777777" w:rsidR="00CD2FFA" w:rsidRPr="007A55ED" w:rsidRDefault="00CD2FFA" w:rsidP="00697114">
      <w:pPr>
        <w:pStyle w:val="Textpoznpodarou"/>
        <w:jc w:val="both"/>
        <w:rPr>
          <w:rFonts w:asciiTheme="minorHAnsi" w:hAnsiTheme="minorHAnsi" w:cstheme="minorHAnsi"/>
        </w:rPr>
      </w:pPr>
      <w:r w:rsidRPr="007A55ED">
        <w:rPr>
          <w:rStyle w:val="Znakapoznpodarou"/>
          <w:rFonts w:asciiTheme="minorHAnsi" w:hAnsiTheme="minorHAnsi" w:cstheme="minorHAnsi"/>
        </w:rPr>
        <w:footnoteRef/>
      </w:r>
      <w:r w:rsidRPr="007A55ED">
        <w:rPr>
          <w:rFonts w:asciiTheme="minorHAnsi" w:hAnsiTheme="minorHAnsi" w:cstheme="minorHAnsi"/>
        </w:rPr>
        <w:t xml:space="preserve"> P. Marek, Církevní krize …, p. 9-10.</w:t>
      </w:r>
    </w:p>
  </w:footnote>
  <w:footnote w:id="19">
    <w:p w14:paraId="6BCF43E2" w14:textId="77777777" w:rsidR="00CD2FFA" w:rsidRPr="007A55ED" w:rsidRDefault="00CD2FFA" w:rsidP="00697114">
      <w:pPr>
        <w:pStyle w:val="Textpoznpodarou"/>
        <w:jc w:val="both"/>
        <w:rPr>
          <w:rFonts w:asciiTheme="minorHAnsi" w:hAnsiTheme="minorHAnsi" w:cstheme="minorHAnsi"/>
        </w:rPr>
      </w:pPr>
      <w:r w:rsidRPr="007A55ED">
        <w:rPr>
          <w:rStyle w:val="Znakapoznpodarou"/>
          <w:rFonts w:asciiTheme="minorHAnsi" w:hAnsiTheme="minorHAnsi" w:cstheme="minorHAnsi"/>
        </w:rPr>
        <w:footnoteRef/>
      </w:r>
      <w:r w:rsidRPr="007A55ED">
        <w:rPr>
          <w:rFonts w:asciiTheme="minorHAnsi" w:hAnsiTheme="minorHAnsi" w:cstheme="minorHAnsi"/>
        </w:rPr>
        <w:t xml:space="preserve"> P. Filipi, Českobratrská církev evangelická, [in:] </w:t>
      </w:r>
      <w:r w:rsidRPr="007A55ED">
        <w:rPr>
          <w:rFonts w:asciiTheme="minorHAnsi" w:hAnsiTheme="minorHAnsi" w:cstheme="minorHAnsi"/>
          <w:iCs/>
        </w:rPr>
        <w:t>Český ekumenismus: theologické kořeny a současná tvář církví</w:t>
      </w:r>
      <w:r w:rsidRPr="007A55ED">
        <w:rPr>
          <w:rFonts w:asciiTheme="minorHAnsi" w:hAnsiTheme="minorHAnsi" w:cstheme="minorHAnsi"/>
        </w:rPr>
        <w:t>, ed. A. Molnár, M. Kaňák, P. Filipi, Praha 1976, p. 177-178.</w:t>
      </w:r>
    </w:p>
  </w:footnote>
  <w:footnote w:id="20">
    <w:p w14:paraId="096C1F6E" w14:textId="77777777" w:rsidR="00CD2FFA" w:rsidRPr="007A55ED" w:rsidRDefault="00CD2FFA" w:rsidP="00697114">
      <w:pPr>
        <w:pStyle w:val="Textpoznpodarou"/>
        <w:jc w:val="both"/>
        <w:rPr>
          <w:rFonts w:asciiTheme="minorHAnsi" w:hAnsiTheme="minorHAnsi" w:cstheme="minorHAnsi"/>
        </w:rPr>
      </w:pPr>
      <w:r w:rsidRPr="007A55ED">
        <w:rPr>
          <w:rStyle w:val="Znakapoznpodarou"/>
          <w:rFonts w:asciiTheme="minorHAnsi" w:hAnsiTheme="minorHAnsi" w:cstheme="minorHAnsi"/>
        </w:rPr>
        <w:footnoteRef/>
      </w:r>
      <w:r w:rsidRPr="007A55ED">
        <w:rPr>
          <w:rFonts w:asciiTheme="minorHAnsi" w:hAnsiTheme="minorHAnsi" w:cstheme="minorHAnsi"/>
        </w:rPr>
        <w:t xml:space="preserve"> F. Kovář, Deset let Československé církve 1920-1930. Přednáška proslovená na jubilejní synodě duchovenstva čsl. církve v Praze, dne 8. ledna 1930, Praha 1930, p. 16.</w:t>
      </w:r>
    </w:p>
  </w:footnote>
  <w:footnote w:id="21">
    <w:p w14:paraId="13FE68D9" w14:textId="77777777" w:rsidR="00CD2FFA" w:rsidRPr="007A55ED" w:rsidRDefault="00CD2FFA" w:rsidP="00697114">
      <w:pPr>
        <w:pStyle w:val="Textpoznpodarou"/>
        <w:jc w:val="both"/>
        <w:rPr>
          <w:rFonts w:asciiTheme="minorHAnsi" w:hAnsiTheme="minorHAnsi" w:cstheme="minorHAnsi"/>
        </w:rPr>
      </w:pPr>
      <w:r w:rsidRPr="007A55ED">
        <w:rPr>
          <w:rStyle w:val="Znakapoznpodarou"/>
          <w:rFonts w:asciiTheme="minorHAnsi" w:hAnsiTheme="minorHAnsi" w:cstheme="minorHAnsi"/>
        </w:rPr>
        <w:footnoteRef/>
      </w:r>
      <w:r w:rsidRPr="007A55ED">
        <w:rPr>
          <w:rFonts w:asciiTheme="minorHAnsi" w:hAnsiTheme="minorHAnsi" w:cstheme="minorHAnsi"/>
        </w:rPr>
        <w:t xml:space="preserve"> P. Filipi, </w:t>
      </w:r>
      <w:r w:rsidRPr="007A55ED">
        <w:rPr>
          <w:rFonts w:asciiTheme="minorHAnsi" w:hAnsiTheme="minorHAnsi" w:cstheme="minorHAnsi"/>
          <w:iCs/>
        </w:rPr>
        <w:t>Křesťanstvo: historie, statistika, charakteristika křesťanských církví</w:t>
      </w:r>
      <w:r w:rsidRPr="007A55ED">
        <w:rPr>
          <w:rFonts w:asciiTheme="minorHAnsi" w:hAnsiTheme="minorHAnsi" w:cstheme="minorHAnsi"/>
        </w:rPr>
        <w:t>, Ed. 4, Brno 2012, p. 178.</w:t>
      </w:r>
    </w:p>
  </w:footnote>
  <w:footnote w:id="22">
    <w:p w14:paraId="220914EA" w14:textId="77777777" w:rsidR="00CD2FFA" w:rsidRPr="007A55ED" w:rsidRDefault="00CD2FFA" w:rsidP="00697114">
      <w:pPr>
        <w:pStyle w:val="Textpoznpodarou"/>
        <w:jc w:val="both"/>
        <w:rPr>
          <w:rFonts w:asciiTheme="minorHAnsi" w:hAnsiTheme="minorHAnsi" w:cstheme="minorHAnsi"/>
        </w:rPr>
      </w:pPr>
      <w:r w:rsidRPr="007A55ED">
        <w:rPr>
          <w:rStyle w:val="Znakapoznpodarou"/>
          <w:rFonts w:asciiTheme="minorHAnsi" w:hAnsiTheme="minorHAnsi" w:cstheme="minorHAnsi"/>
        </w:rPr>
        <w:footnoteRef/>
      </w:r>
      <w:r w:rsidRPr="007A55ED">
        <w:rPr>
          <w:rFonts w:asciiTheme="minorHAnsi" w:hAnsiTheme="minorHAnsi" w:cstheme="minorHAnsi"/>
        </w:rPr>
        <w:t xml:space="preserve"> P. Marek, Církevní krize …, p. 14.</w:t>
      </w:r>
    </w:p>
  </w:footnote>
  <w:footnote w:id="23">
    <w:p w14:paraId="517424CE" w14:textId="77777777" w:rsidR="00CD2FFA" w:rsidRPr="007A55ED" w:rsidRDefault="00CD2FFA" w:rsidP="00697114">
      <w:pPr>
        <w:pStyle w:val="Textpoznpodarou"/>
        <w:jc w:val="both"/>
        <w:rPr>
          <w:rFonts w:asciiTheme="minorHAnsi" w:hAnsiTheme="minorHAnsi" w:cstheme="minorHAnsi"/>
        </w:rPr>
      </w:pPr>
      <w:r w:rsidRPr="007A55ED">
        <w:rPr>
          <w:rStyle w:val="Znakapoznpodarou"/>
          <w:rFonts w:asciiTheme="minorHAnsi" w:hAnsiTheme="minorHAnsi" w:cstheme="minorHAnsi"/>
        </w:rPr>
        <w:footnoteRef/>
      </w:r>
      <w:r w:rsidRPr="007A55ED">
        <w:rPr>
          <w:rFonts w:asciiTheme="minorHAnsi" w:hAnsiTheme="minorHAnsi" w:cstheme="minorHAnsi"/>
        </w:rPr>
        <w:t xml:space="preserve"> P. Filipi, </w:t>
      </w:r>
      <w:r w:rsidRPr="007A55ED">
        <w:rPr>
          <w:rFonts w:asciiTheme="minorHAnsi" w:hAnsiTheme="minorHAnsi" w:cstheme="minorHAnsi"/>
          <w:iCs/>
        </w:rPr>
        <w:t>Křesťanstvo</w:t>
      </w:r>
      <w:r w:rsidRPr="007A55ED">
        <w:rPr>
          <w:rFonts w:asciiTheme="minorHAnsi" w:hAnsiTheme="minorHAnsi" w:cstheme="minorHAnsi"/>
        </w:rPr>
        <w:t xml:space="preserve"> …, p. 177-178.</w:t>
      </w:r>
    </w:p>
  </w:footnote>
  <w:footnote w:id="24">
    <w:p w14:paraId="6FB4DDD5" w14:textId="77777777" w:rsidR="00CD2FFA" w:rsidRPr="007A55ED" w:rsidRDefault="00CD2FFA" w:rsidP="00697114">
      <w:pPr>
        <w:pStyle w:val="Textpoznpodarou"/>
        <w:jc w:val="both"/>
        <w:rPr>
          <w:rFonts w:asciiTheme="minorHAnsi" w:hAnsiTheme="minorHAnsi" w:cstheme="minorHAnsi"/>
        </w:rPr>
      </w:pPr>
      <w:r w:rsidRPr="007A55ED">
        <w:rPr>
          <w:rStyle w:val="Znakapoznpodarou"/>
          <w:rFonts w:asciiTheme="minorHAnsi" w:hAnsiTheme="minorHAnsi" w:cstheme="minorHAnsi"/>
        </w:rPr>
        <w:footnoteRef/>
      </w:r>
      <w:r w:rsidRPr="007A55ED">
        <w:rPr>
          <w:rFonts w:asciiTheme="minorHAnsi" w:hAnsiTheme="minorHAnsi" w:cstheme="minorHAnsi"/>
        </w:rPr>
        <w:t xml:space="preserve"> P. Marek, Církevní krize …, p. 8.</w:t>
      </w:r>
    </w:p>
  </w:footnote>
  <w:footnote w:id="25">
    <w:p w14:paraId="08AF1CE8" w14:textId="77777777" w:rsidR="00CD2FFA" w:rsidRPr="007A55ED" w:rsidRDefault="00CD2FFA" w:rsidP="00697114">
      <w:pPr>
        <w:pStyle w:val="Textpoznpodarou"/>
        <w:rPr>
          <w:rFonts w:asciiTheme="minorHAnsi" w:hAnsiTheme="minorHAnsi" w:cstheme="minorHAnsi"/>
        </w:rPr>
      </w:pPr>
      <w:r w:rsidRPr="007A55ED">
        <w:rPr>
          <w:rStyle w:val="Znakapoznpodarou"/>
          <w:rFonts w:asciiTheme="minorHAnsi" w:hAnsiTheme="minorHAnsi" w:cstheme="minorHAnsi"/>
        </w:rPr>
        <w:footnoteRef/>
      </w:r>
      <w:r w:rsidRPr="007A55ED">
        <w:rPr>
          <w:rFonts w:asciiTheme="minorHAnsi" w:hAnsiTheme="minorHAnsi" w:cstheme="minorHAnsi"/>
        </w:rPr>
        <w:t xml:space="preserve"> M. Košťál, Životní příběh Aloise Adlofa, [in:] Alois Adlof: 150 let. Život, služba, odkaz, ed. J. Štěpán et al., Praha 2012, p. 57-58.</w:t>
      </w:r>
    </w:p>
  </w:footnote>
  <w:footnote w:id="26">
    <w:p w14:paraId="40F4B2BE" w14:textId="77777777" w:rsidR="00CD2FFA" w:rsidRPr="007A55ED" w:rsidRDefault="00CD2FFA" w:rsidP="00697114">
      <w:pPr>
        <w:pStyle w:val="Textpoznpodarou"/>
        <w:rPr>
          <w:rFonts w:asciiTheme="minorHAnsi" w:hAnsiTheme="minorHAnsi" w:cstheme="minorHAnsi"/>
        </w:rPr>
      </w:pPr>
      <w:r w:rsidRPr="007A55ED">
        <w:rPr>
          <w:rStyle w:val="Znakapoznpodarou"/>
          <w:rFonts w:asciiTheme="minorHAnsi" w:hAnsiTheme="minorHAnsi" w:cstheme="minorHAnsi"/>
        </w:rPr>
        <w:footnoteRef/>
      </w:r>
      <w:r w:rsidRPr="007A55ED">
        <w:rPr>
          <w:rFonts w:asciiTheme="minorHAnsi" w:hAnsiTheme="minorHAnsi" w:cstheme="minorHAnsi"/>
        </w:rPr>
        <w:t xml:space="preserve"> F. Urbánek, J. Štěpán, </w:t>
      </w:r>
      <w:r w:rsidRPr="007A55ED">
        <w:rPr>
          <w:rFonts w:asciiTheme="minorHAnsi" w:hAnsiTheme="minorHAnsi" w:cstheme="minorHAnsi"/>
          <w:iCs/>
        </w:rPr>
        <w:t>Kazatel František Urbánek: k 50. výročí úmrtí</w:t>
      </w:r>
      <w:r w:rsidRPr="007A55ED">
        <w:rPr>
          <w:rFonts w:asciiTheme="minorHAnsi" w:hAnsiTheme="minorHAnsi" w:cstheme="minorHAnsi"/>
        </w:rPr>
        <w:t>, Praha 1999, p. 28-29, 87-93.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570EBC"/>
    <w:multiLevelType w:val="hybridMultilevel"/>
    <w:tmpl w:val="4BA8032C"/>
    <w:lvl w:ilvl="0" w:tplc="FD044D92">
      <w:start w:val="1"/>
      <w:numFmt w:val="upperRoman"/>
      <w:lvlText w:val="%1."/>
      <w:lvlJc w:val="left"/>
      <w:pPr>
        <w:ind w:left="1080" w:hanging="720"/>
      </w:pPr>
      <w:rPr>
        <w:rFonts w:hint="default"/>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586D21A1"/>
    <w:multiLevelType w:val="multilevel"/>
    <w:tmpl w:val="99527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BAD1427"/>
    <w:multiLevelType w:val="multilevel"/>
    <w:tmpl w:val="7AFA3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ophia Butt">
    <w15:presenceInfo w15:providerId="None" w15:userId="Sophia Bu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D2A"/>
    <w:rsid w:val="00034BD8"/>
    <w:rsid w:val="00143A95"/>
    <w:rsid w:val="00144D2A"/>
    <w:rsid w:val="001C6EAC"/>
    <w:rsid w:val="00264039"/>
    <w:rsid w:val="00321386"/>
    <w:rsid w:val="0039587A"/>
    <w:rsid w:val="0047241F"/>
    <w:rsid w:val="00521E49"/>
    <w:rsid w:val="0055780D"/>
    <w:rsid w:val="005B234C"/>
    <w:rsid w:val="00601374"/>
    <w:rsid w:val="006115EA"/>
    <w:rsid w:val="006277ED"/>
    <w:rsid w:val="0067709F"/>
    <w:rsid w:val="006907F1"/>
    <w:rsid w:val="00697114"/>
    <w:rsid w:val="006A4293"/>
    <w:rsid w:val="006B7B07"/>
    <w:rsid w:val="006D3E51"/>
    <w:rsid w:val="006E09EB"/>
    <w:rsid w:val="00753870"/>
    <w:rsid w:val="007937A9"/>
    <w:rsid w:val="007F757B"/>
    <w:rsid w:val="009604C2"/>
    <w:rsid w:val="009765F1"/>
    <w:rsid w:val="009F3E9E"/>
    <w:rsid w:val="00BE3F1B"/>
    <w:rsid w:val="00C028C1"/>
    <w:rsid w:val="00CB28B9"/>
    <w:rsid w:val="00CC5F70"/>
    <w:rsid w:val="00CD2FFA"/>
    <w:rsid w:val="00D26658"/>
    <w:rsid w:val="00D41D07"/>
    <w:rsid w:val="00DA0CC2"/>
    <w:rsid w:val="00DD7717"/>
    <w:rsid w:val="00E84AE0"/>
    <w:rsid w:val="00EB59B3"/>
    <w:rsid w:val="00EE1F7D"/>
    <w:rsid w:val="00F169C2"/>
    <w:rsid w:val="00FA66BC"/>
    <w:rsid w:val="00FC4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8A6F1"/>
  <w15:chartTrackingRefBased/>
  <w15:docId w15:val="{C4C3807D-8F05-4A4D-8902-604BDAF15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4039"/>
    <w:pPr>
      <w:spacing w:after="200" w:line="276" w:lineRule="auto"/>
    </w:pPr>
    <w:rPr>
      <w:lang w:val="cs-CZ"/>
    </w:rPr>
  </w:style>
  <w:style w:type="paragraph" w:styleId="Nadpis1">
    <w:name w:val="heading 1"/>
    <w:basedOn w:val="Normln"/>
    <w:next w:val="Normln"/>
    <w:link w:val="Nadpis1Char"/>
    <w:uiPriority w:val="9"/>
    <w:qFormat/>
    <w:rsid w:val="00264039"/>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lang w:val="en-US"/>
    </w:rPr>
  </w:style>
  <w:style w:type="paragraph" w:styleId="Nadpis2">
    <w:name w:val="heading 2"/>
    <w:basedOn w:val="Normln"/>
    <w:next w:val="Normln"/>
    <w:link w:val="Nadpis2Char"/>
    <w:uiPriority w:val="9"/>
    <w:unhideWhenUsed/>
    <w:qFormat/>
    <w:rsid w:val="00264039"/>
    <w:pPr>
      <w:keepNext/>
      <w:keepLines/>
      <w:spacing w:before="40" w:after="0" w:line="240" w:lineRule="auto"/>
      <w:outlineLvl w:val="1"/>
    </w:pPr>
    <w:rPr>
      <w:rFonts w:asciiTheme="majorHAnsi" w:eastAsiaTheme="majorEastAsia" w:hAnsiTheme="majorHAnsi" w:cstheme="majorBidi"/>
      <w:color w:val="2E74B5" w:themeColor="accent1" w:themeShade="BF"/>
      <w:sz w:val="26"/>
      <w:szCs w:val="26"/>
      <w:lang w:val="sk-SK"/>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semiHidden/>
    <w:rsid w:val="00264039"/>
    <w:pPr>
      <w:spacing w:after="0" w:line="240" w:lineRule="auto"/>
    </w:pPr>
    <w:rPr>
      <w:rFonts w:ascii="Times New Roman" w:eastAsia="Times New Roman" w:hAnsi="Times New Roman" w:cs="Times New Roman"/>
      <w:sz w:val="20"/>
      <w:szCs w:val="20"/>
      <w:lang w:eastAsia="cs-CZ"/>
    </w:rPr>
  </w:style>
  <w:style w:type="character" w:customStyle="1" w:styleId="TextpoznpodarouChar">
    <w:name w:val="Text pozn. pod čarou Char"/>
    <w:basedOn w:val="Standardnpsmoodstavce"/>
    <w:link w:val="Textpoznpodarou"/>
    <w:uiPriority w:val="99"/>
    <w:semiHidden/>
    <w:rsid w:val="00264039"/>
    <w:rPr>
      <w:rFonts w:ascii="Times New Roman" w:eastAsia="Times New Roman" w:hAnsi="Times New Roman" w:cs="Times New Roman"/>
      <w:sz w:val="20"/>
      <w:szCs w:val="20"/>
      <w:lang w:val="cs-CZ" w:eastAsia="cs-CZ"/>
    </w:rPr>
  </w:style>
  <w:style w:type="character" w:customStyle="1" w:styleId="apple-converted-space">
    <w:name w:val="apple-converted-space"/>
    <w:basedOn w:val="Standardnpsmoodstavce"/>
    <w:rsid w:val="00264039"/>
  </w:style>
  <w:style w:type="character" w:styleId="Znakapoznpodarou">
    <w:name w:val="footnote reference"/>
    <w:uiPriority w:val="99"/>
    <w:semiHidden/>
    <w:unhideWhenUsed/>
    <w:rsid w:val="00264039"/>
    <w:rPr>
      <w:vertAlign w:val="superscript"/>
    </w:rPr>
  </w:style>
  <w:style w:type="character" w:customStyle="1" w:styleId="sourcedocument">
    <w:name w:val="sourcedocument"/>
    <w:rsid w:val="00264039"/>
  </w:style>
  <w:style w:type="character" w:customStyle="1" w:styleId="Nadpis1Char">
    <w:name w:val="Nadpis 1 Char"/>
    <w:basedOn w:val="Standardnpsmoodstavce"/>
    <w:link w:val="Nadpis1"/>
    <w:uiPriority w:val="9"/>
    <w:rsid w:val="00264039"/>
    <w:rPr>
      <w:rFonts w:asciiTheme="majorHAnsi" w:eastAsiaTheme="majorEastAsia" w:hAnsiTheme="majorHAnsi" w:cstheme="majorBidi"/>
      <w:color w:val="2E74B5" w:themeColor="accent1" w:themeShade="BF"/>
      <w:sz w:val="32"/>
      <w:szCs w:val="32"/>
    </w:rPr>
  </w:style>
  <w:style w:type="character" w:customStyle="1" w:styleId="Nadpis2Char">
    <w:name w:val="Nadpis 2 Char"/>
    <w:basedOn w:val="Standardnpsmoodstavce"/>
    <w:link w:val="Nadpis2"/>
    <w:uiPriority w:val="9"/>
    <w:rsid w:val="00264039"/>
    <w:rPr>
      <w:rFonts w:asciiTheme="majorHAnsi" w:eastAsiaTheme="majorEastAsia" w:hAnsiTheme="majorHAnsi" w:cstheme="majorBidi"/>
      <w:color w:val="2E74B5" w:themeColor="accent1" w:themeShade="BF"/>
      <w:sz w:val="26"/>
      <w:szCs w:val="26"/>
      <w:lang w:val="sk-SK"/>
    </w:rPr>
  </w:style>
  <w:style w:type="paragraph" w:styleId="Odstavecseseznamem">
    <w:name w:val="List Paragraph"/>
    <w:basedOn w:val="Normln"/>
    <w:uiPriority w:val="34"/>
    <w:qFormat/>
    <w:rsid w:val="00264039"/>
    <w:pPr>
      <w:ind w:left="720"/>
      <w:contextualSpacing/>
    </w:pPr>
    <w:rPr>
      <w:lang w:val="de-DE"/>
    </w:rPr>
  </w:style>
  <w:style w:type="character" w:customStyle="1" w:styleId="5yl5">
    <w:name w:val="_5yl5"/>
    <w:basedOn w:val="Standardnpsmoodstavce"/>
    <w:rsid w:val="00264039"/>
  </w:style>
  <w:style w:type="paragraph" w:styleId="Textbubliny">
    <w:name w:val="Balloon Text"/>
    <w:basedOn w:val="Normln"/>
    <w:link w:val="TextbublinyChar"/>
    <w:uiPriority w:val="99"/>
    <w:semiHidden/>
    <w:unhideWhenUsed/>
    <w:rsid w:val="006E09EB"/>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E09EB"/>
    <w:rPr>
      <w:rFonts w:ascii="Segoe UI" w:hAnsi="Segoe UI" w:cs="Segoe UI"/>
      <w:sz w:val="18"/>
      <w:szCs w:val="18"/>
      <w:lang w:val="cs-CZ"/>
    </w:rPr>
  </w:style>
  <w:style w:type="paragraph" w:customStyle="1" w:styleId="Polsko">
    <w:name w:val="Polsko"/>
    <w:basedOn w:val="Normln"/>
    <w:link w:val="PolskoChar"/>
    <w:autoRedefine/>
    <w:qFormat/>
    <w:rsid w:val="00697114"/>
    <w:pPr>
      <w:spacing w:after="40" w:line="360" w:lineRule="auto"/>
      <w:jc w:val="both"/>
    </w:pPr>
    <w:rPr>
      <w:rFonts w:ascii="Times New Roman" w:eastAsia="Calibri" w:hAnsi="Times New Roman" w:cs="Times New Roman"/>
      <w:sz w:val="24"/>
      <w:szCs w:val="20"/>
      <w:lang w:val="en" w:eastAsia="x-none"/>
    </w:rPr>
  </w:style>
  <w:style w:type="character" w:customStyle="1" w:styleId="PolskoChar">
    <w:name w:val="Polsko Char"/>
    <w:link w:val="Polsko"/>
    <w:rsid w:val="00697114"/>
    <w:rPr>
      <w:rFonts w:ascii="Times New Roman" w:eastAsia="Calibri" w:hAnsi="Times New Roman" w:cs="Times New Roman"/>
      <w:sz w:val="24"/>
      <w:szCs w:val="20"/>
      <w:lang w:val="en" w:eastAsia="x-none"/>
    </w:rPr>
  </w:style>
  <w:style w:type="character" w:customStyle="1" w:styleId="st">
    <w:name w:val="st"/>
    <w:basedOn w:val="Standardnpsmoodstavce"/>
    <w:rsid w:val="00697114"/>
  </w:style>
  <w:style w:type="character" w:customStyle="1" w:styleId="null">
    <w:name w:val="null"/>
    <w:basedOn w:val="Standardnpsmoodstavce"/>
    <w:rsid w:val="00697114"/>
  </w:style>
  <w:style w:type="character" w:styleId="Odkaznakoment">
    <w:name w:val="annotation reference"/>
    <w:basedOn w:val="Standardnpsmoodstavce"/>
    <w:uiPriority w:val="99"/>
    <w:semiHidden/>
    <w:unhideWhenUsed/>
    <w:rsid w:val="00BE3F1B"/>
    <w:rPr>
      <w:sz w:val="16"/>
      <w:szCs w:val="16"/>
    </w:rPr>
  </w:style>
  <w:style w:type="paragraph" w:styleId="Textkomente">
    <w:name w:val="annotation text"/>
    <w:basedOn w:val="Normln"/>
    <w:link w:val="TextkomenteChar"/>
    <w:uiPriority w:val="99"/>
    <w:semiHidden/>
    <w:unhideWhenUsed/>
    <w:rsid w:val="00BE3F1B"/>
    <w:pPr>
      <w:spacing w:line="240" w:lineRule="auto"/>
    </w:pPr>
    <w:rPr>
      <w:sz w:val="20"/>
      <w:szCs w:val="20"/>
    </w:rPr>
  </w:style>
  <w:style w:type="character" w:customStyle="1" w:styleId="TextkomenteChar">
    <w:name w:val="Text komentáře Char"/>
    <w:basedOn w:val="Standardnpsmoodstavce"/>
    <w:link w:val="Textkomente"/>
    <w:uiPriority w:val="99"/>
    <w:semiHidden/>
    <w:rsid w:val="00BE3F1B"/>
    <w:rPr>
      <w:sz w:val="20"/>
      <w:szCs w:val="20"/>
      <w:lang w:val="cs-CZ"/>
    </w:rPr>
  </w:style>
  <w:style w:type="paragraph" w:styleId="Pedmtkomente">
    <w:name w:val="annotation subject"/>
    <w:basedOn w:val="Textkomente"/>
    <w:next w:val="Textkomente"/>
    <w:link w:val="PedmtkomenteChar"/>
    <w:uiPriority w:val="99"/>
    <w:semiHidden/>
    <w:unhideWhenUsed/>
    <w:rsid w:val="00BE3F1B"/>
    <w:rPr>
      <w:b/>
      <w:bCs/>
    </w:rPr>
  </w:style>
  <w:style w:type="character" w:customStyle="1" w:styleId="PedmtkomenteChar">
    <w:name w:val="Předmět komentáře Char"/>
    <w:basedOn w:val="TextkomenteChar"/>
    <w:link w:val="Pedmtkomente"/>
    <w:uiPriority w:val="99"/>
    <w:semiHidden/>
    <w:rsid w:val="00BE3F1B"/>
    <w:rPr>
      <w:b/>
      <w:bCs/>
      <w:sz w:val="20"/>
      <w:szCs w:val="20"/>
      <w:lang w:val="cs-CZ"/>
    </w:rPr>
  </w:style>
  <w:style w:type="character" w:styleId="Hypertextovodkaz">
    <w:name w:val="Hyperlink"/>
    <w:basedOn w:val="Standardnpsmoodstavce"/>
    <w:uiPriority w:val="99"/>
    <w:unhideWhenUsed/>
    <w:rsid w:val="006907F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grammarly.com/handbook/grammar/articles/"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08EA8B-2C94-4E88-9E28-FEBD8A61D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5094</Words>
  <Characters>30056</Characters>
  <Application>Microsoft Office Word</Application>
  <DocSecurity>4</DocSecurity>
  <Lines>250</Lines>
  <Paragraphs>70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Masarykova univerzita</Company>
  <LinksUpToDate>false</LinksUpToDate>
  <CharactersWithSpaces>35080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Alena Hradilová</dc:creator>
  <cp:keywords/>
  <dc:description/>
  <cp:lastModifiedBy>Alena Hradilová</cp:lastModifiedBy>
  <cp:revision>2</cp:revision>
  <cp:lastPrinted>2016-11-24T13:01:00Z</cp:lastPrinted>
  <dcterms:created xsi:type="dcterms:W3CDTF">2016-12-02T08:03:00Z</dcterms:created>
  <dcterms:modified xsi:type="dcterms:W3CDTF">2016-12-02T08:03:00Z</dcterms:modified>
</cp:coreProperties>
</file>