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tiff" ContentType="image/tiff"/>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508CE" w14:textId="77777777" w:rsidR="00DC0A82" w:rsidRPr="008878B2" w:rsidRDefault="00DC0A82" w:rsidP="00DC0A82">
      <w:pPr>
        <w:spacing w:line="360" w:lineRule="auto"/>
        <w:rPr>
          <w:rFonts w:ascii="Source Sans Pro" w:hAnsi="Source Sans Pro"/>
        </w:rPr>
      </w:pPr>
      <w:bookmarkStart w:id="0" w:name="_GoBack"/>
      <w:bookmarkEnd w:id="0"/>
    </w:p>
    <w:p w14:paraId="4BCFCE9B" w14:textId="77777777" w:rsidR="00DC0A82" w:rsidRPr="008878B2" w:rsidRDefault="00DC0A82" w:rsidP="00DC0A82">
      <w:pPr>
        <w:spacing w:line="360" w:lineRule="auto"/>
        <w:rPr>
          <w:rFonts w:ascii="Source Sans Pro" w:hAnsi="Source Sans Pro"/>
        </w:rPr>
      </w:pPr>
    </w:p>
    <w:p w14:paraId="7E35EF3D" w14:textId="77777777" w:rsidR="00DC0A82" w:rsidRPr="008878B2" w:rsidRDefault="00DC0A82" w:rsidP="00DC0A82">
      <w:pPr>
        <w:spacing w:line="360" w:lineRule="auto"/>
        <w:rPr>
          <w:rFonts w:ascii="Source Sans Pro" w:hAnsi="Source Sans Pro"/>
        </w:rPr>
      </w:pPr>
    </w:p>
    <w:p w14:paraId="7627FCAE" w14:textId="77777777" w:rsidR="00DC0A82" w:rsidRPr="008878B2" w:rsidRDefault="00DC0A82" w:rsidP="00DC0A82">
      <w:pPr>
        <w:spacing w:line="360" w:lineRule="auto"/>
        <w:rPr>
          <w:rFonts w:ascii="Source Sans Pro" w:hAnsi="Source Sans Pro"/>
        </w:rPr>
      </w:pPr>
    </w:p>
    <w:p w14:paraId="7715936C" w14:textId="77777777" w:rsidR="00DC0A82" w:rsidRPr="008878B2" w:rsidRDefault="00DC0A82" w:rsidP="00DC0A82">
      <w:pPr>
        <w:spacing w:line="360" w:lineRule="auto"/>
        <w:rPr>
          <w:rFonts w:ascii="Source Sans Pro" w:hAnsi="Source Sans Pro"/>
        </w:rPr>
      </w:pPr>
    </w:p>
    <w:p w14:paraId="11C58BF3" w14:textId="77777777" w:rsidR="00DC0A82" w:rsidRPr="008878B2" w:rsidRDefault="00DC0A82" w:rsidP="00DC0A82">
      <w:pPr>
        <w:pStyle w:val="Nzev"/>
        <w:jc w:val="center"/>
        <w:rPr>
          <w:rFonts w:ascii="Bebas Neue" w:hAnsi="Bebas Neue"/>
          <w:sz w:val="66"/>
          <w:szCs w:val="66"/>
        </w:rPr>
      </w:pPr>
      <w:r w:rsidRPr="008878B2">
        <w:rPr>
          <w:rFonts w:ascii="Bebas Neue" w:hAnsi="Bebas Neue"/>
          <w:sz w:val="66"/>
          <w:szCs w:val="66"/>
        </w:rPr>
        <w:t>Space Syntax and/in Archaeology</w:t>
      </w:r>
    </w:p>
    <w:p w14:paraId="6296AA8A" w14:textId="77777777" w:rsidR="00DC0A82" w:rsidRPr="008878B2" w:rsidRDefault="00DC0A82" w:rsidP="00DC0A82">
      <w:pPr>
        <w:spacing w:line="360" w:lineRule="auto"/>
        <w:jc w:val="both"/>
        <w:rPr>
          <w:rStyle w:val="Zdraznnjemn"/>
          <w:rFonts w:ascii="Source Sans Pro" w:hAnsi="Source Sans Pro"/>
        </w:rPr>
      </w:pPr>
    </w:p>
    <w:p w14:paraId="491951FD" w14:textId="77777777" w:rsidR="00DC0A82" w:rsidRPr="008878B2" w:rsidRDefault="00DC0A82" w:rsidP="00DC0A82">
      <w:pPr>
        <w:spacing w:line="360" w:lineRule="auto"/>
        <w:jc w:val="both"/>
        <w:rPr>
          <w:rFonts w:ascii="Source Sans Pro" w:hAnsi="Source Sans Pro"/>
        </w:rPr>
      </w:pPr>
    </w:p>
    <w:p w14:paraId="6B6B394A" w14:textId="77777777" w:rsidR="00DC0A82" w:rsidRPr="008878B2" w:rsidRDefault="00DC0A82" w:rsidP="00DC0A82">
      <w:pPr>
        <w:spacing w:line="360" w:lineRule="auto"/>
        <w:jc w:val="both"/>
        <w:rPr>
          <w:rFonts w:ascii="Source Sans Pro" w:hAnsi="Source Sans Pro"/>
        </w:rPr>
      </w:pPr>
    </w:p>
    <w:p w14:paraId="0B81B8AF" w14:textId="77777777" w:rsidR="00DC0A82" w:rsidRPr="008878B2" w:rsidRDefault="00DC0A82" w:rsidP="00DC0A82">
      <w:pPr>
        <w:spacing w:line="360" w:lineRule="auto"/>
        <w:jc w:val="both"/>
        <w:rPr>
          <w:rFonts w:ascii="Source Sans Pro" w:hAnsi="Source Sans Pro"/>
        </w:rPr>
      </w:pPr>
    </w:p>
    <w:p w14:paraId="0A96BB2A" w14:textId="77777777" w:rsidR="00DC0A82" w:rsidRPr="008878B2" w:rsidRDefault="00DC0A82" w:rsidP="00DC0A82">
      <w:pPr>
        <w:spacing w:line="360" w:lineRule="auto"/>
        <w:jc w:val="both"/>
        <w:rPr>
          <w:rFonts w:ascii="Source Sans Pro" w:hAnsi="Source Sans Pro"/>
        </w:rPr>
      </w:pPr>
    </w:p>
    <w:p w14:paraId="5396E677" w14:textId="77777777" w:rsidR="00DC0A82" w:rsidRPr="008878B2" w:rsidRDefault="00DC0A82" w:rsidP="00DC0A82">
      <w:pPr>
        <w:spacing w:line="360" w:lineRule="auto"/>
        <w:jc w:val="both"/>
        <w:rPr>
          <w:rFonts w:ascii="Source Sans Pro" w:hAnsi="Source Sans Pro"/>
        </w:rPr>
      </w:pPr>
    </w:p>
    <w:p w14:paraId="5F144383" w14:textId="77777777" w:rsidR="00DC0A82" w:rsidRPr="008878B2" w:rsidRDefault="00DC0A82" w:rsidP="00DC0A82">
      <w:pPr>
        <w:spacing w:line="360" w:lineRule="auto"/>
        <w:jc w:val="both"/>
        <w:rPr>
          <w:rFonts w:ascii="Source Sans Pro" w:hAnsi="Source Sans Pro"/>
        </w:rPr>
      </w:pPr>
      <w:r w:rsidRPr="008878B2">
        <w:rPr>
          <w:rFonts w:ascii="Source Sans Pro" w:hAnsi="Source Sans Pro"/>
        </w:rPr>
        <w:tab/>
      </w:r>
      <w:ins w:id="1" w:author="John Morgan [jpm]" w:date="2016-12-01T16:12:00Z">
        <w:r w:rsidR="000D754B">
          <w:rPr>
            <w:rFonts w:ascii="Source Sans Pro" w:hAnsi="Source Sans Pro"/>
          </w:rPr>
          <w:t>The f</w:t>
        </w:r>
      </w:ins>
      <w:del w:id="2" w:author="John Morgan [jpm]" w:date="2016-12-01T16:12:00Z">
        <w:r w:rsidRPr="008878B2" w:rsidDel="000D754B">
          <w:rPr>
            <w:rFonts w:ascii="Source Sans Pro" w:hAnsi="Source Sans Pro"/>
          </w:rPr>
          <w:delText>F</w:delText>
        </w:r>
      </w:del>
      <w:r w:rsidRPr="008878B2">
        <w:rPr>
          <w:rFonts w:ascii="Source Sans Pro" w:hAnsi="Source Sans Pro"/>
        </w:rPr>
        <w:t>ollowing paper h</w:t>
      </w:r>
      <w:r>
        <w:rPr>
          <w:rFonts w:ascii="Source Sans Pro" w:hAnsi="Source Sans Pro"/>
        </w:rPr>
        <w:t>as been written for the purpose of the</w:t>
      </w:r>
      <w:r w:rsidRPr="008878B2">
        <w:rPr>
          <w:rFonts w:ascii="Source Sans Pro" w:hAnsi="Source Sans Pro"/>
        </w:rPr>
        <w:t xml:space="preserve"> „DAJ1 Odborná jazyková příprava pro DSP - Academic Writing in Englis</w:t>
      </w:r>
      <w:r>
        <w:rPr>
          <w:rFonts w:ascii="Source Sans Pro" w:hAnsi="Source Sans Pro"/>
        </w:rPr>
        <w:t>h</w:t>
      </w:r>
      <w:del w:id="3" w:author="John Morgan [jpm]" w:date="2016-12-01T16:12:00Z">
        <w:r w:rsidRPr="008878B2" w:rsidDel="000D754B">
          <w:rPr>
            <w:rFonts w:ascii="Source Sans Pro" w:hAnsi="Source Sans Pro"/>
          </w:rPr>
          <w:delText xml:space="preserve"> </w:delText>
        </w:r>
      </w:del>
      <w:r w:rsidRPr="008878B2">
        <w:rPr>
          <w:rFonts w:ascii="Source Sans Pro" w:hAnsi="Source Sans Pro"/>
        </w:rPr>
        <w:t xml:space="preserve">“, however its parts will be used in my doctoral thesis in a chapters focusing on introduction, methodology and state-of-the-art </w:t>
      </w:r>
      <w:del w:id="4" w:author="John Morgan [jpm]" w:date="2016-12-01T16:13:00Z">
        <w:r w:rsidRPr="008878B2" w:rsidDel="000D754B">
          <w:rPr>
            <w:rFonts w:ascii="Source Sans Pro" w:hAnsi="Source Sans Pro"/>
          </w:rPr>
          <w:delText xml:space="preserve">of </w:delText>
        </w:r>
      </w:del>
      <w:r w:rsidRPr="008878B2">
        <w:rPr>
          <w:rFonts w:ascii="Source Sans Pro" w:hAnsi="Source Sans Pro"/>
        </w:rPr>
        <w:t>Space syntax</w:t>
      </w:r>
      <w:r>
        <w:rPr>
          <w:rFonts w:ascii="Source Sans Pro" w:hAnsi="Source Sans Pro"/>
        </w:rPr>
        <w:t xml:space="preserve"> method and applications</w:t>
      </w:r>
      <w:r w:rsidRPr="008878B2">
        <w:rPr>
          <w:rFonts w:ascii="Source Sans Pro" w:hAnsi="Source Sans Pro"/>
        </w:rPr>
        <w:t xml:space="preserve">. </w:t>
      </w:r>
    </w:p>
    <w:p w14:paraId="276EE217" w14:textId="77777777" w:rsidR="00DC0A82" w:rsidRPr="008878B2" w:rsidRDefault="00DC0A82" w:rsidP="00DC0A82">
      <w:pPr>
        <w:spacing w:line="360" w:lineRule="auto"/>
        <w:jc w:val="both"/>
        <w:rPr>
          <w:rFonts w:ascii="Source Sans Pro" w:hAnsi="Source Sans Pro"/>
        </w:rPr>
      </w:pPr>
      <w:r w:rsidRPr="008878B2">
        <w:rPr>
          <w:rFonts w:ascii="Source Sans Pro" w:hAnsi="Source Sans Pro"/>
        </w:rPr>
        <w:t xml:space="preserve">The overall structure of this paper takes </w:t>
      </w:r>
      <w:ins w:id="5" w:author="John Morgan [jpm]" w:date="2016-12-01T16:13:00Z">
        <w:r w:rsidR="000D754B">
          <w:rPr>
            <w:rFonts w:ascii="Source Sans Pro" w:hAnsi="Source Sans Pro"/>
          </w:rPr>
          <w:t>the</w:t>
        </w:r>
      </w:ins>
      <w:del w:id="6" w:author="John Morgan [jpm]" w:date="2016-12-01T16:13:00Z">
        <w:r w:rsidRPr="008878B2" w:rsidDel="000D754B">
          <w:rPr>
            <w:rFonts w:ascii="Source Sans Pro" w:hAnsi="Source Sans Pro"/>
          </w:rPr>
          <w:delText>a</w:delText>
        </w:r>
      </w:del>
      <w:r w:rsidRPr="008878B2">
        <w:rPr>
          <w:rFonts w:ascii="Source Sans Pro" w:hAnsi="Source Sans Pro"/>
        </w:rPr>
        <w:t xml:space="preserve"> form of several interconnected parts. </w:t>
      </w:r>
      <w:r>
        <w:rPr>
          <w:rFonts w:ascii="Source Sans Pro" w:hAnsi="Source Sans Pro"/>
        </w:rPr>
        <w:t xml:space="preserve">In </w:t>
      </w:r>
      <w:ins w:id="7" w:author="John Morgan [jpm]" w:date="2016-12-01T16:13:00Z">
        <w:r w:rsidR="000D754B">
          <w:rPr>
            <w:rFonts w:ascii="Source Sans Pro" w:hAnsi="Source Sans Pro"/>
          </w:rPr>
          <w:t xml:space="preserve">the </w:t>
        </w:r>
      </w:ins>
      <w:r>
        <w:rPr>
          <w:rFonts w:ascii="Source Sans Pro" w:hAnsi="Source Sans Pro"/>
        </w:rPr>
        <w:t>f</w:t>
      </w:r>
      <w:r w:rsidRPr="008878B2">
        <w:rPr>
          <w:rFonts w:ascii="Source Sans Pro" w:hAnsi="Source Sans Pro"/>
        </w:rPr>
        <w:t xml:space="preserve">irst section </w:t>
      </w:r>
      <w:r>
        <w:rPr>
          <w:rFonts w:ascii="Source Sans Pro" w:hAnsi="Source Sans Pro"/>
        </w:rPr>
        <w:t>the historical development of the</w:t>
      </w:r>
      <w:r w:rsidRPr="008878B2">
        <w:rPr>
          <w:rFonts w:ascii="Source Sans Pro" w:hAnsi="Source Sans Pro"/>
        </w:rPr>
        <w:t xml:space="preserve"> Space Syntax</w:t>
      </w:r>
      <w:r>
        <w:rPr>
          <w:rFonts w:ascii="Source Sans Pro" w:hAnsi="Source Sans Pro"/>
        </w:rPr>
        <w:t xml:space="preserve"> method is presented</w:t>
      </w:r>
      <w:r w:rsidRPr="008878B2">
        <w:rPr>
          <w:rFonts w:ascii="Source Sans Pro" w:hAnsi="Source Sans Pro"/>
        </w:rPr>
        <w:t xml:space="preserve">. </w:t>
      </w:r>
      <w:r>
        <w:rPr>
          <w:rFonts w:ascii="Source Sans Pro" w:hAnsi="Source Sans Pro"/>
        </w:rPr>
        <w:t>The introduction to the method will be explained</w:t>
      </w:r>
      <w:r w:rsidRPr="008878B2">
        <w:rPr>
          <w:rFonts w:ascii="Source Sans Pro" w:hAnsi="Source Sans Pro"/>
        </w:rPr>
        <w:t xml:space="preserve"> </w:t>
      </w:r>
      <w:r>
        <w:rPr>
          <w:rFonts w:ascii="Source Sans Pro" w:hAnsi="Source Sans Pro"/>
        </w:rPr>
        <w:t>in the second part</w:t>
      </w:r>
      <w:ins w:id="8" w:author="John Morgan [jpm]" w:date="2016-12-01T16:13:00Z">
        <w:r w:rsidR="000D754B">
          <w:rPr>
            <w:rFonts w:ascii="Source Sans Pro" w:hAnsi="Source Sans Pro"/>
          </w:rPr>
          <w:t xml:space="preserve"> and </w:t>
        </w:r>
      </w:ins>
      <w:del w:id="9" w:author="John Morgan [jpm]" w:date="2016-12-01T16:13:00Z">
        <w:r w:rsidRPr="008878B2" w:rsidDel="000D754B">
          <w:rPr>
            <w:rFonts w:ascii="Source Sans Pro" w:hAnsi="Source Sans Pro"/>
          </w:rPr>
          <w:delText xml:space="preserve">, </w:delText>
        </w:r>
      </w:del>
      <w:r>
        <w:rPr>
          <w:rFonts w:ascii="Source Sans Pro" w:hAnsi="Source Sans Pro"/>
        </w:rPr>
        <w:t>the basic theoretical framework will be presented together</w:t>
      </w:r>
      <w:r w:rsidRPr="008878B2">
        <w:rPr>
          <w:rFonts w:ascii="Source Sans Pro" w:hAnsi="Source Sans Pro"/>
        </w:rPr>
        <w:t xml:space="preserve"> </w:t>
      </w:r>
      <w:r>
        <w:rPr>
          <w:rFonts w:ascii="Source Sans Pro" w:hAnsi="Source Sans Pro"/>
        </w:rPr>
        <w:t>with</w:t>
      </w:r>
      <w:r w:rsidRPr="008878B2">
        <w:rPr>
          <w:rFonts w:ascii="Source Sans Pro" w:hAnsi="Source Sans Pro"/>
        </w:rPr>
        <w:t xml:space="preserve"> terminology.  The third part will give an overview of the most notable application of Space Syntax methods in historical studies with </w:t>
      </w:r>
      <w:ins w:id="10" w:author="John Morgan [jpm]" w:date="2016-12-01T16:14:00Z">
        <w:r w:rsidR="000D754B">
          <w:rPr>
            <w:rFonts w:ascii="Source Sans Pro" w:hAnsi="Source Sans Pro"/>
          </w:rPr>
          <w:t xml:space="preserve">a </w:t>
        </w:r>
      </w:ins>
      <w:r w:rsidRPr="008878B2">
        <w:rPr>
          <w:rFonts w:ascii="Source Sans Pro" w:hAnsi="Source Sans Pro"/>
        </w:rPr>
        <w:t xml:space="preserve">focus on archaeology. </w:t>
      </w:r>
      <w:ins w:id="11" w:author="John Morgan [jpm]" w:date="2016-12-01T16:14:00Z">
        <w:r w:rsidR="000D754B">
          <w:rPr>
            <w:rFonts w:ascii="Source Sans Pro" w:hAnsi="Source Sans Pro"/>
          </w:rPr>
          <w:t>The l</w:t>
        </w:r>
      </w:ins>
      <w:del w:id="12" w:author="John Morgan [jpm]" w:date="2016-12-01T16:14:00Z">
        <w:r w:rsidRPr="008878B2" w:rsidDel="000D754B">
          <w:rPr>
            <w:rFonts w:ascii="Source Sans Pro" w:hAnsi="Source Sans Pro"/>
          </w:rPr>
          <w:delText>L</w:delText>
        </w:r>
      </w:del>
      <w:r w:rsidRPr="008878B2">
        <w:rPr>
          <w:rFonts w:ascii="Source Sans Pro" w:hAnsi="Source Sans Pro"/>
        </w:rPr>
        <w:t>ast section of this paper will serve as a conclusion of this text.</w:t>
      </w:r>
    </w:p>
    <w:p w14:paraId="63E45C9A" w14:textId="77777777" w:rsidR="00DC0A82" w:rsidRPr="008878B2" w:rsidRDefault="00DC0A82" w:rsidP="00DC0A82">
      <w:pPr>
        <w:spacing w:line="360" w:lineRule="auto"/>
        <w:rPr>
          <w:rFonts w:ascii="Source Sans Pro" w:eastAsiaTheme="majorEastAsia" w:hAnsi="Source Sans Pro" w:cstheme="majorBidi"/>
          <w:b/>
          <w:bCs/>
          <w:color w:val="365F91" w:themeColor="accent1" w:themeShade="BF"/>
          <w:sz w:val="28"/>
          <w:szCs w:val="28"/>
        </w:rPr>
      </w:pPr>
      <w:r w:rsidRPr="008878B2">
        <w:rPr>
          <w:rFonts w:ascii="Source Sans Pro" w:hAnsi="Source Sans Pro"/>
        </w:rPr>
        <w:br w:type="page"/>
      </w:r>
    </w:p>
    <w:p w14:paraId="4AC16E64" w14:textId="77777777" w:rsidR="00DC0A82" w:rsidRPr="008878B2" w:rsidRDefault="00DC0A82" w:rsidP="00DC0A82">
      <w:pPr>
        <w:pStyle w:val="Nadpis1"/>
        <w:rPr>
          <w:rFonts w:ascii="Bebas Neue" w:hAnsi="Bebas Neue"/>
        </w:rPr>
      </w:pPr>
      <w:r w:rsidRPr="008878B2">
        <w:rPr>
          <w:rFonts w:ascii="Bebas Neue" w:hAnsi="Bebas Neue"/>
        </w:rPr>
        <w:lastRenderedPageBreak/>
        <w:t>Historical background</w:t>
      </w:r>
    </w:p>
    <w:p w14:paraId="79B4C220" w14:textId="77777777" w:rsidR="00DC0A82" w:rsidRPr="008878B2" w:rsidRDefault="00DC0A82" w:rsidP="00DC0A82">
      <w:pPr>
        <w:spacing w:line="360" w:lineRule="auto"/>
        <w:rPr>
          <w:rFonts w:ascii="Source Sans Pro" w:hAnsi="Source Sans Pro"/>
        </w:rPr>
      </w:pPr>
    </w:p>
    <w:p w14:paraId="268830A0" w14:textId="77777777" w:rsidR="00DC0A82" w:rsidRPr="008878B2" w:rsidRDefault="00DC0A82" w:rsidP="00DC0A82">
      <w:pPr>
        <w:spacing w:line="360" w:lineRule="auto"/>
        <w:jc w:val="both"/>
        <w:rPr>
          <w:rFonts w:ascii="Source Sans Pro" w:hAnsi="Source Sans Pro"/>
        </w:rPr>
      </w:pPr>
      <w:r w:rsidRPr="008878B2">
        <w:rPr>
          <w:rFonts w:ascii="Source Sans Pro" w:hAnsi="Source Sans Pro"/>
        </w:rPr>
        <w:tab/>
      </w:r>
      <w:ins w:id="13" w:author="John Morgan [jpm]" w:date="2016-12-01T16:14:00Z">
        <w:r w:rsidR="000D754B">
          <w:rPr>
            <w:rFonts w:ascii="Source Sans Pro" w:hAnsi="Source Sans Pro"/>
          </w:rPr>
          <w:t>The q</w:t>
        </w:r>
      </w:ins>
      <w:del w:id="14" w:author="John Morgan [jpm]" w:date="2016-12-01T16:14:00Z">
        <w:r w:rsidRPr="008878B2" w:rsidDel="000D754B">
          <w:rPr>
            <w:rFonts w:ascii="Source Sans Pro" w:hAnsi="Source Sans Pro"/>
          </w:rPr>
          <w:delText>Q</w:delText>
        </w:r>
      </w:del>
      <w:r w:rsidRPr="008878B2">
        <w:rPr>
          <w:rFonts w:ascii="Source Sans Pro" w:hAnsi="Source Sans Pro"/>
        </w:rPr>
        <w:t xml:space="preserve">uestion of the relationship between </w:t>
      </w:r>
      <w:del w:id="15" w:author="John Morgan [jpm]" w:date="2016-12-01T16:14:00Z">
        <w:r w:rsidRPr="008878B2" w:rsidDel="000D754B">
          <w:rPr>
            <w:rFonts w:ascii="Source Sans Pro" w:hAnsi="Source Sans Pro"/>
          </w:rPr>
          <w:delText xml:space="preserve">the </w:delText>
        </w:r>
      </w:del>
      <w:r w:rsidRPr="008878B2">
        <w:rPr>
          <w:rFonts w:ascii="Source Sans Pro" w:hAnsi="Source Sans Pro"/>
        </w:rPr>
        <w:t xml:space="preserve">human activity and the built environment was </w:t>
      </w:r>
      <w:commentRangeStart w:id="16"/>
      <w:r w:rsidRPr="008878B2">
        <w:rPr>
          <w:rFonts w:ascii="Source Sans Pro" w:hAnsi="Source Sans Pro"/>
        </w:rPr>
        <w:t>raised</w:t>
      </w:r>
      <w:commentRangeEnd w:id="16"/>
      <w:r w:rsidR="000D754B">
        <w:rPr>
          <w:rStyle w:val="Odkaznakoment"/>
        </w:rPr>
        <w:commentReference w:id="16"/>
      </w:r>
      <w:r w:rsidRPr="008878B2">
        <w:rPr>
          <w:rFonts w:ascii="Source Sans Pro" w:hAnsi="Source Sans Pro"/>
        </w:rPr>
        <w:t xml:space="preserve"> </w:t>
      </w:r>
      <w:del w:id="17" w:author="John Morgan [jpm]" w:date="2016-12-01T16:14:00Z">
        <w:r w:rsidRPr="008878B2" w:rsidDel="000D754B">
          <w:rPr>
            <w:rFonts w:ascii="Source Sans Pro" w:hAnsi="Source Sans Pro"/>
          </w:rPr>
          <w:delText xml:space="preserve">already </w:delText>
        </w:r>
      </w:del>
      <w:r w:rsidRPr="008878B2">
        <w:rPr>
          <w:rFonts w:ascii="Source Sans Pro" w:hAnsi="Source Sans Pro"/>
        </w:rPr>
        <w:t>in the 19th century, in a time where theories of cultural evolution were formed. Through the years various explanation</w:t>
      </w:r>
      <w:ins w:id="18" w:author="John Morgan [jpm]" w:date="2016-12-01T16:15:00Z">
        <w:r w:rsidR="000D754B">
          <w:rPr>
            <w:rFonts w:ascii="Source Sans Pro" w:hAnsi="Source Sans Pro"/>
          </w:rPr>
          <w:t>s</w:t>
        </w:r>
      </w:ins>
      <w:r w:rsidRPr="008878B2">
        <w:rPr>
          <w:rFonts w:ascii="Source Sans Pro" w:hAnsi="Source Sans Pro"/>
        </w:rPr>
        <w:t xml:space="preserve"> were put together. These explanations vary from environmental determinism to social evolution, from collective to individual responsibility. Despite the different attitude </w:t>
      </w:r>
      <w:commentRangeStart w:id="19"/>
      <w:del w:id="20" w:author="John Morgan [jpm]" w:date="2016-12-01T16:15:00Z">
        <w:r w:rsidRPr="008878B2" w:rsidDel="000D754B">
          <w:rPr>
            <w:rFonts w:ascii="Source Sans Pro" w:hAnsi="Source Sans Pro"/>
            <w:b/>
          </w:rPr>
          <w:delText xml:space="preserve">the </w:delText>
        </w:r>
      </w:del>
      <w:r w:rsidRPr="008878B2">
        <w:rPr>
          <w:rFonts w:ascii="Source Sans Pro" w:hAnsi="Source Sans Pro"/>
          <w:b/>
        </w:rPr>
        <w:t>most</w:t>
      </w:r>
      <w:commentRangeEnd w:id="19"/>
      <w:r w:rsidR="000D754B">
        <w:rPr>
          <w:rStyle w:val="Odkaznakoment"/>
        </w:rPr>
        <w:commentReference w:id="19"/>
      </w:r>
      <w:r w:rsidRPr="008878B2">
        <w:rPr>
          <w:rFonts w:ascii="Source Sans Pro" w:hAnsi="Source Sans Pro"/>
          <w:b/>
        </w:rPr>
        <w:t xml:space="preserve"> </w:t>
      </w:r>
      <w:del w:id="21" w:author="John Morgan [jpm]" w:date="2016-12-01T16:15:00Z">
        <w:r w:rsidRPr="008878B2" w:rsidDel="000D754B">
          <w:rPr>
            <w:rFonts w:ascii="Source Sans Pro" w:hAnsi="Source Sans Pro"/>
            <w:b/>
          </w:rPr>
          <w:delText xml:space="preserve">of </w:delText>
        </w:r>
      </w:del>
      <w:r w:rsidRPr="008878B2">
        <w:rPr>
          <w:rFonts w:ascii="Source Sans Pro" w:hAnsi="Source Sans Pro"/>
          <w:b/>
        </w:rPr>
        <w:t xml:space="preserve">archaeological theories agree that the way </w:t>
      </w:r>
      <w:del w:id="22" w:author="John Morgan [jpm]" w:date="2016-12-01T16:15:00Z">
        <w:r w:rsidRPr="008878B2" w:rsidDel="000D754B">
          <w:rPr>
            <w:rFonts w:ascii="Source Sans Pro" w:hAnsi="Source Sans Pro"/>
            <w:b/>
          </w:rPr>
          <w:delText xml:space="preserve">the </w:delText>
        </w:r>
      </w:del>
      <w:r w:rsidRPr="008878B2">
        <w:rPr>
          <w:rFonts w:ascii="Source Sans Pro" w:hAnsi="Source Sans Pro"/>
          <w:b/>
        </w:rPr>
        <w:t>people construct and organize and even furnish their living space, have reflection in the social, cultural and political or even symbolical structures</w:t>
      </w:r>
      <w:r w:rsidRPr="008878B2">
        <w:rPr>
          <w:rFonts w:ascii="Source Sans Pro" w:hAnsi="Source Sans Pro"/>
        </w:rPr>
        <w:t xml:space="preserve"> </w:t>
      </w:r>
      <w:r w:rsidRPr="008878B2">
        <w:rPr>
          <w:rFonts w:ascii="Source Sans Pro" w:hAnsi="Source Sans Pro"/>
        </w:rPr>
        <w:fldChar w:fldCharType="begin"/>
      </w:r>
      <w:r w:rsidRPr="008878B2">
        <w:rPr>
          <w:rFonts w:ascii="Source Sans Pro" w:hAnsi="Source Sans Pro"/>
        </w:rPr>
        <w:instrText xml:space="preserve"> ADDIN ZOTERO_ITEM CSL_CITATION {"citationID":"23n4bt4nta","properties":{"formattedCitation":"{\\rtf (\\scaps Cutting\\scaps0{} 2003: p. 3; \\scaps St\\uc0\\u246{}ger\\scaps0{} 2011: p. 41)}","plainCitation":"(Cutting 2003: p. 3; Stöger 2011: p. 41)"},"citationItems":[{"id":554,"uris":["http://zotero.org/users/977216/items/ITZUVT8P"],"uri":["http://zotero.org/users/977216/items/ITZUVT8P"],"itemData":{"id":554,"type":"article-journal","title":"The use of spatial analysis to study prehistoric settlement architecture","container-title":"Oxford Journal of Archaeology","page":"1-21","volume":"22","issue":"1","source":"onlinelibrary.wiley.com","abstract":"Summary. Archaeologists have applied the quantitative access analysis techniques of space syntax to archaeological material with varying degrees of success. This article makes a distinction between access analysis as a quantitative methodology and as a non-quantitative ‘tool to think with’ and suggests the level of architectural definition needed for the quantitative approach.\nThe paper begins with a brief description of access analysis and discusses five studies that illustrate its application to archaeological material. It then presents original research, applying the method to three plans from two prehistoric Anatolian sites, Çatalhöyük and Hac</w:instrText>
      </w:r>
      <w:r w:rsidRPr="008878B2">
        <w:rPr>
          <w:rFonts w:ascii="Source Sans Pro" w:hAnsi="Source Sans Pro" w:cs="Arial"/>
        </w:rPr>
        <w:instrText>ı</w:instrText>
      </w:r>
      <w:r w:rsidRPr="008878B2">
        <w:rPr>
          <w:rFonts w:ascii="Source Sans Pro" w:hAnsi="Source Sans Pro"/>
        </w:rPr>
        <w:instrText>lar. The results are discussed in qualitative rather than quantitative terms.\nA number of problems are identified even when applying access analysis to late Chalcolithic Hac</w:instrText>
      </w:r>
      <w:r w:rsidRPr="008878B2">
        <w:rPr>
          <w:rFonts w:ascii="Source Sans Pro" w:hAnsi="Source Sans Pro" w:cs="Arial"/>
        </w:rPr>
        <w:instrText>ı</w:instrText>
      </w:r>
      <w:r w:rsidRPr="008878B2">
        <w:rPr>
          <w:rFonts w:ascii="Source Sans Pro" w:hAnsi="Source Sans Pro"/>
        </w:rPr>
        <w:instrText xml:space="preserve">lar, a small settlement with well-preserved buildings, clear entrances and a boundary wall. These include a difficulty in identifying discrete household spaces, a lack of information about the upper storeys, and uncertainty about access arrangements between communal spaces and individual household units.\nThe paper concludes that access analysis as a quantitative technique is of limited use in studying prehistoric constructed space unless the archaeological record already provides information about the definition of individual spaces and unambiguous evidence as to how those spaces were accessed. On the other hand, if one limits the use of access analysis to a visually-rich ‘tool to think with’, it can provide useful insights into settlement life. The paper suggests a number of implications for both research and field archaeologists.","DOI":"10.1111/1468-0092.00001","ISSN":"1468-0092","language":"en","author":[{"family":"Cutting","given":"Marion"}],"issued":{"date-parts":[["2003",2,1]]},"accessed":{"date-parts":[["2012",4,4]]}},"locator":"3"},{"id":632,"uris":["http://zotero.org/users/977216/items/NTQTEIP7"],"uri":["http://zotero.org/users/977216/items/NTQTEIP7"],"itemData":{"id":632,"type":"book","title":"Rethinking Ostia: a spatial enquiry into the urban society of Rome's imperial port-town","publisher":"Leiden University Press","publisher-place":"[Leiden]","source":"Open WorldCat","event-place":"[Leiden]","ISBN":"9789087281502 9087281501 9789400600683  9400600682","shortTitle":"Rethinking Ostia","language":"English","author":[{"family":"Stöger","given":"Hanna"}],"issued":{"date-parts":[["2011"]]}},"locator":"41"}],"schema":"https://github.com/citation-style-language/schema/raw/master/csl-citation.json"} </w:instrText>
      </w:r>
      <w:r w:rsidRPr="008878B2">
        <w:rPr>
          <w:rFonts w:ascii="Source Sans Pro" w:hAnsi="Source Sans Pro"/>
        </w:rPr>
        <w:fldChar w:fldCharType="separate"/>
      </w:r>
      <w:r w:rsidRPr="008878B2">
        <w:rPr>
          <w:rFonts w:ascii="Source Sans Pro" w:hAnsi="Source Sans Pro"/>
        </w:rPr>
        <w:t>(</w:t>
      </w:r>
      <w:r w:rsidRPr="008878B2">
        <w:rPr>
          <w:rFonts w:ascii="Source Sans Pro" w:hAnsi="Source Sans Pro"/>
          <w:smallCaps/>
        </w:rPr>
        <w:t>Cutting</w:t>
      </w:r>
      <w:r w:rsidRPr="008878B2">
        <w:rPr>
          <w:rFonts w:ascii="Source Sans Pro" w:hAnsi="Source Sans Pro"/>
        </w:rPr>
        <w:t xml:space="preserve"> 2003: p. 3; </w:t>
      </w:r>
      <w:r w:rsidRPr="008878B2">
        <w:rPr>
          <w:rFonts w:ascii="Source Sans Pro" w:hAnsi="Source Sans Pro"/>
          <w:smallCaps/>
        </w:rPr>
        <w:t>Stöger</w:t>
      </w:r>
      <w:r w:rsidRPr="008878B2">
        <w:rPr>
          <w:rFonts w:ascii="Source Sans Pro" w:hAnsi="Source Sans Pro"/>
        </w:rPr>
        <w:t xml:space="preserve"> 2011: p. 41)</w:t>
      </w:r>
      <w:r w:rsidRPr="008878B2">
        <w:rPr>
          <w:rFonts w:ascii="Source Sans Pro" w:hAnsi="Source Sans Pro"/>
        </w:rPr>
        <w:fldChar w:fldCharType="end"/>
      </w:r>
      <w:r w:rsidRPr="008878B2">
        <w:rPr>
          <w:rFonts w:ascii="Source Sans Pro" w:hAnsi="Source Sans Pro"/>
        </w:rPr>
        <w:t>.</w:t>
      </w:r>
    </w:p>
    <w:p w14:paraId="51BE2C49" w14:textId="77777777" w:rsidR="00DC0A82" w:rsidRPr="008878B2" w:rsidRDefault="00DC0A82" w:rsidP="00DC0A82">
      <w:pPr>
        <w:spacing w:line="360" w:lineRule="auto"/>
        <w:jc w:val="both"/>
        <w:rPr>
          <w:rFonts w:ascii="Source Sans Pro" w:hAnsi="Source Sans Pro"/>
        </w:rPr>
      </w:pPr>
      <w:r w:rsidRPr="008878B2">
        <w:rPr>
          <w:rFonts w:ascii="Source Sans Pro" w:hAnsi="Source Sans Pro"/>
        </w:rPr>
        <w:t xml:space="preserve">It was in </w:t>
      </w:r>
      <w:ins w:id="23" w:author="John Morgan [jpm]" w:date="2016-12-01T16:16:00Z">
        <w:r w:rsidR="000D754B">
          <w:rPr>
            <w:rFonts w:ascii="Source Sans Pro" w:hAnsi="Source Sans Pro"/>
          </w:rPr>
          <w:t xml:space="preserve">the </w:t>
        </w:r>
      </w:ins>
      <w:r w:rsidRPr="008878B2">
        <w:rPr>
          <w:rFonts w:ascii="Source Sans Pro" w:hAnsi="Source Sans Pro"/>
        </w:rPr>
        <w:t xml:space="preserve">late 1970s when architects and urban morphologists Bill Hillier and Julienne Hanson set the foundation stone of Space Syntax </w:t>
      </w:r>
      <w:commentRangeStart w:id="24"/>
      <w:r w:rsidRPr="008878B2">
        <w:rPr>
          <w:rFonts w:ascii="Source Sans Pro" w:hAnsi="Source Sans Pro"/>
        </w:rPr>
        <w:fldChar w:fldCharType="begin"/>
      </w:r>
      <w:r w:rsidRPr="008878B2">
        <w:rPr>
          <w:rFonts w:ascii="Source Sans Pro" w:hAnsi="Source Sans Pro"/>
        </w:rPr>
        <w:instrText xml:space="preserve"> ADDIN ZOTERO_ITEM CSL_CITATION {"citationID":"23vaj941k7","properties":{"formattedCitation":"{\\rtf (\\scaps Hillier &amp; Hanson\\scaps0{} 1984)}","plainCitation":"(Hillier &amp; Hanson 1984)"},"citationItems":[{"id":255,"uris":["http://zotero.org/users/977216/items/53TJP8DG"],"uri":["http://zotero.org/users/977216/items/53TJP8DG"],"itemData":{"id":255,"type":"book","title":"The Social Logic of Space","publisher":"Cambridge University Press","publisher-place":"Cambridge","source":"CrossRef","event-place":"Cambridge","ISBN":"9780511597237, 9780521233651, 9780521367844","author":[{"family":"Hillier","given":"Bill"},{"family":"Hanson","given":"Julienne"}],"issued":{"date-parts":[["1984"]]}}}],"schema":"https://github.com/citation-style-language/schema/raw/master/csl-citation.json"} </w:instrText>
      </w:r>
      <w:r w:rsidRPr="008878B2">
        <w:rPr>
          <w:rFonts w:ascii="Source Sans Pro" w:hAnsi="Source Sans Pro"/>
        </w:rPr>
        <w:fldChar w:fldCharType="separate"/>
      </w:r>
      <w:r w:rsidRPr="008878B2">
        <w:rPr>
          <w:rFonts w:ascii="Source Sans Pro" w:hAnsi="Source Sans Pro" w:cs="Times New Roman"/>
        </w:rPr>
        <w:t>(</w:t>
      </w:r>
      <w:r w:rsidRPr="008878B2">
        <w:rPr>
          <w:rFonts w:ascii="Source Sans Pro" w:hAnsi="Source Sans Pro" w:cs="Times New Roman"/>
          <w:smallCaps/>
        </w:rPr>
        <w:t>Hillier &amp; Hanson</w:t>
      </w:r>
      <w:r w:rsidRPr="008878B2">
        <w:rPr>
          <w:rFonts w:ascii="Source Sans Pro" w:hAnsi="Source Sans Pro" w:cs="Times New Roman"/>
        </w:rPr>
        <w:t xml:space="preserve"> 1984)</w:t>
      </w:r>
      <w:r w:rsidRPr="008878B2">
        <w:rPr>
          <w:rFonts w:ascii="Source Sans Pro" w:hAnsi="Source Sans Pro"/>
        </w:rPr>
        <w:fldChar w:fldCharType="end"/>
      </w:r>
      <w:commentRangeEnd w:id="24"/>
      <w:r w:rsidR="000D754B">
        <w:rPr>
          <w:rStyle w:val="Odkaznakoment"/>
        </w:rPr>
        <w:commentReference w:id="24"/>
      </w:r>
      <w:r w:rsidRPr="008878B2">
        <w:rPr>
          <w:rFonts w:ascii="Source Sans Pro" w:hAnsi="Source Sans Pro"/>
        </w:rPr>
        <w:t>. This new spatial analysis was based on the idea that human societies use and configure space and that social structure is expressed spatially. Space syntax theory is usually connected with</w:t>
      </w:r>
      <w:del w:id="25" w:author="John Morgan [jpm]" w:date="2016-12-01T16:17:00Z">
        <w:r w:rsidRPr="008878B2" w:rsidDel="000D754B">
          <w:rPr>
            <w:rFonts w:ascii="Source Sans Pro" w:hAnsi="Source Sans Pro"/>
          </w:rPr>
          <w:delText xml:space="preserve"> the</w:delText>
        </w:r>
      </w:del>
      <w:r w:rsidRPr="008878B2">
        <w:rPr>
          <w:rFonts w:ascii="Source Sans Pro" w:hAnsi="Source Sans Pro"/>
        </w:rPr>
        <w:t xml:space="preserve"> structuralism, assuming that every anthropological activity bears a mental structure or pattern. </w:t>
      </w:r>
      <w:ins w:id="26" w:author="John Morgan [jpm]" w:date="2016-12-01T16:17:00Z">
        <w:r w:rsidR="000D754B">
          <w:rPr>
            <w:rFonts w:ascii="Source Sans Pro" w:hAnsi="Source Sans Pro"/>
          </w:rPr>
          <w:t>A s</w:t>
        </w:r>
      </w:ins>
      <w:del w:id="27" w:author="John Morgan [jpm]" w:date="2016-12-01T16:17:00Z">
        <w:r w:rsidRPr="008878B2" w:rsidDel="000D754B">
          <w:rPr>
            <w:rFonts w:ascii="Source Sans Pro" w:hAnsi="Source Sans Pro"/>
          </w:rPr>
          <w:delText>S</w:delText>
        </w:r>
      </w:del>
      <w:r w:rsidRPr="008878B2">
        <w:rPr>
          <w:rFonts w:ascii="Source Sans Pro" w:hAnsi="Source Sans Pro"/>
        </w:rPr>
        <w:t xml:space="preserve">tudy of these patterns can then reveal </w:t>
      </w:r>
      <w:commentRangeStart w:id="28"/>
      <w:r w:rsidRPr="008878B2">
        <w:rPr>
          <w:rFonts w:ascii="Source Sans Pro" w:hAnsi="Source Sans Pro"/>
        </w:rPr>
        <w:t>the people</w:t>
      </w:r>
      <w:r>
        <w:rPr>
          <w:rFonts w:ascii="Source Sans Pro" w:hAnsi="Source Sans Pro"/>
        </w:rPr>
        <w:t xml:space="preserve"> </w:t>
      </w:r>
      <w:commentRangeEnd w:id="28"/>
      <w:r w:rsidR="000D754B">
        <w:rPr>
          <w:rStyle w:val="Odkaznakoment"/>
        </w:rPr>
        <w:commentReference w:id="28"/>
      </w:r>
      <w:r>
        <w:rPr>
          <w:rFonts w:ascii="Source Sans Pro" w:hAnsi="Source Sans Pro"/>
        </w:rPr>
        <w:t>folklore</w:t>
      </w:r>
      <w:r w:rsidRPr="008878B2">
        <w:rPr>
          <w:rFonts w:ascii="Source Sans Pro" w:hAnsi="Source Sans Pro"/>
        </w:rPr>
        <w:t xml:space="preserve">, concepts or cultural and social behaviour </w:t>
      </w:r>
      <w:r w:rsidRPr="008878B2">
        <w:rPr>
          <w:rFonts w:ascii="Source Sans Pro" w:hAnsi="Source Sans Pro"/>
        </w:rPr>
        <w:fldChar w:fldCharType="begin"/>
      </w:r>
      <w:r w:rsidRPr="008878B2">
        <w:rPr>
          <w:rFonts w:ascii="Source Sans Pro" w:hAnsi="Source Sans Pro"/>
        </w:rPr>
        <w:instrText xml:space="preserve"> ADDIN ZOTERO_ITEM CSL_CITATION {"citationID":"2oo0bfr3nv","properties":{"formattedCitation":"{\\rtf (\\scaps St\\uc0\\u246{}ger\\scaps0{} 2011: p. 41)}","plainCitation":"(Stöger 2011: p. 41)"},"citationItems":[{"id":632,"uris":["http://zotero.org/users/977216/items/NTQTEIP7"],"uri":["http://zotero.org/users/977216/items/NTQTEIP7"],"itemData":{"id":632,"type":"book","title":"Rethinking Ostia: a spatial enquiry into the urban society of Rome's imperial port-town","publisher":"Leiden University Press","publisher-place":"[Leiden]","source":"Open WorldCat","event-place":"[Leiden]","ISBN":"9789087281502 9087281501 9789400600683  9400600682","shortTitle":"Rethinking Ostia","language":"English","author":[{"family":"Stöger","given":"Hanna"}],"issued":{"date-parts":[["2011"]]}},"locator":"41"}],"schema":"https://github.com/citation-style-language/schema/raw/master/csl-citation.json"} </w:instrText>
      </w:r>
      <w:r w:rsidRPr="008878B2">
        <w:rPr>
          <w:rFonts w:ascii="Source Sans Pro" w:hAnsi="Source Sans Pro"/>
        </w:rPr>
        <w:fldChar w:fldCharType="separate"/>
      </w:r>
      <w:r w:rsidRPr="008878B2">
        <w:rPr>
          <w:rFonts w:ascii="Source Sans Pro" w:hAnsi="Source Sans Pro" w:cs="Times New Roman"/>
        </w:rPr>
        <w:t>(</w:t>
      </w:r>
      <w:r w:rsidRPr="008878B2">
        <w:rPr>
          <w:rFonts w:ascii="Source Sans Pro" w:hAnsi="Source Sans Pro" w:cs="Times New Roman"/>
          <w:smallCaps/>
        </w:rPr>
        <w:t>Stöger</w:t>
      </w:r>
      <w:r w:rsidRPr="008878B2">
        <w:rPr>
          <w:rFonts w:ascii="Source Sans Pro" w:hAnsi="Source Sans Pro" w:cs="Times New Roman"/>
        </w:rPr>
        <w:t xml:space="preserve"> 2011: p. 41)</w:t>
      </w:r>
      <w:r w:rsidRPr="008878B2">
        <w:rPr>
          <w:rFonts w:ascii="Source Sans Pro" w:hAnsi="Source Sans Pro"/>
        </w:rPr>
        <w:fldChar w:fldCharType="end"/>
      </w:r>
      <w:r w:rsidRPr="008878B2">
        <w:rPr>
          <w:rFonts w:ascii="Source Sans Pro" w:hAnsi="Source Sans Pro"/>
        </w:rPr>
        <w:t xml:space="preserve">. Techniques of Space Syntax were developed mainly for the architects as a planning tool to improve design of the buildings and open spaces and to simulate the social effect of their design as well as understanding the relationship between spatial configuration and purposeful movement </w:t>
      </w:r>
      <w:r w:rsidRPr="008878B2">
        <w:rPr>
          <w:rFonts w:ascii="Source Sans Pro" w:hAnsi="Source Sans Pro"/>
        </w:rPr>
        <w:fldChar w:fldCharType="begin"/>
      </w:r>
      <w:r w:rsidRPr="008878B2">
        <w:rPr>
          <w:rFonts w:ascii="Source Sans Pro" w:hAnsi="Source Sans Pro"/>
        </w:rPr>
        <w:instrText xml:space="preserve"> ADDIN ZOTERO_ITEM CSL_CITATION {"citationID":"bt8u7ad0f","properties":{"formattedCitation":"{\\rtf (\\scaps Cutting\\scaps0{} 2003: p. 1)}","plainCitation":"(Cutting 2003: p. 1)"},"citationItems":[{"id":554,"uris":["http://zotero.org/users/977216/items/ITZUVT8P"],"uri":["http://zotero.org/users/977216/items/ITZUVT8P"],"itemData":{"id":554,"type":"article-journal","title":"The use of spatial analysis to study prehistoric settlement architecture","container-title":"Oxford Journal of Archaeology","page":"1-21","volume":"22","issue":"1","source":"onlinelibrary.wiley.com","abstract":"Summary. Archaeologists have applied the quantitative access analysis techniques of space syntax to archaeological material with varying degrees of success. This article makes a distinction between access analysis as a quantitative methodology and as a non-quantitative ‘tool to think with’ and suggests the level of architectural definition needed for the quantitative approach.\nThe paper begins with a brief description of access analysis and discusses five studies that illustrate its application to archaeological material. It then presents original research, applying the method to three plans from two prehistoric Anatolian sites, Çatalhöyük and Hac</w:instrText>
      </w:r>
      <w:r w:rsidRPr="008878B2">
        <w:rPr>
          <w:rFonts w:ascii="Source Sans Pro" w:hAnsi="Source Sans Pro" w:cs="Arial"/>
        </w:rPr>
        <w:instrText>ı</w:instrText>
      </w:r>
      <w:r w:rsidRPr="008878B2">
        <w:rPr>
          <w:rFonts w:ascii="Source Sans Pro" w:hAnsi="Source Sans Pro"/>
        </w:rPr>
        <w:instrText>lar. The results are discussed in qualitative rather than quantitative terms.\nA number of problems are identified even when applying access analysis to late Chalcolithic Hac</w:instrText>
      </w:r>
      <w:r w:rsidRPr="008878B2">
        <w:rPr>
          <w:rFonts w:ascii="Source Sans Pro" w:hAnsi="Source Sans Pro" w:cs="Arial"/>
        </w:rPr>
        <w:instrText>ı</w:instrText>
      </w:r>
      <w:r w:rsidRPr="008878B2">
        <w:rPr>
          <w:rFonts w:ascii="Source Sans Pro" w:hAnsi="Source Sans Pro"/>
        </w:rPr>
        <w:instrText xml:space="preserve">lar, a small settlement with well-preserved buildings, clear entrances and a boundary wall. These include a difficulty in identifying discrete household spaces, a lack of information about the upper storeys, and uncertainty about access arrangements between communal spaces and individual household units.\nThe paper concludes that access analysis as a quantitative technique is of limited use in studying prehistoric constructed space unless the archaeological record already provides information about the definition of individual spaces and unambiguous evidence as to how those spaces were accessed. On the other hand, if one limits the use of access analysis to a visually-rich ‘tool to think with’, it can provide useful insights into settlement life. The paper suggests a number of implications for both research and field archaeologists.","DOI":"10.1111/1468-0092.00001","ISSN":"1468-0092","language":"en","author":[{"family":"Cutting","given":"Marion"}],"issued":{"date-parts":[["2003",2,1]]},"accessed":{"date-parts":[["2012",4,4]]}},"locator":"1"}],"schema":"https://github.com/citation-style-language/schema/raw/master/csl-citation.json"} </w:instrText>
      </w:r>
      <w:r w:rsidRPr="008878B2">
        <w:rPr>
          <w:rFonts w:ascii="Source Sans Pro" w:hAnsi="Source Sans Pro"/>
        </w:rPr>
        <w:fldChar w:fldCharType="separate"/>
      </w:r>
      <w:r w:rsidRPr="008878B2">
        <w:rPr>
          <w:rFonts w:ascii="Source Sans Pro" w:hAnsi="Source Sans Pro"/>
        </w:rPr>
        <w:t>(</w:t>
      </w:r>
      <w:r w:rsidRPr="008878B2">
        <w:rPr>
          <w:rFonts w:ascii="Source Sans Pro" w:hAnsi="Source Sans Pro"/>
          <w:smallCaps/>
        </w:rPr>
        <w:t>Cutting</w:t>
      </w:r>
      <w:r w:rsidRPr="008878B2">
        <w:rPr>
          <w:rFonts w:ascii="Source Sans Pro" w:hAnsi="Source Sans Pro"/>
        </w:rPr>
        <w:t xml:space="preserve"> 2003: p. 1)</w:t>
      </w:r>
      <w:r w:rsidRPr="008878B2">
        <w:rPr>
          <w:rFonts w:ascii="Source Sans Pro" w:hAnsi="Source Sans Pro"/>
        </w:rPr>
        <w:fldChar w:fldCharType="end"/>
      </w:r>
      <w:r w:rsidRPr="008878B2">
        <w:rPr>
          <w:rFonts w:ascii="Source Sans Pro" w:hAnsi="Source Sans Pro"/>
        </w:rPr>
        <w:t>. However it was primarily developed for the design of new architecture</w:t>
      </w:r>
      <w:del w:id="29" w:author="John Morgan [jpm]" w:date="2016-12-01T16:18:00Z">
        <w:r w:rsidRPr="008878B2" w:rsidDel="000D754B">
          <w:rPr>
            <w:rFonts w:ascii="Source Sans Pro" w:hAnsi="Source Sans Pro"/>
          </w:rPr>
          <w:delText>,</w:delText>
        </w:r>
      </w:del>
      <w:r w:rsidRPr="008878B2">
        <w:rPr>
          <w:rFonts w:ascii="Source Sans Pro" w:hAnsi="Source Sans Pro"/>
        </w:rPr>
        <w:t xml:space="preserve"> </w:t>
      </w:r>
      <w:ins w:id="30" w:author="John Morgan [jpm]" w:date="2016-12-01T16:18:00Z">
        <w:r w:rsidR="000D754B">
          <w:rPr>
            <w:rFonts w:ascii="Source Sans Pro" w:hAnsi="Source Sans Pro"/>
          </w:rPr>
          <w:t xml:space="preserve">and </w:t>
        </w:r>
      </w:ins>
      <w:r w:rsidRPr="008878B2">
        <w:rPr>
          <w:rFonts w:ascii="Source Sans Pro" w:hAnsi="Source Sans Pro"/>
        </w:rPr>
        <w:t>soon afterwards it was applie</w:t>
      </w:r>
      <w:ins w:id="31" w:author="John Morgan [jpm]" w:date="2016-12-01T16:18:00Z">
        <w:r w:rsidR="000D754B">
          <w:rPr>
            <w:rFonts w:ascii="Source Sans Pro" w:hAnsi="Source Sans Pro"/>
          </w:rPr>
          <w:t>d</w:t>
        </w:r>
      </w:ins>
      <w:del w:id="32" w:author="John Morgan [jpm]" w:date="2016-12-01T16:18:00Z">
        <w:r w:rsidRPr="008878B2" w:rsidDel="000D754B">
          <w:rPr>
            <w:rFonts w:ascii="Source Sans Pro" w:hAnsi="Source Sans Pro"/>
          </w:rPr>
          <w:delText>s</w:delText>
        </w:r>
      </w:del>
      <w:r w:rsidRPr="008878B2">
        <w:rPr>
          <w:rFonts w:ascii="Source Sans Pro" w:hAnsi="Source Sans Pro"/>
        </w:rPr>
        <w:t xml:space="preserve"> </w:t>
      </w:r>
      <w:ins w:id="33" w:author="John Morgan [jpm]" w:date="2016-12-01T16:18:00Z">
        <w:r w:rsidR="000D754B">
          <w:rPr>
            <w:rFonts w:ascii="Source Sans Pro" w:hAnsi="Source Sans Pro"/>
          </w:rPr>
          <w:t>to</w:t>
        </w:r>
      </w:ins>
      <w:del w:id="34" w:author="John Morgan [jpm]" w:date="2016-12-01T16:18:00Z">
        <w:r w:rsidRPr="008878B2" w:rsidDel="000D754B">
          <w:rPr>
            <w:rFonts w:ascii="Source Sans Pro" w:hAnsi="Source Sans Pro"/>
          </w:rPr>
          <w:delText>on</w:delText>
        </w:r>
      </w:del>
      <w:r w:rsidRPr="008878B2">
        <w:rPr>
          <w:rFonts w:ascii="Source Sans Pro" w:hAnsi="Source Sans Pro"/>
        </w:rPr>
        <w:t xml:space="preserve"> historical sites as well </w:t>
      </w:r>
      <w:r w:rsidRPr="008878B2">
        <w:rPr>
          <w:rFonts w:ascii="Source Sans Pro" w:hAnsi="Source Sans Pro"/>
        </w:rPr>
        <w:fldChar w:fldCharType="begin"/>
      </w:r>
      <w:r w:rsidRPr="008878B2">
        <w:rPr>
          <w:rFonts w:ascii="Source Sans Pro" w:hAnsi="Source Sans Pro"/>
        </w:rPr>
        <w:instrText xml:space="preserve"> ADDIN ZOTERO_ITEM CSL_CITATION {"citationID":"vTxpzDZp","properties":{"formattedCitation":"{\\rtf (\\scaps Hillier et al.\\scaps0{} 1987; \\scaps Hanson\\scaps0{} 1989a, 1989b; \\scaps Vaughan &amp; Penn\\scaps0{} 2006; \\scaps Vaughan\\scaps0{} 2007)}","plainCitation":"(Hillier et al. 1987; Hanson 1989a, 1989b; Vaughan &amp; Penn 2006; Vaughan 2007)"},"citationItems":[{"id":1405,"uris":["http://zotero.org/users/977216/items/4CHGMBGW"],"uri":["http://zotero.org/users/977216/items/4CHGMBGW"],"itemData":{"id":1405,"type":"article-journal","title":"Syntactic Analysis of Settlements","container-title":"Architecture et Comportement/Architecture and Behaviour","page":"217-231","volume":"3","issue":"3","source":"eprints.ucl.ac.uk","abstract":"This paper introduces a model for the representation, analysis and interpretation of settlement space: syntactic analysis. The model of analysis sees a settlement as a bi-polar system, arranged between the entrances to buildings and the world outside the settlement. The structure of space between these two domains is seen as a means of interfacing two kinds of relations: those among the inhabitants of the settlement and those between inhabitants and strangers. The essence of the method of analysis is that it establishes a way of dealing with the global physical structure of a settlement without losing sight of its social structure; and second - a function of the first - it establishes a method of describing space in such a way as to make its social origins and consequences a part of that description. It is proposed that it is precisely in the relations between local and global structure that traditional and vernacular settlements can be characterized and classified spatially.","ISSN":"0379-8585","author":[{"family":"Hillier","given":"W. R. G."},{"family":"Hanson","given":"J."},{"family":"Peponis","given":"J."}],"issued":{"date-parts":[["1987",6]]},"accessed":{"date-parts":[["2015",5,29]]}}},{"id":1424,"uris":["http://zotero.org/users/977216/items/AKTND675"],"uri":["http://zotero.org/users/977216/items/AKTND675"],"itemData":{"id":1424,"type":"article-journal","title":"Order and structure in urban design: the plans for the rebuilding of London after the Great Fire of 1666","container-title":"Ekistics","page":"22-42","volume":"56","issue":"334-335","source":"discovery.ucl.ac.uk","abstract":"Whenever we design, whether it be a building, an urban area, or an entire town, we tend to use order concepts to organize the plan: order, in the sense of principles based on some generally accepted notion of sameness, repetition, geometry, grid, rhythm, symmetry, harmony and the like. These concepts speak to us directly without mediation, and can be apprehended at once, almost as a gestalt. Because order concepts are formal, they appear logical, order concepts are one of the principal means by which we recognize the architectural imagination at work.\nThere is a tendency to assume that order yields Structure in the experiential reality of the buildings and places we create through architectural means: structure, in the sense of making places intelligible through creating local differences which give both a sense of identity and a grasp of the relation between the parts and the whole, such that we are able reliably to inter the global form from any position within it.\nBut order and structure are not the same thing at all. A plan or a bird's eye view represents buildings and places with a conceptual unity which cannot be duplicated on the ground because we do not experience architecture this way. Moving about a building or place fragments our experience. We learn to read structure over time. Hence, an apparently disorderly layout may turn out to be well-structured and intelligible to its users, whereas a highly-ordered architectural composition may in fact be unstructured when we experience it as a built form. However much we may appreciate order concepts when criticizing architecture on the drawing board, well-structured realities seem to be what matter most on the ground, not least by generating and controlling patterns of everyday use and movement. This view is argued here by looking at an historical example from urban design: the proposals for the redesign of the City of London after the Great Fire of 1666. If order concepts have any place in the architecture of the cities of the future, it is to confirm structure and not to disguise its absence.","ISSN":"0013-2942","shortTitle":"Order and structure in urban design","language":"eng","author":[{"family":"Hanson","given":"Julienne"}],"issued":{"date-parts":[["1989"]]},"accessed":{"date-parts":[["2015",6,3]]}}},{"id":1429,"uris":["http://zotero.org/users/977216/items/DC7MQ5BG"],"uri":["http://zotero.org/users/977216/items/DC7MQ5BG"],"itemData":{"id":1429,"type":"thesis","title":"Order and Structure in Urban Space; a Morphological History of the City of London","publisher":"The Bartlett; Faculty of the Built Environment, University College London","publisher-place":"London","genre":"PhD","event-place":"London","author":[{"family":"Hanson","given":"Julienne"}],"issued":{"date-parts":[["1989"]]}}},{"id":1433,"uris":["http://zotero.org/users/977216/items/E9SDGAX2"],"uri":["http://zotero.org/users/977216/items/E9SDGAX2"],"itemData":{"id":1433,"type":"article-journal","title":"Jewish Immigrant Settlement Patterns in Manchester and Leeds 1881","container-title":"Urban Studies","page":"653-671","volume":"43","issue":"3","source":"usj.sagepub.com","abstract":"This paper examines the 19th century Jewish immigrant quarters of Manchester and Leeds. It uses original census data to look at the entire population of the two areas of initial settlement. Analysis of family and kin structure, occupations of head of household, country of origin and length of time in the country as well as analysis of the settlement patterns at the street level are combined to examine the phenomenon of immigrant clustering. It is concluded that the complex social and economic processes involved in the establishment of a new migrant community in its host society result in spatial clustering and that spatial clustering in close proximity to sources of income is critical in enabling future integration of the immigrant group.","DOI":"10.1080/00420980500535146","ISSN":"0042-0980, 1360-063X","journalAbbreviation":"Urban Stud","language":"en","author":[{"family":"Vaughan","given":"Laura"},{"family":"Penn","given":"Alan"}],"issued":{"date-parts":[["2006",1,3]]},"accessed":{"date-parts":[["2015",6,3]]}}},{"id":1430,"uris":["http://zotero.org/users/977216/items/RAGXZFDG"],"uri":["http://zotero.org/users/977216/items/RAGXZFDG"],"itemData":{"id":1430,"type":"chapter","title":"The spatial form of poverty in Charles Booth\\'s London","container-title":"Progress in Planning","collection-title":"The spatial syntax of urban segregation","page":"205-294","volume":"67","source":"ScienceDirect","URL":"http://www.sciencedirect.com/science/article/pii/S030590060700013X","author":[{"family":"Vaughan","given":"Laura"}],"issued":{"date-parts":[["2007",4]]},"accessed":{"date-parts":[["2015",6,3]]}}}],"schema":"https://github.com/citation-style-language/schema/raw/master/csl-citation.json"} </w:instrText>
      </w:r>
      <w:r w:rsidRPr="008878B2">
        <w:rPr>
          <w:rFonts w:ascii="Source Sans Pro" w:hAnsi="Source Sans Pro"/>
        </w:rPr>
        <w:fldChar w:fldCharType="separate"/>
      </w:r>
      <w:r w:rsidRPr="008878B2">
        <w:rPr>
          <w:rFonts w:ascii="Source Sans Pro" w:hAnsi="Source Sans Pro" w:cs="Times New Roman"/>
        </w:rPr>
        <w:t>(</w:t>
      </w:r>
      <w:r w:rsidRPr="008878B2">
        <w:rPr>
          <w:rFonts w:ascii="Source Sans Pro" w:hAnsi="Source Sans Pro" w:cs="Times New Roman"/>
          <w:smallCaps/>
        </w:rPr>
        <w:t>Hillier et al.</w:t>
      </w:r>
      <w:r w:rsidRPr="008878B2">
        <w:rPr>
          <w:rFonts w:ascii="Source Sans Pro" w:hAnsi="Source Sans Pro" w:cs="Times New Roman"/>
        </w:rPr>
        <w:t xml:space="preserve"> 1987; </w:t>
      </w:r>
      <w:r w:rsidRPr="008878B2">
        <w:rPr>
          <w:rFonts w:ascii="Source Sans Pro" w:hAnsi="Source Sans Pro" w:cs="Times New Roman"/>
          <w:smallCaps/>
        </w:rPr>
        <w:t>Hanson</w:t>
      </w:r>
      <w:r w:rsidRPr="008878B2">
        <w:rPr>
          <w:rFonts w:ascii="Source Sans Pro" w:hAnsi="Source Sans Pro" w:cs="Times New Roman"/>
        </w:rPr>
        <w:t xml:space="preserve"> 1989a, 1989b; </w:t>
      </w:r>
      <w:r w:rsidRPr="008878B2">
        <w:rPr>
          <w:rFonts w:ascii="Source Sans Pro" w:hAnsi="Source Sans Pro" w:cs="Times New Roman"/>
          <w:smallCaps/>
        </w:rPr>
        <w:t>Vaughan &amp; Penn</w:t>
      </w:r>
      <w:r w:rsidRPr="008878B2">
        <w:rPr>
          <w:rFonts w:ascii="Source Sans Pro" w:hAnsi="Source Sans Pro" w:cs="Times New Roman"/>
        </w:rPr>
        <w:t xml:space="preserve"> 2006; </w:t>
      </w:r>
      <w:r w:rsidRPr="008878B2">
        <w:rPr>
          <w:rFonts w:ascii="Source Sans Pro" w:hAnsi="Source Sans Pro" w:cs="Times New Roman"/>
          <w:smallCaps/>
        </w:rPr>
        <w:t>Vaughan</w:t>
      </w:r>
      <w:r w:rsidRPr="008878B2">
        <w:rPr>
          <w:rFonts w:ascii="Source Sans Pro" w:hAnsi="Source Sans Pro" w:cs="Times New Roman"/>
        </w:rPr>
        <w:t xml:space="preserve"> 2007)</w:t>
      </w:r>
      <w:r w:rsidRPr="008878B2">
        <w:rPr>
          <w:rFonts w:ascii="Source Sans Pro" w:hAnsi="Source Sans Pro"/>
        </w:rPr>
        <w:fldChar w:fldCharType="end"/>
      </w:r>
      <w:r w:rsidRPr="008878B2">
        <w:rPr>
          <w:rFonts w:ascii="Source Sans Pro" w:hAnsi="Source Sans Pro"/>
        </w:rPr>
        <w:t xml:space="preserve">. </w:t>
      </w:r>
    </w:p>
    <w:p w14:paraId="07B5D546" w14:textId="77777777" w:rsidR="00DC0A82" w:rsidRPr="008878B2" w:rsidRDefault="00DC0A82" w:rsidP="00DC0A82">
      <w:pPr>
        <w:spacing w:line="360" w:lineRule="auto"/>
        <w:jc w:val="both"/>
        <w:rPr>
          <w:rFonts w:ascii="Source Sans Pro" w:hAnsi="Source Sans Pro"/>
        </w:rPr>
      </w:pPr>
      <w:r w:rsidRPr="008878B2">
        <w:rPr>
          <w:rFonts w:ascii="Source Sans Pro" w:hAnsi="Source Sans Pro"/>
        </w:rPr>
        <w:t>Due to the limited computing capabilities of early computers, first analyses were focused only on small towns</w:t>
      </w:r>
      <w:r>
        <w:rPr>
          <w:rFonts w:ascii="Source Sans Pro" w:hAnsi="Source Sans Pro"/>
        </w:rPr>
        <w:t xml:space="preserve"> or individual buildings</w:t>
      </w:r>
      <w:r w:rsidRPr="008878B2">
        <w:rPr>
          <w:rFonts w:ascii="Source Sans Pro" w:hAnsi="Source Sans Pro"/>
        </w:rPr>
        <w:t xml:space="preserve">. Nowadays development of computer software and hardware make </w:t>
      </w:r>
      <w:ins w:id="35" w:author="John Morgan [jpm]" w:date="2016-12-01T16:19:00Z">
        <w:r w:rsidR="000D754B">
          <w:rPr>
            <w:rFonts w:ascii="Source Sans Pro" w:hAnsi="Source Sans Pro"/>
          </w:rPr>
          <w:t xml:space="preserve">it </w:t>
        </w:r>
      </w:ins>
      <w:r w:rsidRPr="008878B2">
        <w:rPr>
          <w:rFonts w:ascii="Source Sans Pro" w:hAnsi="Source Sans Pro"/>
        </w:rPr>
        <w:t xml:space="preserve">possible to analyse larger metropolitan cities and even entire regions </w:t>
      </w:r>
      <w:r w:rsidRPr="008878B2">
        <w:rPr>
          <w:rFonts w:ascii="Source Sans Pro" w:hAnsi="Source Sans Pro"/>
        </w:rPr>
        <w:fldChar w:fldCharType="begin"/>
      </w:r>
      <w:r w:rsidRPr="008878B2">
        <w:rPr>
          <w:rFonts w:ascii="Source Sans Pro" w:hAnsi="Source Sans Pro"/>
        </w:rPr>
        <w:instrText xml:space="preserve"> ADDIN ZOTERO_ITEM CSL_CITATION {"citationID":"1k96jemskv","properties":{"formattedCitation":"{\\rtf (\\scaps Craane\\scaps0{} 2013: p. 21)}","plainCitation":"(Craane 2013: p. 21)"},"citationItems":[{"id":1391,"uris":["http://zotero.org/users/977216/items/WW7NN297"],"uri":["http://zotero.org/users/977216/items/WW7NN297"],"itemData":{"id":1391,"type":"thesis","title":"Spatial patterns; the late-medieval and early-modern economy of the Bailiwick of 's-Hertogenbosch from an interregional, regional and local spatial perspective = Ruimtelijke patronen; de laatmiddeleeuwse en vroegmoderne economie van de Meierij van 's-Hertogenbosch bekeken vanuit een internationaal, regionaal en lokaal ruimtelijk perspectief","publisher":"Craane","publisher-place":"Rotterdam","genre":"PhD","source":"Open WorldCat","event-place":"Rotterdam","URL":"https://pure.uvt.nl/portal/en/publications/spatial-patterns%28d6988a39-b516-48d7-b770-b775f9bb9b20%29.html","shortTitle":"Spatial patterns: The late-medieval and early-modern economy of the Bailiwick of 's-Hertogenbosch from an interregional, regional and local spatial perspective","language":"English","author":[{"family":"Craane","given":"Marlous, L."}],"issued":{"date-parts":[["2013"]]}},"locator":"21"}],"schema":"https://github.com/citation-style-language/schema/raw/master/csl-citation.json"} </w:instrText>
      </w:r>
      <w:r w:rsidRPr="008878B2">
        <w:rPr>
          <w:rFonts w:ascii="Source Sans Pro" w:hAnsi="Source Sans Pro"/>
        </w:rPr>
        <w:fldChar w:fldCharType="separate"/>
      </w:r>
      <w:r w:rsidRPr="008878B2">
        <w:rPr>
          <w:rFonts w:ascii="Source Sans Pro" w:hAnsi="Source Sans Pro" w:cs="Times New Roman"/>
        </w:rPr>
        <w:t>(</w:t>
      </w:r>
      <w:r w:rsidRPr="008878B2">
        <w:rPr>
          <w:rFonts w:ascii="Source Sans Pro" w:hAnsi="Source Sans Pro" w:cs="Times New Roman"/>
          <w:smallCaps/>
        </w:rPr>
        <w:t>Craane</w:t>
      </w:r>
      <w:r w:rsidRPr="008878B2">
        <w:rPr>
          <w:rFonts w:ascii="Source Sans Pro" w:hAnsi="Source Sans Pro" w:cs="Times New Roman"/>
        </w:rPr>
        <w:t xml:space="preserve"> 2013: p. 21)</w:t>
      </w:r>
      <w:r w:rsidRPr="008878B2">
        <w:rPr>
          <w:rFonts w:ascii="Source Sans Pro" w:hAnsi="Source Sans Pro"/>
        </w:rPr>
        <w:fldChar w:fldCharType="end"/>
      </w:r>
      <w:r w:rsidRPr="008878B2">
        <w:rPr>
          <w:rFonts w:ascii="Source Sans Pro" w:hAnsi="Source Sans Pro"/>
        </w:rPr>
        <w:t>. However Space Syntax has been most frequently applied to British towns and larger metropolitan areas such as London, Paris or Tokyo, only a few studies were focused on larger regions or territory.</w:t>
      </w:r>
    </w:p>
    <w:p w14:paraId="65C38F5B" w14:textId="77777777" w:rsidR="00DC0A82" w:rsidRPr="008878B2" w:rsidRDefault="00DC0A82" w:rsidP="00DC0A82">
      <w:pPr>
        <w:pStyle w:val="Nadpis1"/>
        <w:rPr>
          <w:rFonts w:ascii="Bebas Neue" w:hAnsi="Bebas Neue"/>
        </w:rPr>
      </w:pPr>
      <w:r w:rsidRPr="008878B2">
        <w:rPr>
          <w:rFonts w:ascii="Bebas Neue" w:hAnsi="Bebas Neue"/>
        </w:rPr>
        <w:t>Theoretical background</w:t>
      </w:r>
    </w:p>
    <w:p w14:paraId="1A5F875A" w14:textId="77777777" w:rsidR="00DC0A82" w:rsidRPr="008878B2" w:rsidRDefault="00DC0A82" w:rsidP="00DC0A82">
      <w:pPr>
        <w:spacing w:line="360" w:lineRule="auto"/>
        <w:rPr>
          <w:rFonts w:ascii="Source Sans Pro" w:hAnsi="Source Sans Pro"/>
        </w:rPr>
      </w:pPr>
    </w:p>
    <w:p w14:paraId="5DD853BF" w14:textId="77777777" w:rsidR="00DC0A82" w:rsidRPr="008878B2" w:rsidRDefault="00DC0A82" w:rsidP="00DC0A82">
      <w:pPr>
        <w:spacing w:line="360" w:lineRule="auto"/>
        <w:jc w:val="both"/>
        <w:rPr>
          <w:rFonts w:ascii="Source Sans Pro" w:hAnsi="Source Sans Pro"/>
        </w:rPr>
      </w:pPr>
      <w:r w:rsidRPr="008878B2">
        <w:rPr>
          <w:rFonts w:ascii="Source Sans Pro" w:hAnsi="Source Sans Pro"/>
          <w:b/>
        </w:rPr>
        <w:lastRenderedPageBreak/>
        <w:tab/>
      </w:r>
      <w:r w:rsidRPr="008878B2">
        <w:rPr>
          <w:rFonts w:ascii="Source Sans Pro" w:hAnsi="Source Sans Pro"/>
        </w:rPr>
        <w:t>Space Syntax analysis (SSA) is an overall name for a theoretical and analytical set of techniques to identify, compare and interpret patterns in the spa</w:t>
      </w:r>
      <w:r>
        <w:rPr>
          <w:rFonts w:ascii="Source Sans Pro" w:hAnsi="Source Sans Pro"/>
        </w:rPr>
        <w:t>tial configuration of space. It i</w:t>
      </w:r>
      <w:r w:rsidRPr="008878B2">
        <w:rPr>
          <w:rFonts w:ascii="Source Sans Pro" w:hAnsi="Source Sans Pro"/>
        </w:rPr>
        <w:t xml:space="preserve">s </w:t>
      </w:r>
      <w:r>
        <w:rPr>
          <w:rFonts w:ascii="Source Sans Pro" w:hAnsi="Source Sans Pro"/>
        </w:rPr>
        <w:t xml:space="preserve">a </w:t>
      </w:r>
      <w:r w:rsidRPr="008878B2">
        <w:rPr>
          <w:rFonts w:ascii="Source Sans Pro" w:hAnsi="Source Sans Pro"/>
        </w:rPr>
        <w:t>combination of tools which are able to quantitatively and qualitatively capture the space configuration and show important correlation with human movement and use of space.</w:t>
      </w:r>
    </w:p>
    <w:p w14:paraId="4F11AE3D" w14:textId="77777777" w:rsidR="00DC0A82" w:rsidRPr="008878B2" w:rsidRDefault="00DC0A82" w:rsidP="00DC0A82">
      <w:pPr>
        <w:spacing w:line="360" w:lineRule="auto"/>
        <w:jc w:val="both"/>
        <w:rPr>
          <w:rFonts w:ascii="Source Sans Pro" w:hAnsi="Source Sans Pro"/>
        </w:rPr>
      </w:pPr>
      <w:r w:rsidRPr="008878B2">
        <w:rPr>
          <w:rFonts w:ascii="Source Sans Pro" w:hAnsi="Source Sans Pro"/>
        </w:rPr>
        <w:t xml:space="preserve">According to Craane </w:t>
      </w:r>
      <w:r w:rsidRPr="008878B2">
        <w:rPr>
          <w:rFonts w:ascii="Source Sans Pro" w:hAnsi="Source Sans Pro"/>
        </w:rPr>
        <w:fldChar w:fldCharType="begin"/>
      </w:r>
      <w:r w:rsidRPr="008878B2">
        <w:rPr>
          <w:rFonts w:ascii="Source Sans Pro" w:hAnsi="Source Sans Pro"/>
        </w:rPr>
        <w:instrText xml:space="preserve"> ADDIN ZOTERO_ITEM CSL_CITATION {"citationID":"21pdn4fbuu","properties":{"formattedCitation":"(2013: p. 21)","plainCitation":"(2013: p. 21)"},"citationItems":[{"id":1391,"uris":["http://zotero.org/users/977216/items/WW7NN297"],"uri":["http://zotero.org/users/977216/items/WW7NN297"],"itemData":{"id":1391,"type":"thesis","title":"Spatial patterns; the late-medieval and early-modern economy of the Bailiwick of 's-Hertogenbosch from an interregional, regional and local spatial perspective = Ruimtelijke patronen; de laatmiddeleeuwse en vroegmoderne economie van de Meierij van 's-Hertogenbosch bekeken vanuit een internationaal, regionaal en lokaal ruimtelijk perspectief","publisher":"Craane","publisher-place":"Rotterdam","genre":"PhD","source":"Open WorldCat","event-place":"Rotterdam","URL":"https://pure.uvt.nl/portal/en/publications/spatial-patterns%28d6988a39-b516-48d7-b770-b775f9bb9b20%29.html","shortTitle":"Spatial patterns: The late-medieval and early-modern economy of the Bailiwick of 's-Hertogenbosch from an interregional, regional and local spatial perspective","language":"English","author":[{"family":"Craane","given":"Marlous, L."}],"issued":{"date-parts":[["2013"]]}},"locator":"21","suppress-author":true}],"schema":"https://github.com/citation-style-language/schema/raw/master/csl-citation.json"} </w:instrText>
      </w:r>
      <w:r w:rsidRPr="008878B2">
        <w:rPr>
          <w:rFonts w:ascii="Source Sans Pro" w:hAnsi="Source Sans Pro"/>
        </w:rPr>
        <w:fldChar w:fldCharType="separate"/>
      </w:r>
      <w:r w:rsidRPr="008878B2">
        <w:rPr>
          <w:rFonts w:ascii="Source Sans Pro" w:hAnsi="Source Sans Pro"/>
        </w:rPr>
        <w:t>(2013: p. 21)</w:t>
      </w:r>
      <w:r w:rsidRPr="008878B2">
        <w:rPr>
          <w:rFonts w:ascii="Source Sans Pro" w:hAnsi="Source Sans Pro"/>
        </w:rPr>
        <w:fldChar w:fldCharType="end"/>
      </w:r>
      <w:r w:rsidRPr="008878B2">
        <w:rPr>
          <w:rFonts w:ascii="Source Sans Pro" w:hAnsi="Source Sans Pro"/>
        </w:rPr>
        <w:t xml:space="preserve"> there are three aspects to Space Syntax. First, it is a set of techniques for analysing cities as networks of space formed by the placing, grouping and orientation of buildings. Secondly, it is used for observing how these networks of space relate to functional patterns such as movement, land use, areal differentiation, migration patterns, and even social well-being and malaise. Finally, it is also a set of theories about how urban space networks in general relate to the social, economic and cognitive factors by which they are shaped and influenced.</w:t>
      </w:r>
    </w:p>
    <w:p w14:paraId="74562A8E" w14:textId="77777777" w:rsidR="00DC0A82" w:rsidRPr="008878B2" w:rsidRDefault="00DC0A82" w:rsidP="00DC0A82">
      <w:pPr>
        <w:spacing w:line="360" w:lineRule="auto"/>
        <w:jc w:val="both"/>
        <w:rPr>
          <w:rFonts w:ascii="Source Sans Pro" w:hAnsi="Source Sans Pro"/>
        </w:rPr>
      </w:pPr>
      <w:r w:rsidRPr="008878B2">
        <w:rPr>
          <w:rFonts w:ascii="Source Sans Pro" w:hAnsi="Source Sans Pro"/>
        </w:rPr>
        <w:t>Before going deeper in to the theory, i</w:t>
      </w:r>
      <w:r w:rsidRPr="008878B2">
        <w:rPr>
          <w:rFonts w:ascii="Source Sans Pro" w:hAnsi="Source Sans Pro"/>
          <w:color w:val="333333"/>
          <w:shd w:val="clear" w:color="auto" w:fill="FFFFFF"/>
        </w:rPr>
        <w:t>t is necessary to clarify exactly what is meant by</w:t>
      </w:r>
      <w:r w:rsidRPr="008878B2">
        <w:rPr>
          <w:rFonts w:ascii="Source Sans Pro" w:hAnsi="Source Sans Pro"/>
        </w:rPr>
        <w:t xml:space="preserve"> term space in the world of Space Syntax. Spaces </w:t>
      </w:r>
      <w:r>
        <w:rPr>
          <w:rFonts w:ascii="Source Sans Pro" w:hAnsi="Source Sans Pro"/>
        </w:rPr>
        <w:t xml:space="preserve">here </w:t>
      </w:r>
      <w:r w:rsidRPr="008878B2">
        <w:rPr>
          <w:rFonts w:ascii="Source Sans Pro" w:hAnsi="Source Sans Pro"/>
        </w:rPr>
        <w:t xml:space="preserve">are understood as voids (empty places) between walls, fences and other impediments or obstructions that restrain (pedestrian) traffic and/or the visual field </w:t>
      </w:r>
      <w:r w:rsidRPr="008878B2">
        <w:rPr>
          <w:rFonts w:ascii="Source Sans Pro" w:hAnsi="Source Sans Pro"/>
        </w:rPr>
        <w:fldChar w:fldCharType="begin"/>
      </w:r>
      <w:r w:rsidRPr="008878B2">
        <w:rPr>
          <w:rFonts w:ascii="Source Sans Pro" w:hAnsi="Source Sans Pro"/>
        </w:rPr>
        <w:instrText xml:space="preserve"> ADDIN ZOTERO_ITEM CSL_CITATION {"citationID":"2a6ibvvht2","properties":{"formattedCitation":"{\\rtf (\\scaps Klarqvist\\scaps0{} 1993)}","plainCitation":"(Klarqvist 1993)"},"citationItems":[{"id":1436,"uris":["http://zotero.org/users/977216/items/NV338NSJ"],"uri":["http://zotero.org/users/977216/items/NV338NSJ"],"itemData":{"id":1436,"type":"article-journal","title":"A Space Syntax Glossary","collection-title":"Nordic Journal of Architectural Research","page":"11-12","volume":"1993","issue":"2","journalAbbreviation":"Nordisk Arkitekturforskning","author":[{"family":"Klarqvist","given":"Björn"}],"issued":{"date-parts":[["1993"]]}}}],"schema":"https://github.com/citation-style-language/schema/raw/master/csl-citation.json"} </w:instrText>
      </w:r>
      <w:r w:rsidRPr="008878B2">
        <w:rPr>
          <w:rFonts w:ascii="Source Sans Pro" w:hAnsi="Source Sans Pro"/>
        </w:rPr>
        <w:fldChar w:fldCharType="separate"/>
      </w:r>
      <w:r w:rsidRPr="008878B2">
        <w:rPr>
          <w:rFonts w:ascii="Source Sans Pro" w:hAnsi="Source Sans Pro" w:cs="Times New Roman"/>
        </w:rPr>
        <w:t>(</w:t>
      </w:r>
      <w:r w:rsidRPr="008878B2">
        <w:rPr>
          <w:rFonts w:ascii="Source Sans Pro" w:hAnsi="Source Sans Pro" w:cs="Times New Roman"/>
          <w:smallCaps/>
        </w:rPr>
        <w:t>Klarqvist</w:t>
      </w:r>
      <w:r w:rsidRPr="008878B2">
        <w:rPr>
          <w:rFonts w:ascii="Source Sans Pro" w:hAnsi="Source Sans Pro" w:cs="Times New Roman"/>
        </w:rPr>
        <w:t xml:space="preserve"> 1993)</w:t>
      </w:r>
      <w:r w:rsidRPr="008878B2">
        <w:rPr>
          <w:rFonts w:ascii="Source Sans Pro" w:hAnsi="Source Sans Pro"/>
        </w:rPr>
        <w:fldChar w:fldCharType="end"/>
      </w:r>
      <w:r w:rsidRPr="008878B2">
        <w:rPr>
          <w:rFonts w:ascii="Source Sans Pro" w:hAnsi="Source Sans Pro"/>
        </w:rPr>
        <w:t xml:space="preserve">. Every human settlement consists of private and public spaces. Hillier </w:t>
      </w:r>
      <w:r w:rsidRPr="008878B2">
        <w:rPr>
          <w:rFonts w:ascii="Source Sans Pro" w:hAnsi="Source Sans Pro"/>
        </w:rPr>
        <w:fldChar w:fldCharType="begin"/>
      </w:r>
      <w:r w:rsidRPr="008878B2">
        <w:rPr>
          <w:rFonts w:ascii="Source Sans Pro" w:hAnsi="Source Sans Pro"/>
        </w:rPr>
        <w:instrText xml:space="preserve"> ADDIN ZOTERO_ITEM CSL_CITATION {"citationID":"1mmh60ib3r","properties":{"formattedCitation":"(1984)","plainCitation":"(1984)"},"citationItems":[{"id":255,"uris":["http://zotero.org/users/977216/items/53TJP8DG"],"uri":["http://zotero.org/users/977216/items/53TJP8DG"],"itemData":{"id":255,"type":"book","title":"The Social Logic of Space","publisher":"Cambridge University Press","publisher-place":"Cambridge","source":"CrossRef","event-place":"Cambridge","ISBN":"9780511597237, 9780521233651, 9780521367844","author":[{"family":"Hillier","given":"Bill"},{"family":"Hanson","given":"Julienne"}],"issued":{"date-parts":[["1984"]]}},"suppress-author":true}],"schema":"https://github.com/citation-style-language/schema/raw/master/csl-citation.json"} </w:instrText>
      </w:r>
      <w:r w:rsidRPr="008878B2">
        <w:rPr>
          <w:rFonts w:ascii="Source Sans Pro" w:hAnsi="Source Sans Pro"/>
        </w:rPr>
        <w:fldChar w:fldCharType="separate"/>
      </w:r>
      <w:r w:rsidRPr="008878B2">
        <w:rPr>
          <w:rFonts w:ascii="Source Sans Pro" w:hAnsi="Source Sans Pro"/>
        </w:rPr>
        <w:t>(1984)</w:t>
      </w:r>
      <w:r w:rsidRPr="008878B2">
        <w:rPr>
          <w:rFonts w:ascii="Source Sans Pro" w:hAnsi="Source Sans Pro"/>
        </w:rPr>
        <w:fldChar w:fldCharType="end"/>
      </w:r>
      <w:r w:rsidRPr="008878B2">
        <w:rPr>
          <w:rFonts w:ascii="Source Sans Pro" w:hAnsi="Source Sans Pro"/>
        </w:rPr>
        <w:t xml:space="preserve"> claims that: “public spaces are the results of the arrangements of buildings, and possibly other bounded areas such as gardens, parks and the like”. These are publicly accessible and usually open to everyone.   Private places </w:t>
      </w:r>
      <w:del w:id="36" w:author="John Morgan [jpm]" w:date="2016-12-01T16:21:00Z">
        <w:r w:rsidRPr="008878B2" w:rsidDel="000D754B">
          <w:rPr>
            <w:rFonts w:ascii="Source Sans Pro" w:hAnsi="Source Sans Pro"/>
          </w:rPr>
          <w:delText xml:space="preserve">than </w:delText>
        </w:r>
      </w:del>
      <w:r w:rsidRPr="008878B2">
        <w:rPr>
          <w:rFonts w:ascii="Source Sans Pro" w:hAnsi="Source Sans Pro"/>
        </w:rPr>
        <w:t>can b</w:t>
      </w:r>
      <w:ins w:id="37" w:author="John Morgan [jpm]" w:date="2016-12-01T16:21:00Z">
        <w:r w:rsidR="000D754B">
          <w:rPr>
            <w:rFonts w:ascii="Source Sans Pro" w:hAnsi="Source Sans Pro"/>
          </w:rPr>
          <w:t>e</w:t>
        </w:r>
      </w:ins>
      <w:del w:id="38" w:author="John Morgan [jpm]" w:date="2016-12-01T16:21:00Z">
        <w:r w:rsidRPr="008878B2" w:rsidDel="000D754B">
          <w:rPr>
            <w:rFonts w:ascii="Source Sans Pro" w:hAnsi="Source Sans Pro"/>
          </w:rPr>
          <w:delText>y</w:delText>
        </w:r>
      </w:del>
      <w:r w:rsidRPr="008878B2">
        <w:rPr>
          <w:rFonts w:ascii="Source Sans Pro" w:hAnsi="Source Sans Pro"/>
        </w:rPr>
        <w:t xml:space="preserve"> define</w:t>
      </w:r>
      <w:ins w:id="39" w:author="John Morgan [jpm]" w:date="2016-12-01T16:21:00Z">
        <w:r w:rsidR="000D754B">
          <w:rPr>
            <w:rFonts w:ascii="Source Sans Pro" w:hAnsi="Source Sans Pro"/>
          </w:rPr>
          <w:t>d</w:t>
        </w:r>
      </w:ins>
      <w:r w:rsidRPr="008878B2">
        <w:rPr>
          <w:rFonts w:ascii="Source Sans Pro" w:hAnsi="Source Sans Pro"/>
        </w:rPr>
        <w:t xml:space="preserve"> as an opposite of public spaces, as a place enclosed by walls and fences with specific access restrictions. Regarding </w:t>
      </w:r>
      <w:commentRangeStart w:id="40"/>
      <w:r w:rsidRPr="008878B2">
        <w:rPr>
          <w:rFonts w:ascii="Source Sans Pro" w:hAnsi="Source Sans Pro"/>
        </w:rPr>
        <w:t>to the above mentioned</w:t>
      </w:r>
      <w:commentRangeEnd w:id="40"/>
      <w:r w:rsidR="000D754B">
        <w:rPr>
          <w:rStyle w:val="Odkaznakoment"/>
        </w:rPr>
        <w:commentReference w:id="40"/>
      </w:r>
      <w:r w:rsidRPr="008878B2">
        <w:rPr>
          <w:rFonts w:ascii="Source Sans Pro" w:hAnsi="Source Sans Pro"/>
        </w:rPr>
        <w:t xml:space="preserve">, primary object of Space Syntax analysis research is the configured complex  of public and private spaces, which usually takes the form of building or urban plans </w:t>
      </w:r>
      <w:r w:rsidRPr="008878B2">
        <w:rPr>
          <w:rFonts w:ascii="Source Sans Pro" w:hAnsi="Source Sans Pro"/>
        </w:rPr>
        <w:fldChar w:fldCharType="begin"/>
      </w:r>
      <w:r w:rsidRPr="008878B2">
        <w:rPr>
          <w:rFonts w:ascii="Source Sans Pro" w:hAnsi="Source Sans Pro"/>
        </w:rPr>
        <w:instrText xml:space="preserve"> ADDIN ZOTERO_ITEM CSL_CITATION {"citationID":"1mca1jojv4","properties":{"formattedCitation":"{\\rtf (\\scaps Bafna\\scaps0{} 2003: p. 18)}","plainCitation":"(Bafna 2003: p. 18)"},"citationItems":[{"id":539,"uris":["http://zotero.org/users/977216/items/IDI4U3SX"],"uri":["http://zotero.org/users/977216/items/IDI4U3SX"],"itemData":{"id":539,"type":"article-journal","title":"Space Syntax: A Brief Introduction to Its Logic and Analytical Techniques","container-title":"Environment &amp; Behavior","page":"17-29","volume":"35","issue":"1","source":"CrossRef","DOI":"10.1177/0013916502238863","ISSN":"00000000, 00139165","shortTitle":"Space Syntax","author":[{"family":"Bafna","given":"Sonit"}],"issued":{"date-parts":[["2003",1,1]]},"accessed":{"date-parts":[["2012",4,4]]}},"locator":"18"}],"schema":"https://github.com/citation-style-language/schema/raw/master/csl-citation.json"} </w:instrText>
      </w:r>
      <w:r w:rsidRPr="008878B2">
        <w:rPr>
          <w:rFonts w:ascii="Source Sans Pro" w:hAnsi="Source Sans Pro"/>
        </w:rPr>
        <w:fldChar w:fldCharType="separate"/>
      </w:r>
      <w:r w:rsidRPr="008878B2">
        <w:rPr>
          <w:rFonts w:ascii="Source Sans Pro" w:hAnsi="Source Sans Pro"/>
        </w:rPr>
        <w:t>(</w:t>
      </w:r>
      <w:r w:rsidRPr="008878B2">
        <w:rPr>
          <w:rFonts w:ascii="Source Sans Pro" w:hAnsi="Source Sans Pro"/>
          <w:smallCaps/>
        </w:rPr>
        <w:t>Bafna</w:t>
      </w:r>
      <w:r w:rsidRPr="008878B2">
        <w:rPr>
          <w:rFonts w:ascii="Source Sans Pro" w:hAnsi="Source Sans Pro"/>
        </w:rPr>
        <w:t xml:space="preserve"> 2003: p. 18)</w:t>
      </w:r>
      <w:r w:rsidRPr="008878B2">
        <w:rPr>
          <w:rFonts w:ascii="Source Sans Pro" w:hAnsi="Source Sans Pro"/>
        </w:rPr>
        <w:fldChar w:fldCharType="end"/>
      </w:r>
      <w:r w:rsidRPr="008878B2">
        <w:rPr>
          <w:rFonts w:ascii="Source Sans Pro" w:hAnsi="Source Sans Pro"/>
        </w:rPr>
        <w:t>.</w:t>
      </w:r>
    </w:p>
    <w:p w14:paraId="28AB85F8" w14:textId="77777777" w:rsidR="00DC0A82" w:rsidRPr="008878B2" w:rsidRDefault="00DC0A82" w:rsidP="00DC0A82">
      <w:pPr>
        <w:spacing w:line="360" w:lineRule="auto"/>
        <w:jc w:val="both"/>
        <w:rPr>
          <w:rFonts w:ascii="Source Sans Pro" w:hAnsi="Source Sans Pro"/>
        </w:rPr>
      </w:pPr>
      <w:r w:rsidRPr="008878B2">
        <w:rPr>
          <w:rFonts w:ascii="Source Sans Pro" w:hAnsi="Source Sans Pro"/>
        </w:rPr>
        <w:t xml:space="preserve">Space syntax is focused mostly on external properties of spaces, as how they are connected to each other rather than what are their inner dimensions in meters. In Space syntax we usually speak about topological patterns. Topological features are more robust than documentation evidence (measuring error). They enable more objective analysis and comparison of settlements </w:t>
      </w:r>
      <w:r w:rsidRPr="008878B2">
        <w:rPr>
          <w:rFonts w:ascii="Source Sans Pro" w:hAnsi="Source Sans Pro"/>
        </w:rPr>
        <w:fldChar w:fldCharType="begin"/>
      </w:r>
      <w:r w:rsidRPr="008878B2">
        <w:rPr>
          <w:rFonts w:ascii="Source Sans Pro" w:hAnsi="Source Sans Pro"/>
        </w:rPr>
        <w:instrText xml:space="preserve"> ADDIN ZOTERO_ITEM CSL_CITATION {"citationID":"canHAnWT","properties":{"formattedCitation":"{\\rtf (\\scaps Bafna\\scaps0{} 2003: pp. 17\\uc0\\u8211{}19)}","plainCitation":"(Bafna 2003: pp. 17–19)"},"citationItems":[{"id":539,"uris":["http://zotero.org/users/977216/items/IDI4U3SX"],"uri":["http://zotero.org/users/977216/items/IDI4U3SX"],"itemData":{"id":539,"type":"article-journal","title":"Space Syntax: A Brief Introduction to Its Logic and Analytical Techniques","container-title":"Environment &amp; Behavior","page":"17-29","volume":"35","issue":"1","source":"CrossRef","DOI":"10.1177/0013916502238863","ISSN":"00000000, 00139165","shortTitle":"Space Syntax","author":[{"family":"Bafna","given":"Sonit"}],"issued":{"date-parts":[["2003",1,1]]},"accessed":{"date-parts":[["2012",4,4]]}},"locator":"17-19"}],"schema":"https://github.com/citation-style-language/schema/raw/master/csl-citation.json"} </w:instrText>
      </w:r>
      <w:r w:rsidRPr="008878B2">
        <w:rPr>
          <w:rFonts w:ascii="Source Sans Pro" w:hAnsi="Source Sans Pro"/>
        </w:rPr>
        <w:fldChar w:fldCharType="separate"/>
      </w:r>
      <w:r w:rsidRPr="008878B2">
        <w:rPr>
          <w:rFonts w:ascii="Source Sans Pro" w:hAnsi="Source Sans Pro" w:cs="Times New Roman"/>
        </w:rPr>
        <w:t>(</w:t>
      </w:r>
      <w:r w:rsidRPr="008878B2">
        <w:rPr>
          <w:rFonts w:ascii="Source Sans Pro" w:hAnsi="Source Sans Pro" w:cs="Times New Roman"/>
          <w:smallCaps/>
        </w:rPr>
        <w:t>Bafna</w:t>
      </w:r>
      <w:r w:rsidRPr="008878B2">
        <w:rPr>
          <w:rFonts w:ascii="Source Sans Pro" w:hAnsi="Source Sans Pro" w:cs="Times New Roman"/>
        </w:rPr>
        <w:t xml:space="preserve"> 2003: pp. 17–19)</w:t>
      </w:r>
      <w:r w:rsidRPr="008878B2">
        <w:rPr>
          <w:rFonts w:ascii="Source Sans Pro" w:hAnsi="Source Sans Pro"/>
        </w:rPr>
        <w:fldChar w:fldCharType="end"/>
      </w:r>
      <w:r w:rsidRPr="008878B2">
        <w:rPr>
          <w:rFonts w:ascii="Source Sans Pro" w:hAnsi="Source Sans Pro"/>
        </w:rPr>
        <w:t xml:space="preserve">. The main point of Space Syntax application is to analyse spatial configuration of public spaces and how they are related to private space. The way how these are connected influence the socio-economic activities.  </w:t>
      </w:r>
    </w:p>
    <w:p w14:paraId="573F42A6" w14:textId="77777777" w:rsidR="00DC0A82" w:rsidRPr="008878B2" w:rsidRDefault="00DC0A82" w:rsidP="00DC0A82">
      <w:pPr>
        <w:spacing w:line="360" w:lineRule="auto"/>
        <w:jc w:val="both"/>
        <w:rPr>
          <w:rFonts w:ascii="Source Sans Pro" w:hAnsi="Source Sans Pro"/>
        </w:rPr>
      </w:pPr>
      <w:r w:rsidRPr="008878B2">
        <w:rPr>
          <w:rFonts w:ascii="Source Sans Pro" w:hAnsi="Source Sans Pro"/>
        </w:rPr>
        <w:t>The point of departure for space syntax is the assumption that human beings occupy a finite area of space. They have no other choice but to get control over this space and to move from one point to another in order to do anything. Moving through space and interacting with other people, or even just seeing ambient space from a point in it, all these action have a natural and necessary spatial geometry: movement is essentially linear, interaction requires a convex space in which all points can see all others, and from any point in space we see a variably shaped, often spiky, visual field we call an isovist (</w:t>
      </w:r>
      <w:r w:rsidRPr="008878B2">
        <w:rPr>
          <w:rFonts w:ascii="Source Sans Pro" w:hAnsi="Source Sans Pro"/>
        </w:rPr>
        <w:fldChar w:fldCharType="begin"/>
      </w:r>
      <w:r w:rsidRPr="008878B2">
        <w:rPr>
          <w:rFonts w:ascii="Source Sans Pro" w:hAnsi="Source Sans Pro"/>
        </w:rPr>
        <w:instrText xml:space="preserve"> REF _Ref421283141 \h  \* MERGEFORMAT </w:instrText>
      </w:r>
      <w:r w:rsidRPr="008878B2">
        <w:rPr>
          <w:rFonts w:ascii="Source Sans Pro" w:hAnsi="Source Sans Pro"/>
        </w:rPr>
      </w:r>
      <w:r w:rsidRPr="008878B2">
        <w:rPr>
          <w:rFonts w:ascii="Source Sans Pro" w:hAnsi="Source Sans Pro"/>
        </w:rPr>
        <w:fldChar w:fldCharType="separate"/>
      </w:r>
      <w:r w:rsidRPr="008878B2">
        <w:rPr>
          <w:rFonts w:ascii="Source Sans Pro" w:hAnsi="Source Sans Pro"/>
        </w:rPr>
        <w:t xml:space="preserve">Figure </w:t>
      </w:r>
      <w:r>
        <w:rPr>
          <w:rFonts w:ascii="Source Sans Pro" w:hAnsi="Source Sans Pro"/>
          <w:noProof/>
        </w:rPr>
        <w:t>1</w:t>
      </w:r>
      <w:r w:rsidRPr="008878B2">
        <w:rPr>
          <w:rFonts w:ascii="Source Sans Pro" w:hAnsi="Source Sans Pro"/>
        </w:rPr>
        <w:fldChar w:fldCharType="end"/>
      </w:r>
      <w:r w:rsidRPr="008878B2">
        <w:rPr>
          <w:rFonts w:ascii="Source Sans Pro" w:hAnsi="Source Sans Pro"/>
        </w:rPr>
        <w:t xml:space="preserve">). </w:t>
      </w:r>
    </w:p>
    <w:p w14:paraId="30ECC60E" w14:textId="77777777" w:rsidR="00DC0A82" w:rsidRPr="008878B2" w:rsidRDefault="00DC0A82" w:rsidP="00DC0A82">
      <w:pPr>
        <w:keepNext/>
        <w:spacing w:line="360" w:lineRule="auto"/>
        <w:jc w:val="center"/>
        <w:rPr>
          <w:rFonts w:ascii="Source Sans Pro" w:hAnsi="Source Sans Pro"/>
        </w:rPr>
      </w:pPr>
      <w:r w:rsidRPr="008878B2">
        <w:rPr>
          <w:rFonts w:ascii="Source Sans Pro" w:hAnsi="Source Sans Pro"/>
          <w:noProof/>
          <w:lang w:val="cs-CZ" w:eastAsia="cs-CZ"/>
        </w:rPr>
        <w:drawing>
          <wp:inline distT="0" distB="0" distL="0" distR="0" wp14:anchorId="1F9F6C36" wp14:editId="42071B79">
            <wp:extent cx="5138352" cy="2322467"/>
            <wp:effectExtent l="133350" t="95250" r="139065" b="173355"/>
            <wp:docPr id="1" name="Picture 1" descr="C:\Users\TT\Documents\PhD\WIEN\PhD\Expose\geometic_nature_of_activiti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T\Documents\PhD\WIEN\PhD\Expose\geometic_nature_of_activities.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5137" cy="232553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676C235" w14:textId="77777777" w:rsidR="00DC0A82" w:rsidRPr="008878B2" w:rsidRDefault="00DC0A82" w:rsidP="00DC0A82">
      <w:pPr>
        <w:pStyle w:val="Titulek"/>
        <w:jc w:val="center"/>
        <w:rPr>
          <w:rFonts w:ascii="Source Sans Pro" w:hAnsi="Source Sans Pro"/>
          <w:sz w:val="22"/>
          <w:szCs w:val="22"/>
          <w:lang w:val="en-GB"/>
        </w:rPr>
      </w:pPr>
      <w:bookmarkStart w:id="41" w:name="_Ref421283141"/>
      <w:bookmarkStart w:id="42" w:name="_Ref421283134"/>
      <w:r w:rsidRPr="008878B2">
        <w:rPr>
          <w:rFonts w:ascii="Source Sans Pro" w:hAnsi="Source Sans Pro"/>
        </w:rPr>
        <w:t xml:space="preserve">Figure </w:t>
      </w:r>
      <w:r w:rsidRPr="008878B2">
        <w:rPr>
          <w:rFonts w:ascii="Source Sans Pro" w:hAnsi="Source Sans Pro"/>
        </w:rPr>
        <w:fldChar w:fldCharType="begin"/>
      </w:r>
      <w:r w:rsidRPr="008878B2">
        <w:rPr>
          <w:rFonts w:ascii="Source Sans Pro" w:hAnsi="Source Sans Pro"/>
        </w:rPr>
        <w:instrText xml:space="preserve"> SEQ Figure \* ARABIC </w:instrText>
      </w:r>
      <w:r w:rsidRPr="008878B2">
        <w:rPr>
          <w:rFonts w:ascii="Source Sans Pro" w:hAnsi="Source Sans Pro"/>
        </w:rPr>
        <w:fldChar w:fldCharType="separate"/>
      </w:r>
      <w:r>
        <w:rPr>
          <w:rFonts w:ascii="Source Sans Pro" w:hAnsi="Source Sans Pro"/>
          <w:noProof/>
        </w:rPr>
        <w:t>1</w:t>
      </w:r>
      <w:r w:rsidRPr="008878B2">
        <w:rPr>
          <w:rFonts w:ascii="Source Sans Pro" w:hAnsi="Source Sans Pro"/>
        </w:rPr>
        <w:fldChar w:fldCharType="end"/>
      </w:r>
      <w:bookmarkEnd w:id="41"/>
      <w:r w:rsidRPr="008878B2">
        <w:rPr>
          <w:rFonts w:ascii="Source Sans Pro" w:hAnsi="Source Sans Pro"/>
        </w:rPr>
        <w:t xml:space="preserve"> - Space is not a background to activity, but an intrinsic aspect of it (CRAANE 2013).</w:t>
      </w:r>
      <w:bookmarkEnd w:id="42"/>
    </w:p>
    <w:p w14:paraId="15052ACC" w14:textId="77777777" w:rsidR="00DC0A82" w:rsidRPr="008878B2" w:rsidRDefault="00DC0A82" w:rsidP="00DC0A82">
      <w:pPr>
        <w:spacing w:line="360" w:lineRule="auto"/>
        <w:jc w:val="both"/>
        <w:rPr>
          <w:rFonts w:ascii="Source Sans Pro" w:hAnsi="Source Sans Pro" w:cstheme="minorHAnsi"/>
          <w:lang w:val="en-US"/>
        </w:rPr>
      </w:pPr>
      <w:r w:rsidRPr="008878B2">
        <w:rPr>
          <w:rFonts w:ascii="Source Sans Pro" w:hAnsi="Source Sans Pro" w:cstheme="minorHAnsi"/>
        </w:rPr>
        <w:tab/>
      </w:r>
      <w:r w:rsidRPr="008878B2">
        <w:rPr>
          <w:rFonts w:ascii="Source Sans Pro" w:hAnsi="Source Sans Pro" w:cstheme="minorHAnsi"/>
          <w:lang w:val="en-US"/>
        </w:rPr>
        <w:t xml:space="preserve">As explained earlier, Space Syntax </w:t>
      </w:r>
      <w:r w:rsidRPr="008878B2">
        <w:rPr>
          <w:rFonts w:ascii="Source Sans Pro" w:hAnsi="Source Sans Pro"/>
        </w:rPr>
        <w:t>measures how every public space is related to all other public spaces. The term public space represents open publicly accessible squares and streets or its segments. The streets are t</w:t>
      </w:r>
      <w:r w:rsidRPr="008878B2">
        <w:rPr>
          <w:rFonts w:ascii="Source Sans Pro" w:hAnsi="Source Sans Pro" w:cstheme="minorHAnsi"/>
          <w:lang w:val="en-US"/>
        </w:rPr>
        <w:t xml:space="preserve">he most determining factor at the urban environment, they carry all the movement and provide a place for social interaction </w:t>
      </w:r>
      <w:r w:rsidRPr="008878B2">
        <w:rPr>
          <w:rFonts w:ascii="Source Sans Pro" w:hAnsi="Source Sans Pro" w:cstheme="minorHAnsi"/>
          <w:lang w:val="en-US"/>
        </w:rPr>
        <w:fldChar w:fldCharType="begin"/>
      </w:r>
      <w:r w:rsidRPr="008878B2">
        <w:rPr>
          <w:rFonts w:ascii="Source Sans Pro" w:hAnsi="Source Sans Pro" w:cstheme="minorHAnsi"/>
          <w:lang w:val="en-US"/>
        </w:rPr>
        <w:instrText xml:space="preserve"> ADDIN ZOTERO_ITEM CSL_CITATION {"citationID":"D7tWS3eA","properties":{"formattedCitation":"{\\rtf (\\scaps Rudlin &amp; Falk\\scaps0{} 1999)}","plainCitation":"(Rudlin &amp; Falk 1999)"},"citationItems":[{"id":837,"uris":["http://zotero.org/users/977216/items/WTEH9QA7"],"uri":["http://zotero.org/users/977216/items/WTEH9QA7"],"itemData":{"id":837,"type":"book","title":"Building the 21st century home : the sustainable urban neighbourhood","publisher":"Architectural Press","publisher-place":"Oxford","source":"Open WorldCat","event-place":"Oxford","abstract":"This texts puts forward the argument that at the end of the millennium the housing world is changing but the housing industry is not, and calls for those who care about housing to rethink the 21st century home.","ISBN":"0750625287 9780750625289","shortTitle":"Building the 21st century home","language":"English","author":[{"family":"Rudlin","given":"David"},{"family":"Falk","given":"Nicholas"}],"issued":{"date-parts":[["1999"]]}}}],"schema":"https://github.com/citation-style-language/schema/raw/master/csl-citation.json"} </w:instrText>
      </w:r>
      <w:r w:rsidRPr="008878B2">
        <w:rPr>
          <w:rFonts w:ascii="Source Sans Pro" w:hAnsi="Source Sans Pro" w:cstheme="minorHAnsi"/>
          <w:lang w:val="en-US"/>
        </w:rPr>
        <w:fldChar w:fldCharType="separate"/>
      </w:r>
      <w:r w:rsidRPr="008878B2">
        <w:rPr>
          <w:rFonts w:ascii="Source Sans Pro" w:hAnsi="Source Sans Pro" w:cs="Times New Roman"/>
          <w:szCs w:val="24"/>
        </w:rPr>
        <w:t>(</w:t>
      </w:r>
      <w:r w:rsidRPr="008878B2">
        <w:rPr>
          <w:rFonts w:ascii="Source Sans Pro" w:hAnsi="Source Sans Pro" w:cs="Times New Roman"/>
          <w:smallCaps/>
          <w:szCs w:val="24"/>
        </w:rPr>
        <w:t>Rudlin &amp; Falk</w:t>
      </w:r>
      <w:r w:rsidRPr="008878B2">
        <w:rPr>
          <w:rFonts w:ascii="Source Sans Pro" w:hAnsi="Source Sans Pro" w:cs="Times New Roman"/>
          <w:szCs w:val="24"/>
        </w:rPr>
        <w:t xml:space="preserve"> 1999)</w:t>
      </w:r>
      <w:r w:rsidRPr="008878B2">
        <w:rPr>
          <w:rFonts w:ascii="Source Sans Pro" w:hAnsi="Source Sans Pro" w:cstheme="minorHAnsi"/>
          <w:lang w:val="en-US"/>
        </w:rPr>
        <w:fldChar w:fldCharType="end"/>
      </w:r>
      <w:r w:rsidRPr="008878B2">
        <w:rPr>
          <w:rFonts w:ascii="Source Sans Pro" w:hAnsi="Source Sans Pro" w:cstheme="minorHAnsi"/>
          <w:lang w:val="en-US"/>
        </w:rPr>
        <w:t xml:space="preserve">. </w:t>
      </w:r>
    </w:p>
    <w:p w14:paraId="024788CA" w14:textId="77777777" w:rsidR="00DC0A82" w:rsidRPr="008878B2" w:rsidRDefault="00DC0A82" w:rsidP="00DC0A82">
      <w:pPr>
        <w:spacing w:line="360" w:lineRule="auto"/>
        <w:jc w:val="both"/>
        <w:rPr>
          <w:rFonts w:ascii="Source Sans Pro" w:hAnsi="Source Sans Pro"/>
        </w:rPr>
      </w:pPr>
      <w:r w:rsidRPr="008878B2">
        <w:rPr>
          <w:rFonts w:ascii="Source Sans Pro" w:hAnsi="Source Sans Pro"/>
        </w:rPr>
        <w:t xml:space="preserve">Most suitable method for the analysis of the street network is </w:t>
      </w:r>
      <w:r w:rsidRPr="008878B2">
        <w:rPr>
          <w:rFonts w:ascii="Source Sans Pro" w:hAnsi="Source Sans Pro"/>
          <w:b/>
        </w:rPr>
        <w:t>axial line analysis</w:t>
      </w:r>
      <w:r w:rsidRPr="008878B2">
        <w:rPr>
          <w:rFonts w:ascii="Source Sans Pro" w:hAnsi="Source Sans Pro"/>
        </w:rPr>
        <w:t xml:space="preserve">. In order to analyse the urban environment we need to create its abstracted image with focus on topology. In Space Syntax terminology it is called “axial map”.  The axial map of an area is drawn on the basis of open-space structure in a plan and it consists of the least set of straight lines-of-sights that pass through all the open spaces in an urban area </w:t>
      </w:r>
      <w:r w:rsidRPr="008878B2">
        <w:rPr>
          <w:rFonts w:ascii="Source Sans Pro" w:hAnsi="Source Sans Pro"/>
        </w:rPr>
        <w:fldChar w:fldCharType="begin"/>
      </w:r>
      <w:r w:rsidRPr="008878B2">
        <w:rPr>
          <w:rFonts w:ascii="Source Sans Pro" w:hAnsi="Source Sans Pro"/>
        </w:rPr>
        <w:instrText xml:space="preserve"> ADDIN ZOTERO_ITEM CSL_CITATION {"citationID":"ocqonf6ni","properties":{"formattedCitation":"{\\rtf (\\scaps Vaughan &amp; Hillier\\scaps0{} 2007: p. 215)}","plainCitation":"(Vaughan &amp; Hillier 2007: p. 215)"},"citationItems":[{"id":414,"uris":["http://zotero.org/users/977216/items/CJQRQ7JJ"],"uri":["http://zotero.org/users/977216/items/CJQRQ7JJ"],"itemData":{"id":414,"type":"article-journal","title":"The spatial syntax of urban segregation","container-title":"Progress in Planning","page":"205-294","volume":"67","issue":"3","source":"ScienceDirect","abstract":"This paper summarises the latest theories in the field of space syntax. It opens with a discussion of the relationship between the form of urban grids and the process of how cities are formed by human activity; this is done by a comprehensive review of space syntax theory from its starting point in the1970s. The paper goes on to present research into how cities balance the micro-economic factors which shape the spatial structure of cities with the cultural factors that shape the underlying form of residential areas. It goes on to discuss the relationship between activity and space and how this relationship is formed by the way different activities make different demands on movement and co-presence. The paper ends with a discussion regarding the manner in which patterns of spatial integration influence the location of different classes and social groups in the city and contribute to the pathology of housing estates. The paper concludes that spatial form needs to be understood as a contributing factor in forming the patterns of integration and segregation in cities.","DOI":"10.1016/j.progress.2007.03.001","ISSN":"0305-9006","author":[{"family":"Vaughan","given":"Laura"},{"family":"Hillier","given":"Bill"}],"issued":{"date-parts":[["2007",4]]},"accessed":{"date-parts":[["2012",4,5]]}},"locator":"215"}],"schema":"https://github.com/citation-style-language/schema/raw/master/csl-citation.json"} </w:instrText>
      </w:r>
      <w:r w:rsidRPr="008878B2">
        <w:rPr>
          <w:rFonts w:ascii="Source Sans Pro" w:hAnsi="Source Sans Pro"/>
        </w:rPr>
        <w:fldChar w:fldCharType="separate"/>
      </w:r>
      <w:r w:rsidRPr="008878B2">
        <w:rPr>
          <w:rFonts w:ascii="Source Sans Pro" w:hAnsi="Source Sans Pro"/>
        </w:rPr>
        <w:t>(Vaughan &amp; Hillier 2007: p. 215)</w:t>
      </w:r>
      <w:r w:rsidRPr="008878B2">
        <w:rPr>
          <w:rFonts w:ascii="Source Sans Pro" w:hAnsi="Source Sans Pro"/>
        </w:rPr>
        <w:fldChar w:fldCharType="end"/>
      </w:r>
      <w:r w:rsidRPr="008878B2">
        <w:rPr>
          <w:rFonts w:ascii="Source Sans Pro" w:hAnsi="Source Sans Pro"/>
        </w:rPr>
        <w:t xml:space="preserve">. It’s a representation of urban space in term of longest and fewest lines it takes to pass through all the public spaces </w:t>
      </w:r>
      <w:r w:rsidRPr="008878B2">
        <w:rPr>
          <w:rFonts w:ascii="Source Sans Pro" w:hAnsi="Source Sans Pro"/>
        </w:rPr>
        <w:fldChar w:fldCharType="begin"/>
      </w:r>
      <w:r w:rsidRPr="008878B2">
        <w:rPr>
          <w:rFonts w:ascii="Source Sans Pro" w:hAnsi="Source Sans Pro"/>
        </w:rPr>
        <w:instrText xml:space="preserve"> ADDIN ZOTERO_ITEM CSL_CITATION {"citationID":"Wo6uik1U","properties":{"formattedCitation":"{\\rtf (\\scaps Griffiths\\scaps0{} 2005: p. 657)}","plainCitation":"(Griffiths 2005: p. 657)"},"citationItems":[{"id":1401,"uris":["http://zotero.org/users/977216/items/AEGDANWX"],"uri":["http://zotero.org/users/977216/items/AEGDANWX"],"itemData":{"id":1401,"type":"paper-conference","title":"Historical space and the practice of\" spatial history”: the spatio-functional transformation of Sheffield 1770-1850","container-title":"Proceedings 5th International Space Syntax Symposium, ii. Delft, TU Delft, Faculty of Architecture","page":"655–668","author":[{"family":"Griffiths","given":"Sam"}],"issued":{"date-parts":[["2005"]]}},"locator":"657"}],"schema":"https://github.com/citation-style-language/schema/raw/master/csl-citation.json"} </w:instrText>
      </w:r>
      <w:r w:rsidRPr="008878B2">
        <w:rPr>
          <w:rFonts w:ascii="Source Sans Pro" w:hAnsi="Source Sans Pro"/>
        </w:rPr>
        <w:fldChar w:fldCharType="separate"/>
      </w:r>
      <w:r w:rsidRPr="008878B2">
        <w:rPr>
          <w:rFonts w:ascii="Source Sans Pro" w:hAnsi="Source Sans Pro" w:cs="Times New Roman"/>
          <w:szCs w:val="24"/>
        </w:rPr>
        <w:t>(</w:t>
      </w:r>
      <w:r w:rsidRPr="008878B2">
        <w:rPr>
          <w:rFonts w:ascii="Source Sans Pro" w:hAnsi="Source Sans Pro" w:cs="Times New Roman"/>
          <w:smallCaps/>
          <w:szCs w:val="24"/>
        </w:rPr>
        <w:t>Griffiths</w:t>
      </w:r>
      <w:r w:rsidRPr="008878B2">
        <w:rPr>
          <w:rFonts w:ascii="Source Sans Pro" w:hAnsi="Source Sans Pro" w:cs="Times New Roman"/>
          <w:szCs w:val="24"/>
        </w:rPr>
        <w:t xml:space="preserve"> 2005: p. 657)</w:t>
      </w:r>
      <w:r w:rsidRPr="008878B2">
        <w:rPr>
          <w:rFonts w:ascii="Source Sans Pro" w:hAnsi="Source Sans Pro"/>
        </w:rPr>
        <w:fldChar w:fldCharType="end"/>
      </w:r>
      <w:r w:rsidRPr="008878B2">
        <w:rPr>
          <w:rFonts w:ascii="Source Sans Pro" w:hAnsi="Source Sans Pro"/>
        </w:rPr>
        <w:t xml:space="preserve">. This simplified representation can be then translated into a graph in which a line is visualized as a node and intersections between lines are shown as links between nodes </w:t>
      </w:r>
      <w:r w:rsidRPr="008878B2">
        <w:rPr>
          <w:rFonts w:ascii="Source Sans Pro" w:hAnsi="Source Sans Pro"/>
        </w:rPr>
        <w:fldChar w:fldCharType="begin"/>
      </w:r>
      <w:r w:rsidRPr="008878B2">
        <w:rPr>
          <w:rFonts w:ascii="Source Sans Pro" w:hAnsi="Source Sans Pro"/>
        </w:rPr>
        <w:instrText xml:space="preserve"> ADDIN ZOTERO_ITEM CSL_CITATION {"citationID":"1mnoonrot4","properties":{"formattedCitation":"{\\rtf (\\scaps Bafna\\scaps0{} 2003: p. 23)}","plainCitation":"(Bafna 2003: p. 23)"},"citationItems":[{"id":539,"uris":["http://zotero.org/users/977216/items/IDI4U3SX"],"uri":["http://zotero.org/users/977216/items/IDI4U3SX"],"itemData":{"id":539,"type":"article-journal","title":"Space Syntax: A Brief Introduction to Its Logic and Analytical Techniques","container-title":"Environment &amp; Behavior","page":"17-29","volume":"35","issue":"1","source":"CrossRef","DOI":"10.1177/0013916502238863","ISSN":"00000000, 00139165","shortTitle":"Space Syntax","author":[{"family":"Bafna","given":"Sonit"}],"issued":{"date-parts":[["2003",1,1]]},"accessed":{"date-parts":[["2012",4,4]]}},"locator":"23"}],"schema":"https://github.com/citation-style-language/schema/raw/master/csl-citation.json"} </w:instrText>
      </w:r>
      <w:r w:rsidRPr="008878B2">
        <w:rPr>
          <w:rFonts w:ascii="Source Sans Pro" w:hAnsi="Source Sans Pro"/>
        </w:rPr>
        <w:fldChar w:fldCharType="separate"/>
      </w:r>
      <w:r w:rsidRPr="008878B2">
        <w:rPr>
          <w:rFonts w:ascii="Source Sans Pro" w:hAnsi="Source Sans Pro"/>
        </w:rPr>
        <w:t>(Bafna 2003: p. 23)</w:t>
      </w:r>
      <w:r w:rsidRPr="008878B2">
        <w:rPr>
          <w:rFonts w:ascii="Source Sans Pro" w:hAnsi="Source Sans Pro"/>
        </w:rPr>
        <w:fldChar w:fldCharType="end"/>
      </w:r>
      <w:r w:rsidRPr="008878B2">
        <w:rPr>
          <w:rFonts w:ascii="Source Sans Pro" w:hAnsi="Source Sans Pro"/>
        </w:rPr>
        <w:t>, (</w:t>
      </w:r>
      <w:r w:rsidRPr="008878B2">
        <w:rPr>
          <w:rFonts w:ascii="Source Sans Pro" w:hAnsi="Source Sans Pro"/>
        </w:rPr>
        <w:fldChar w:fldCharType="begin"/>
      </w:r>
      <w:r w:rsidRPr="008878B2">
        <w:rPr>
          <w:rFonts w:ascii="Source Sans Pro" w:hAnsi="Source Sans Pro"/>
        </w:rPr>
        <w:instrText xml:space="preserve"> REF _Ref421283826 \h  \* MERGEFORMAT </w:instrText>
      </w:r>
      <w:r w:rsidRPr="008878B2">
        <w:rPr>
          <w:rFonts w:ascii="Source Sans Pro" w:hAnsi="Source Sans Pro"/>
        </w:rPr>
      </w:r>
      <w:r w:rsidRPr="008878B2">
        <w:rPr>
          <w:rFonts w:ascii="Source Sans Pro" w:hAnsi="Source Sans Pro"/>
        </w:rPr>
        <w:fldChar w:fldCharType="separate"/>
      </w:r>
      <w:r w:rsidRPr="008878B2">
        <w:rPr>
          <w:rFonts w:ascii="Source Sans Pro" w:hAnsi="Source Sans Pro"/>
        </w:rPr>
        <w:t xml:space="preserve">Figure </w:t>
      </w:r>
      <w:r>
        <w:rPr>
          <w:rFonts w:ascii="Source Sans Pro" w:hAnsi="Source Sans Pro"/>
          <w:noProof/>
        </w:rPr>
        <w:t>2</w:t>
      </w:r>
      <w:r w:rsidRPr="008878B2">
        <w:rPr>
          <w:rFonts w:ascii="Source Sans Pro" w:hAnsi="Source Sans Pro"/>
        </w:rPr>
        <w:fldChar w:fldCharType="end"/>
      </w:r>
      <w:r w:rsidRPr="008878B2">
        <w:rPr>
          <w:rFonts w:ascii="Source Sans Pro" w:hAnsi="Source Sans Pro"/>
        </w:rPr>
        <w:t xml:space="preserve">). However, thanks to development in software Depthmap </w:t>
      </w:r>
      <w:r w:rsidRPr="008878B2">
        <w:rPr>
          <w:rFonts w:ascii="Source Sans Pro" w:hAnsi="Source Sans Pro"/>
        </w:rPr>
        <w:fldChar w:fldCharType="begin"/>
      </w:r>
      <w:r w:rsidRPr="008878B2">
        <w:rPr>
          <w:rFonts w:ascii="Source Sans Pro" w:hAnsi="Source Sans Pro"/>
        </w:rPr>
        <w:instrText xml:space="preserve"> ADDIN ZOTERO_ITEM CSL_CITATION {"citationID":"2ivi2oioib","properties":{"formattedCitation":"{\\rtf (\\scaps Turner\\scaps0{} 2004a)}","plainCitation":"(Turner 2004a)"},"citationItems":[{"id":1437,"uris":["http://zotero.org/users/977216/items/IDSP9PVE"],"uri":["http://zotero.org/users/977216/items/IDSP9PVE"],"itemData":{"id":1437,"type":"book","title":"Depthmap  - Spatial Network Analysis Software","publisher":"University College London","publisher-place":"London","version":"4","genre":"en","event-place":"London","abstract":"Depthmap is a single software platform to perform a set of spatial network analyses designed to understand social processes within the built environment. It works at a variety of scales from building through small urban to whole cities or states. At each scale, the aim of the software is to produce a map of open space elements, connect them via some relationship (for example, intervisibility or overlap) and then perform graph analysis of the resulting network. The objective of the analysis is to derive variables which may have social or experiential significance.\n\nAt the building or small urban scale, Depthmap can be used to assess the visual accessibility in a number of ways. It can produce point isovists, that is, polygons representing the visually accessible area from a location, along with measures of those polygons (such as perimeter, area and so on), or it can further join a dense grid of isovists into a visibility graph of intervisible points (with graphs of up to about 1000000 point locations). The visibility graph may then be analysed directly using graph measures, or used as the core of an agent-based analysis. In the agent-based analysis a number of software agents representing pedestrians are released into the environment. Each software agent is able to access the visual accessibility information for its current location from the visibility graph, and this informs its choice of next destination. The numbers of agents passing through gates can be counted, and compared to actual numbers of pedestrians passing through gates.\n\nAt the small to medium urban scale, Depthmap can be used to derive an ‘axial map’ of a layout. That is, derive a reduced straight-line network of the open space in an environment. The axial map has been the staple of space syntax research for many years, but the mathematical derivation of it is novel. The automatic derivation allows an objective map for research into city form and function. Once the map has been generated, it may be analysed using graph measures, and the measures may be transferred to gate layers in order to compare with indicators of pedestrian or social behaviour. For larger systems where the derivation algorithm becomes cumbersome, pre-drawn axial maps may be imported.\n\nAxial maps may be broken into segment maps, or segment maps, such as road-centre line maps, may be imported directly. These may be analysed using a variety of techniques, such as according to angular separation, road distance, or segment steps. For example, number of shortest angular paths through a segment may be calculated, or the average road distance from each segment to all others may be calculated.\n\nThe analyses described so far are fairly fixed, however Depthmap also offers the capability of extension through two levels of interface. The first level, a scripting interface based on the Python language, allows researchers to calculate new derived measures as well as to add graph measures, such as circuit lengths, for each of the graph types. It also allows the ability to select groups of nodes according to value or according to simple algorithms. The second level, the Software Developers’ Kit (SDK) allows programmers the ability to write new forms of analysis. For example, researchers at the West Japan Railway Company have used the software developers’ kit to add new agent-based analysis where agents are directed through a station layout including ticket barriers and signposting.\n\nDepthmap can display information as coloured maps, tables and scattergrams that comparing measures against other measures or observed data, as well as a three-dimensional view of agents walking. Data for plans can be imported from AutoCAD’s DXF format, or from Ordnance Survey NTF files or US Tiger Line maps, as well as from GIS through MapInfo’s MIF/MID format. Export may also be to MIF/MID, or to text files which may be analysed further using statistical analysis packages. Additionally, maps may be exported as vector graphics EPS files, or by copying and pasting into other software such as Microsoft Word.","author":[{"family":"Turner","given":"Alasdair"}],"issued":{"date-parts":[["2004"]]}}}],"schema":"https://github.com/citation-style-language/schema/raw/master/csl-citation.json"} </w:instrText>
      </w:r>
      <w:r w:rsidRPr="008878B2">
        <w:rPr>
          <w:rFonts w:ascii="Source Sans Pro" w:hAnsi="Source Sans Pro"/>
        </w:rPr>
        <w:fldChar w:fldCharType="separate"/>
      </w:r>
      <w:r w:rsidRPr="008878B2">
        <w:rPr>
          <w:rFonts w:ascii="Source Sans Pro" w:hAnsi="Source Sans Pro" w:cs="Times New Roman"/>
          <w:szCs w:val="24"/>
        </w:rPr>
        <w:t>(</w:t>
      </w:r>
      <w:r w:rsidRPr="008878B2">
        <w:rPr>
          <w:rFonts w:ascii="Source Sans Pro" w:hAnsi="Source Sans Pro" w:cs="Times New Roman"/>
          <w:smallCaps/>
          <w:szCs w:val="24"/>
        </w:rPr>
        <w:t>Turner</w:t>
      </w:r>
      <w:r w:rsidRPr="008878B2">
        <w:rPr>
          <w:rFonts w:ascii="Source Sans Pro" w:hAnsi="Source Sans Pro" w:cs="Times New Roman"/>
          <w:szCs w:val="24"/>
        </w:rPr>
        <w:t xml:space="preserve"> 2004a)</w:t>
      </w:r>
      <w:r w:rsidRPr="008878B2">
        <w:rPr>
          <w:rFonts w:ascii="Source Sans Pro" w:hAnsi="Source Sans Pro"/>
        </w:rPr>
        <w:fldChar w:fldCharType="end"/>
      </w:r>
      <w:r w:rsidRPr="008878B2">
        <w:rPr>
          <w:rFonts w:ascii="Source Sans Pro" w:hAnsi="Source Sans Pro"/>
        </w:rPr>
        <w:t>, the most usual way of presenting results of Axial map analysis is to colour axial lines  according to calculated values from red to indigo via orange, yellow, green and blue (</w:t>
      </w:r>
      <w:r w:rsidRPr="008878B2">
        <w:rPr>
          <w:rFonts w:ascii="Source Sans Pro" w:hAnsi="Source Sans Pro"/>
        </w:rPr>
        <w:fldChar w:fldCharType="begin"/>
      </w:r>
      <w:r w:rsidRPr="008878B2">
        <w:rPr>
          <w:rFonts w:ascii="Source Sans Pro" w:hAnsi="Source Sans Pro"/>
        </w:rPr>
        <w:instrText xml:space="preserve"> REF _Ref421283768 \h  \* MERGEFORMAT </w:instrText>
      </w:r>
      <w:r w:rsidRPr="008878B2">
        <w:rPr>
          <w:rFonts w:ascii="Source Sans Pro" w:hAnsi="Source Sans Pro"/>
        </w:rPr>
      </w:r>
      <w:r w:rsidRPr="008878B2">
        <w:rPr>
          <w:rFonts w:ascii="Source Sans Pro" w:hAnsi="Source Sans Pro"/>
        </w:rPr>
        <w:fldChar w:fldCharType="separate"/>
      </w:r>
      <w:r w:rsidRPr="008878B2">
        <w:rPr>
          <w:rFonts w:ascii="Source Sans Pro" w:hAnsi="Source Sans Pro"/>
        </w:rPr>
        <w:t xml:space="preserve">Figure </w:t>
      </w:r>
      <w:r>
        <w:rPr>
          <w:rFonts w:ascii="Source Sans Pro" w:hAnsi="Source Sans Pro"/>
          <w:noProof/>
        </w:rPr>
        <w:t>3</w:t>
      </w:r>
      <w:r w:rsidRPr="008878B2">
        <w:rPr>
          <w:rFonts w:ascii="Source Sans Pro" w:hAnsi="Source Sans Pro"/>
        </w:rPr>
        <w:fldChar w:fldCharType="end"/>
      </w:r>
      <w:r w:rsidRPr="008878B2">
        <w:rPr>
          <w:rFonts w:ascii="Source Sans Pro" w:hAnsi="Source Sans Pro"/>
        </w:rPr>
        <w:t xml:space="preserve">).  </w:t>
      </w:r>
    </w:p>
    <w:p w14:paraId="0D575519" w14:textId="77777777" w:rsidR="00DC0A82" w:rsidRPr="008878B2" w:rsidRDefault="00DC0A82" w:rsidP="00DC0A82">
      <w:pPr>
        <w:keepNext/>
        <w:spacing w:line="360" w:lineRule="auto"/>
        <w:jc w:val="center"/>
        <w:rPr>
          <w:rFonts w:ascii="Source Sans Pro" w:hAnsi="Source Sans Pro"/>
        </w:rPr>
      </w:pPr>
      <w:r w:rsidRPr="008878B2">
        <w:rPr>
          <w:rFonts w:ascii="Source Sans Pro" w:hAnsi="Source Sans Pro" w:cstheme="minorHAnsi"/>
          <w:noProof/>
          <w:lang w:val="cs-CZ" w:eastAsia="cs-CZ"/>
        </w:rPr>
        <w:drawing>
          <wp:inline distT="0" distB="0" distL="0" distR="0" wp14:anchorId="25B5D237" wp14:editId="4B4E58FA">
            <wp:extent cx="5018567" cy="1643507"/>
            <wp:effectExtent l="133350" t="95250" r="144145" b="1663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ialnetwork.jpg"/>
                    <pic:cNvPicPr/>
                  </pic:nvPicPr>
                  <pic:blipFill rotWithShape="1">
                    <a:blip r:embed="rId9" cstate="print">
                      <a:extLst>
                        <a:ext uri="{28A0092B-C50C-407E-A947-70E740481C1C}">
                          <a14:useLocalDpi xmlns:a14="http://schemas.microsoft.com/office/drawing/2010/main" val="0"/>
                        </a:ext>
                      </a:extLst>
                    </a:blip>
                    <a:srcRect b="63158"/>
                    <a:stretch/>
                  </pic:blipFill>
                  <pic:spPr bwMode="auto">
                    <a:xfrm>
                      <a:off x="0" y="0"/>
                      <a:ext cx="5037910" cy="1649842"/>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6A685DE6" w14:textId="77777777" w:rsidR="00DC0A82" w:rsidRPr="008878B2" w:rsidRDefault="00DC0A82" w:rsidP="00DC0A82">
      <w:pPr>
        <w:pStyle w:val="Titulek"/>
        <w:jc w:val="center"/>
        <w:rPr>
          <w:rFonts w:ascii="Source Sans Pro" w:hAnsi="Source Sans Pro"/>
        </w:rPr>
      </w:pPr>
      <w:bookmarkStart w:id="43" w:name="_Ref421283826"/>
      <w:r w:rsidRPr="008878B2">
        <w:rPr>
          <w:rFonts w:ascii="Source Sans Pro" w:hAnsi="Source Sans Pro"/>
        </w:rPr>
        <w:t xml:space="preserve">Figure </w:t>
      </w:r>
      <w:r w:rsidRPr="008878B2">
        <w:rPr>
          <w:rFonts w:ascii="Source Sans Pro" w:hAnsi="Source Sans Pro"/>
        </w:rPr>
        <w:fldChar w:fldCharType="begin"/>
      </w:r>
      <w:r w:rsidRPr="008878B2">
        <w:rPr>
          <w:rFonts w:ascii="Source Sans Pro" w:hAnsi="Source Sans Pro"/>
        </w:rPr>
        <w:instrText xml:space="preserve"> SEQ Figure \* ARABIC </w:instrText>
      </w:r>
      <w:r w:rsidRPr="008878B2">
        <w:rPr>
          <w:rFonts w:ascii="Source Sans Pro" w:hAnsi="Source Sans Pro"/>
        </w:rPr>
        <w:fldChar w:fldCharType="separate"/>
      </w:r>
      <w:r>
        <w:rPr>
          <w:rFonts w:ascii="Source Sans Pro" w:hAnsi="Source Sans Pro"/>
          <w:noProof/>
        </w:rPr>
        <w:t>2</w:t>
      </w:r>
      <w:r w:rsidRPr="008878B2">
        <w:rPr>
          <w:rFonts w:ascii="Source Sans Pro" w:hAnsi="Source Sans Pro"/>
        </w:rPr>
        <w:fldChar w:fldCharType="end"/>
      </w:r>
      <w:bookmarkEnd w:id="43"/>
      <w:r w:rsidRPr="008878B2">
        <w:rPr>
          <w:rFonts w:ascii="Source Sans Pro" w:hAnsi="Source Sans Pro"/>
        </w:rPr>
        <w:t xml:space="preserve"> - 1) fictive urban enviroment; 2) primal axial map network3) conectivity graph</w:t>
      </w:r>
    </w:p>
    <w:p w14:paraId="40E72BC5" w14:textId="77777777" w:rsidR="00DC0A82" w:rsidRPr="008878B2" w:rsidRDefault="00DC0A82" w:rsidP="00DC0A82">
      <w:pPr>
        <w:spacing w:line="360" w:lineRule="auto"/>
        <w:jc w:val="both"/>
        <w:rPr>
          <w:rFonts w:ascii="Source Sans Pro" w:hAnsi="Source Sans Pro"/>
        </w:rPr>
      </w:pPr>
      <w:r w:rsidRPr="008878B2">
        <w:rPr>
          <w:rFonts w:ascii="Source Sans Pro" w:hAnsi="Source Sans Pro"/>
        </w:rPr>
        <w:t xml:space="preserve">Parameters usually included at graph are: </w:t>
      </w:r>
    </w:p>
    <w:p w14:paraId="7F86EC58" w14:textId="77777777" w:rsidR="00DC0A82" w:rsidRPr="008878B2" w:rsidRDefault="00DC0A82" w:rsidP="00DC0A82">
      <w:pPr>
        <w:spacing w:line="360" w:lineRule="auto"/>
        <w:jc w:val="both"/>
        <w:rPr>
          <w:rFonts w:ascii="Source Sans Pro" w:hAnsi="Source Sans Pro"/>
        </w:rPr>
      </w:pPr>
      <w:r w:rsidRPr="008878B2">
        <w:rPr>
          <w:rFonts w:ascii="Source Sans Pro" w:hAnsi="Source Sans Pro"/>
          <w:b/>
        </w:rPr>
        <w:t>Integration</w:t>
      </w:r>
      <w:r w:rsidRPr="008878B2">
        <w:rPr>
          <w:rFonts w:ascii="Source Sans Pro" w:hAnsi="Source Sans Pro"/>
        </w:rPr>
        <w:t xml:space="preserve">: the number of steps it takes to get from one line to all other lines in the system. If this number is low, then the line is considered integrated, if this number is high the line is segregated. The most integrated lines correlate with high levels of movement </w:t>
      </w:r>
      <w:r w:rsidRPr="008878B2">
        <w:rPr>
          <w:rFonts w:ascii="Source Sans Pro" w:hAnsi="Source Sans Pro"/>
        </w:rPr>
        <w:fldChar w:fldCharType="begin"/>
      </w:r>
      <w:r w:rsidRPr="008878B2">
        <w:rPr>
          <w:rFonts w:ascii="Source Sans Pro" w:hAnsi="Source Sans Pro"/>
        </w:rPr>
        <w:instrText xml:space="preserve"> ADDIN ZOTERO_ITEM CSL_CITATION {"citationID":"qOUnQddq","properties":{"formattedCitation":"{\\rtf (\\scaps Turner\\scaps0{} 2005: p. 59)}","plainCitation":"(Turner 2005: p. 59)"},"citationItems":[{"id":1438,"uris":["http://zotero.org/users/977216/items/NCE6DDZM"],"uri":["http://zotero.org/users/977216/items/NCE6DDZM"],"itemData":{"id":1438,"type":"chapter","title":"Being in Space and Space in Being","container-title":"5th International Space Syntax Symposium","publisher-place":"Delft","event-place":"Delft","language":"en","author":[{"family":"Turner","given":"Alasdair"}],"editor":[{"family":"Van Nes","given":"A."}],"issued":{"date-parts":[["2005"]]}},"locator":"59"}],"schema":"https://github.com/citation-style-language/schema/raw/master/csl-citation.json"} </w:instrText>
      </w:r>
      <w:r w:rsidRPr="008878B2">
        <w:rPr>
          <w:rFonts w:ascii="Source Sans Pro" w:hAnsi="Source Sans Pro"/>
        </w:rPr>
        <w:fldChar w:fldCharType="separate"/>
      </w:r>
      <w:r w:rsidRPr="008878B2">
        <w:rPr>
          <w:rFonts w:ascii="Source Sans Pro" w:hAnsi="Source Sans Pro" w:cs="Times New Roman"/>
          <w:szCs w:val="24"/>
        </w:rPr>
        <w:t>(</w:t>
      </w:r>
      <w:r w:rsidRPr="008878B2">
        <w:rPr>
          <w:rFonts w:ascii="Source Sans Pro" w:hAnsi="Source Sans Pro" w:cs="Times New Roman"/>
          <w:smallCaps/>
          <w:szCs w:val="24"/>
        </w:rPr>
        <w:t>Turner</w:t>
      </w:r>
      <w:r w:rsidRPr="008878B2">
        <w:rPr>
          <w:rFonts w:ascii="Source Sans Pro" w:hAnsi="Source Sans Pro" w:cs="Times New Roman"/>
          <w:szCs w:val="24"/>
        </w:rPr>
        <w:t xml:space="preserve"> 2005: p. 59)</w:t>
      </w:r>
      <w:r w:rsidRPr="008878B2">
        <w:rPr>
          <w:rFonts w:ascii="Source Sans Pro" w:hAnsi="Source Sans Pro"/>
        </w:rPr>
        <w:fldChar w:fldCharType="end"/>
      </w:r>
      <w:r w:rsidRPr="008878B2">
        <w:rPr>
          <w:rFonts w:ascii="Source Sans Pro" w:hAnsi="Source Sans Pro"/>
        </w:rPr>
        <w:t xml:space="preserve">. In short, the less depth a space is from the complex as a whole, the more integrated it will be, and vice versa. This parameter can be also described as </w:t>
      </w:r>
      <w:r w:rsidRPr="008878B2">
        <w:rPr>
          <w:rFonts w:ascii="Source Sans Pro" w:hAnsi="Source Sans Pro"/>
          <w:i/>
        </w:rPr>
        <w:t>to-movement</w:t>
      </w:r>
      <w:r w:rsidRPr="008878B2">
        <w:rPr>
          <w:rFonts w:ascii="Source Sans Pro" w:hAnsi="Source Sans Pro"/>
        </w:rPr>
        <w:t xml:space="preserve"> potential. </w:t>
      </w:r>
    </w:p>
    <w:p w14:paraId="7625EC9E" w14:textId="77777777" w:rsidR="00DC0A82" w:rsidRPr="008878B2" w:rsidRDefault="00DC0A82" w:rsidP="00DC0A82">
      <w:pPr>
        <w:spacing w:line="360" w:lineRule="auto"/>
        <w:jc w:val="both"/>
        <w:rPr>
          <w:rFonts w:ascii="Source Sans Pro" w:hAnsi="Source Sans Pro"/>
        </w:rPr>
      </w:pPr>
      <w:r w:rsidRPr="008878B2">
        <w:rPr>
          <w:rFonts w:ascii="Source Sans Pro" w:hAnsi="Source Sans Pro"/>
          <w:b/>
        </w:rPr>
        <w:t>Choice</w:t>
      </w:r>
      <w:r w:rsidRPr="008878B2">
        <w:rPr>
          <w:rFonts w:ascii="Source Sans Pro" w:hAnsi="Source Sans Pro"/>
        </w:rPr>
        <w:t>: also referred to as through-movement of a line is calculated by counting the number of times that it appears on the shortest path routes between all possible pairs of origins and destinations in a system.</w:t>
      </w:r>
    </w:p>
    <w:p w14:paraId="27F364F5" w14:textId="77777777" w:rsidR="00DC0A82" w:rsidRPr="008878B2" w:rsidRDefault="00DC0A82" w:rsidP="00DC0A82">
      <w:pPr>
        <w:spacing w:line="360" w:lineRule="auto"/>
        <w:jc w:val="both"/>
        <w:rPr>
          <w:rFonts w:ascii="Source Sans Pro" w:hAnsi="Source Sans Pro"/>
        </w:rPr>
      </w:pPr>
      <w:r w:rsidRPr="008878B2">
        <w:rPr>
          <w:rFonts w:ascii="Source Sans Pro" w:hAnsi="Source Sans Pro"/>
        </w:rPr>
        <w:t xml:space="preserve">The integration as well as choice values reflect a part of the decision process that humans undergo before moving anywhere in a system. First, a human decides on an origin and a destination. This destination is the to-movement. More accessible destinations are more likely to feature as a destination and, as a result, are the most integrated, whereas the most inaccessible destinations are less likely to feature as such and are therefore the least integrated. Secondly, before a human can start moving he or she needs to select the streets (lines) that must be passed through to go from origin to destination, or the through-movement </w:t>
      </w:r>
      <w:r w:rsidRPr="008878B2">
        <w:rPr>
          <w:rFonts w:ascii="Source Sans Pro" w:hAnsi="Source Sans Pro"/>
        </w:rPr>
        <w:fldChar w:fldCharType="begin"/>
      </w:r>
      <w:r w:rsidRPr="008878B2">
        <w:rPr>
          <w:rFonts w:ascii="Source Sans Pro" w:hAnsi="Source Sans Pro"/>
        </w:rPr>
        <w:instrText xml:space="preserve"> ADDIN ZOTERO_ITEM CSL_CITATION {"citationID":"3ac96joqu","properties":{"formattedCitation":"{\\rtf (\\scaps Craane\\scaps0{} 2013)}","plainCitation":"(Craane 2013)"},"citationItems":[{"id":1391,"uris":["http://zotero.org/users/977216/items/WW7NN297"],"uri":["http://zotero.org/users/977216/items/WW7NN297"],"itemData":{"id":1391,"type":"thesis","title":"Spatial patterns; the late-medieval and early-modern economy of the Bailiwick of 's-Hertogenbosch from an interregional, regional and local spatial perspective = Ruimtelijke patronen; de laatmiddeleeuwse en vroegmoderne economie van de Meierij van 's-Hertogenbosch bekeken vanuit een internationaal, regionaal en lokaal ruimtelijk perspectief","publisher":"Craane","publisher-place":"Rotterdam","genre":"PhD","source":"Open WorldCat","event-place":"Rotterdam","URL":"https://pure.uvt.nl/portal/en/publications/spatial-patterns%28d6988a39-b516-48d7-b770-b775f9bb9b20%29.html","shortTitle":"Spatial patterns: The late-medieval and early-modern economy of the Bailiwick of 's-Hertogenbosch from an interregional, regional and local spatial perspective","language":"English","author":[{"family":"Craane","given":"Marlous, L."}],"issued":{"date-parts":[["2013"]]}}}],"schema":"https://github.com/citation-style-language/schema/raw/master/csl-citation.json"} </w:instrText>
      </w:r>
      <w:r w:rsidRPr="008878B2">
        <w:rPr>
          <w:rFonts w:ascii="Source Sans Pro" w:hAnsi="Source Sans Pro"/>
        </w:rPr>
        <w:fldChar w:fldCharType="separate"/>
      </w:r>
      <w:r w:rsidRPr="008878B2">
        <w:rPr>
          <w:rFonts w:ascii="Source Sans Pro" w:hAnsi="Source Sans Pro" w:cs="Times New Roman"/>
          <w:szCs w:val="24"/>
        </w:rPr>
        <w:t>(</w:t>
      </w:r>
      <w:r w:rsidRPr="008878B2">
        <w:rPr>
          <w:rFonts w:ascii="Source Sans Pro" w:hAnsi="Source Sans Pro" w:cs="Times New Roman"/>
          <w:smallCaps/>
          <w:szCs w:val="24"/>
        </w:rPr>
        <w:t>Craane</w:t>
      </w:r>
      <w:r w:rsidRPr="008878B2">
        <w:rPr>
          <w:rFonts w:ascii="Source Sans Pro" w:hAnsi="Source Sans Pro" w:cs="Times New Roman"/>
          <w:szCs w:val="24"/>
        </w:rPr>
        <w:t xml:space="preserve"> 2013)</w:t>
      </w:r>
      <w:r w:rsidRPr="008878B2">
        <w:rPr>
          <w:rFonts w:ascii="Source Sans Pro" w:hAnsi="Source Sans Pro"/>
        </w:rPr>
        <w:fldChar w:fldCharType="end"/>
      </w:r>
      <w:r w:rsidRPr="008878B2">
        <w:rPr>
          <w:rFonts w:ascii="Source Sans Pro" w:hAnsi="Source Sans Pro"/>
        </w:rPr>
        <w:t>.</w:t>
      </w:r>
    </w:p>
    <w:p w14:paraId="3F74D2B6" w14:textId="77777777" w:rsidR="00DC0A82" w:rsidRPr="008878B2" w:rsidRDefault="00DC0A82" w:rsidP="00DC0A82">
      <w:pPr>
        <w:spacing w:line="360" w:lineRule="auto"/>
        <w:jc w:val="both"/>
        <w:rPr>
          <w:rFonts w:ascii="Source Sans Pro" w:hAnsi="Source Sans Pro"/>
        </w:rPr>
      </w:pPr>
      <w:r w:rsidRPr="008878B2">
        <w:rPr>
          <w:rFonts w:ascii="Source Sans Pro" w:hAnsi="Source Sans Pro"/>
        </w:rPr>
        <w:t>Simply, before human move they have to know where. It’s more likely that better accessible places (more integrated) will feature as destination over less accessible (less integrated) feature. When they know where the go human need to choice the route.</w:t>
      </w:r>
    </w:p>
    <w:p w14:paraId="7FC4636F" w14:textId="77777777" w:rsidR="00DC0A82" w:rsidRPr="008878B2" w:rsidRDefault="00DC0A82" w:rsidP="00DC0A82">
      <w:pPr>
        <w:keepNext/>
        <w:spacing w:line="360" w:lineRule="auto"/>
        <w:jc w:val="center"/>
        <w:rPr>
          <w:rFonts w:ascii="Source Sans Pro" w:hAnsi="Source Sans Pro"/>
        </w:rPr>
      </w:pPr>
      <w:r>
        <w:rPr>
          <w:rFonts w:ascii="Source Sans Pro" w:hAnsi="Source Sans Pro"/>
          <w:noProof/>
          <w:lang w:val="cs-CZ" w:eastAsia="cs-CZ"/>
        </w:rPr>
        <w:drawing>
          <wp:inline distT="0" distB="0" distL="0" distR="0" wp14:anchorId="17B85639" wp14:editId="15D095A9">
            <wp:extent cx="5048885" cy="3609975"/>
            <wp:effectExtent l="0" t="0" r="0" b="9525"/>
            <wp:docPr id="6" name="Picture 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885" cy="3609975"/>
                    </a:xfrm>
                    <a:prstGeom prst="rect">
                      <a:avLst/>
                    </a:prstGeom>
                    <a:noFill/>
                    <a:ln>
                      <a:noFill/>
                    </a:ln>
                  </pic:spPr>
                </pic:pic>
              </a:graphicData>
            </a:graphic>
          </wp:inline>
        </w:drawing>
      </w:r>
    </w:p>
    <w:p w14:paraId="2C2798EE" w14:textId="77777777" w:rsidR="00DC0A82" w:rsidRPr="008878B2" w:rsidRDefault="00DC0A82" w:rsidP="00DC0A82">
      <w:pPr>
        <w:pStyle w:val="Titulek"/>
        <w:jc w:val="center"/>
        <w:rPr>
          <w:rFonts w:ascii="Source Sans Pro" w:hAnsi="Source Sans Pro"/>
        </w:rPr>
      </w:pPr>
      <w:bookmarkStart w:id="44" w:name="_Ref421283768"/>
      <w:r w:rsidRPr="008878B2">
        <w:rPr>
          <w:rFonts w:ascii="Source Sans Pro" w:hAnsi="Source Sans Pro"/>
        </w:rPr>
        <w:t xml:space="preserve">Figure </w:t>
      </w:r>
      <w:r w:rsidRPr="008878B2">
        <w:rPr>
          <w:rFonts w:ascii="Source Sans Pro" w:hAnsi="Source Sans Pro"/>
        </w:rPr>
        <w:fldChar w:fldCharType="begin"/>
      </w:r>
      <w:r w:rsidRPr="008878B2">
        <w:rPr>
          <w:rFonts w:ascii="Source Sans Pro" w:hAnsi="Source Sans Pro"/>
        </w:rPr>
        <w:instrText xml:space="preserve"> SEQ Figure \* ARABIC </w:instrText>
      </w:r>
      <w:r w:rsidRPr="008878B2">
        <w:rPr>
          <w:rFonts w:ascii="Source Sans Pro" w:hAnsi="Source Sans Pro"/>
        </w:rPr>
        <w:fldChar w:fldCharType="separate"/>
      </w:r>
      <w:r>
        <w:rPr>
          <w:rFonts w:ascii="Source Sans Pro" w:hAnsi="Source Sans Pro"/>
          <w:noProof/>
        </w:rPr>
        <w:t>3</w:t>
      </w:r>
      <w:r w:rsidRPr="008878B2">
        <w:rPr>
          <w:rFonts w:ascii="Source Sans Pro" w:hAnsi="Source Sans Pro"/>
        </w:rPr>
        <w:fldChar w:fldCharType="end"/>
      </w:r>
      <w:bookmarkEnd w:id="44"/>
      <w:r w:rsidRPr="008878B2">
        <w:rPr>
          <w:rFonts w:ascii="Source Sans Pro" w:hAnsi="Source Sans Pro"/>
        </w:rPr>
        <w:t xml:space="preserve"> - </w:t>
      </w:r>
      <w:r w:rsidRPr="008878B2">
        <w:rPr>
          <w:rFonts w:ascii="Source Sans Pro" w:hAnsi="Source Sans Pro"/>
          <w:lang w:val="en-GB"/>
        </w:rPr>
        <w:t>Axial map analysis of VIenna center.</w:t>
      </w:r>
    </w:p>
    <w:p w14:paraId="0622A2D4" w14:textId="77777777" w:rsidR="00DC0A82" w:rsidRPr="008878B2" w:rsidRDefault="00DC0A82" w:rsidP="00DC0A82">
      <w:pPr>
        <w:pStyle w:val="Titulek"/>
        <w:jc w:val="center"/>
        <w:rPr>
          <w:rFonts w:ascii="Source Sans Pro" w:hAnsi="Source Sans Pro" w:cstheme="minorHAnsi"/>
          <w:lang w:val="en-US"/>
        </w:rPr>
      </w:pPr>
    </w:p>
    <w:p w14:paraId="79CD539D" w14:textId="77777777" w:rsidR="00DC0A82" w:rsidRPr="008878B2" w:rsidRDefault="00DC0A82" w:rsidP="00DC0A82">
      <w:pPr>
        <w:spacing w:line="360" w:lineRule="auto"/>
        <w:jc w:val="both"/>
        <w:rPr>
          <w:rFonts w:ascii="Source Sans Pro" w:hAnsi="Source Sans Pro" w:cstheme="minorHAnsi"/>
        </w:rPr>
      </w:pPr>
      <w:r w:rsidRPr="008878B2">
        <w:rPr>
          <w:rFonts w:ascii="Source Sans Pro" w:hAnsi="Source Sans Pro" w:cstheme="minorHAnsi"/>
          <w:lang w:val="en-US"/>
        </w:rPr>
        <w:t xml:space="preserve">Besides differentiation between to-movement and through-movement (integration and choice), it is necessary to notify the difference among </w:t>
      </w:r>
      <w:r w:rsidRPr="008878B2">
        <w:rPr>
          <w:rFonts w:ascii="Source Sans Pro" w:hAnsi="Source Sans Pro" w:cstheme="minorHAnsi"/>
          <w:b/>
          <w:lang w:val="en-US"/>
        </w:rPr>
        <w:t>global and local</w:t>
      </w:r>
      <w:r w:rsidRPr="008878B2">
        <w:rPr>
          <w:rFonts w:ascii="Source Sans Pro" w:hAnsi="Source Sans Pro" w:cstheme="minorHAnsi"/>
          <w:lang w:val="en-US"/>
        </w:rPr>
        <w:t xml:space="preserve"> scale of both. </w:t>
      </w:r>
      <w:r w:rsidRPr="008878B2">
        <w:rPr>
          <w:rFonts w:ascii="Source Sans Pro" w:hAnsi="Source Sans Pro"/>
        </w:rPr>
        <w:t xml:space="preserve">Global values (high radii) correlate strongly with primary routes through an urban system, whereas local values (low radii) correlate strongly with secondary streets or a neighbourhood level. Therefore, the latter is particularly useful in calculating how local people use the space (to go to the local shops, school, or friends), whereas the former calculates how non-locals use the urban space (to travel through a town, or take the most logical straight route to their destination) </w:t>
      </w:r>
      <w:r w:rsidRPr="008878B2">
        <w:rPr>
          <w:rFonts w:ascii="Source Sans Pro" w:hAnsi="Source Sans Pro"/>
        </w:rPr>
        <w:fldChar w:fldCharType="begin"/>
      </w:r>
      <w:r w:rsidRPr="008878B2">
        <w:rPr>
          <w:rFonts w:ascii="Source Sans Pro" w:hAnsi="Source Sans Pro"/>
        </w:rPr>
        <w:instrText xml:space="preserve"> ADDIN ZOTERO_ITEM CSL_CITATION {"citationID":"ds8jrktd2","properties":{"formattedCitation":"{\\rtf (\\scaps Craane\\scaps0{} 2013: p. 32)}","plainCitation":"(Craane 2013: p. 32)"},"citationItems":[{"id":1391,"uris":["http://zotero.org/users/977216/items/WW7NN297"],"uri":["http://zotero.org/users/977216/items/WW7NN297"],"itemData":{"id":1391,"type":"thesis","title":"Spatial patterns; the late-medieval and early-modern economy of the Bailiwick of 's-Hertogenbosch from an interregional, regional and local spatial perspective = Ruimtelijke patronen; de laatmiddeleeuwse en vroegmoderne economie van de Meierij van 's-Hertogenbosch bekeken vanuit een internationaal, regionaal en lokaal ruimtelijk perspectief","publisher":"Craane","publisher-place":"Rotterdam","genre":"PhD","source":"Open WorldCat","event-place":"Rotterdam","URL":"https://pure.uvt.nl/portal/en/publications/spatial-patterns%28d6988a39-b516-48d7-b770-b775f9bb9b20%29.html","shortTitle":"Spatial patterns: The late-medieval and early-modern economy of the Bailiwick of 's-Hertogenbosch from an interregional, regional and local spatial perspective","language":"English","author":[{"family":"Craane","given":"Marlous, L."}],"issued":{"date-parts":[["2013"]]}},"locator":"32"}],"schema":"https://github.com/citation-style-language/schema/raw/master/csl-citation.json"} </w:instrText>
      </w:r>
      <w:r w:rsidRPr="008878B2">
        <w:rPr>
          <w:rFonts w:ascii="Source Sans Pro" w:hAnsi="Source Sans Pro"/>
        </w:rPr>
        <w:fldChar w:fldCharType="separate"/>
      </w:r>
      <w:r w:rsidRPr="008878B2">
        <w:rPr>
          <w:rFonts w:ascii="Source Sans Pro" w:hAnsi="Source Sans Pro" w:cs="Times New Roman"/>
          <w:szCs w:val="24"/>
        </w:rPr>
        <w:t>(</w:t>
      </w:r>
      <w:r w:rsidRPr="008878B2">
        <w:rPr>
          <w:rFonts w:ascii="Source Sans Pro" w:hAnsi="Source Sans Pro" w:cs="Times New Roman"/>
          <w:smallCaps/>
          <w:szCs w:val="24"/>
        </w:rPr>
        <w:t>Craane</w:t>
      </w:r>
      <w:r w:rsidRPr="008878B2">
        <w:rPr>
          <w:rFonts w:ascii="Source Sans Pro" w:hAnsi="Source Sans Pro" w:cs="Times New Roman"/>
          <w:szCs w:val="24"/>
        </w:rPr>
        <w:t xml:space="preserve"> 2013: p. 32)</w:t>
      </w:r>
      <w:r w:rsidRPr="008878B2">
        <w:rPr>
          <w:rFonts w:ascii="Source Sans Pro" w:hAnsi="Source Sans Pro"/>
        </w:rPr>
        <w:fldChar w:fldCharType="end"/>
      </w:r>
      <w:r w:rsidRPr="008878B2">
        <w:rPr>
          <w:rFonts w:ascii="Source Sans Pro" w:hAnsi="Source Sans Pro"/>
        </w:rPr>
        <w:t>.</w:t>
      </w:r>
      <w:r w:rsidRPr="008878B2">
        <w:rPr>
          <w:rFonts w:ascii="Source Sans Pro" w:hAnsi="Source Sans Pro" w:cstheme="minorHAnsi"/>
        </w:rPr>
        <w:t xml:space="preserve"> </w:t>
      </w:r>
    </w:p>
    <w:p w14:paraId="550D9B81" w14:textId="77777777" w:rsidR="00DC0A82" w:rsidRPr="008878B2" w:rsidRDefault="00DC0A82" w:rsidP="00DC0A82">
      <w:pPr>
        <w:spacing w:line="360" w:lineRule="auto"/>
        <w:jc w:val="both"/>
        <w:rPr>
          <w:rFonts w:ascii="Source Sans Pro" w:hAnsi="Source Sans Pro" w:cstheme="minorHAnsi"/>
          <w:lang w:val="en-US"/>
        </w:rPr>
      </w:pPr>
      <w:r w:rsidRPr="008878B2">
        <w:rPr>
          <w:rFonts w:ascii="Source Sans Pro" w:hAnsi="Source Sans Pro" w:cstheme="minorHAnsi"/>
          <w:lang w:val="en-US"/>
        </w:rPr>
        <w:t>Axial analysis is best suited to detect potential movement within the system, in a sense of which part is accessible better or which is more segregated. Degree of integration or segregation of some parts within a system often indicates some special social or economics reason. Analysis of axial map also offers the way how to investigate the degree of organization of the development at the city.</w:t>
      </w:r>
    </w:p>
    <w:p w14:paraId="06138C3E" w14:textId="77777777" w:rsidR="00DC0A82" w:rsidRPr="008878B2" w:rsidRDefault="00DC0A82" w:rsidP="00DC0A82">
      <w:pPr>
        <w:spacing w:line="360" w:lineRule="auto"/>
        <w:jc w:val="both"/>
        <w:rPr>
          <w:rFonts w:ascii="Source Sans Pro" w:hAnsi="Source Sans Pro"/>
        </w:rPr>
      </w:pPr>
      <w:r w:rsidRPr="008878B2">
        <w:rPr>
          <w:rFonts w:ascii="Source Sans Pro" w:hAnsi="Source Sans Pro"/>
        </w:rPr>
        <w:t xml:space="preserve">Original Space syntax graph was based on an algorithmic reduction of all the complete lines of sight which could be drawn in all of the public spaces in a town </w:t>
      </w:r>
      <w:r w:rsidRPr="008878B2">
        <w:rPr>
          <w:rFonts w:ascii="Source Sans Pro" w:hAnsi="Source Sans Pro"/>
        </w:rPr>
        <w:fldChar w:fldCharType="begin"/>
      </w:r>
      <w:r w:rsidRPr="008878B2">
        <w:rPr>
          <w:rFonts w:ascii="Source Sans Pro" w:hAnsi="Source Sans Pro"/>
        </w:rPr>
        <w:instrText xml:space="preserve"> ADDIN ZOTERO_ITEM CSL_CITATION {"citationID":"Sdt1gcMk","properties":{"formattedCitation":"{\\rtf (\\scaps Turner\\scaps0{} 2004b; \\scaps Turner et al.\\scaps0{} 2005)}","plainCitation":"(Turner 2004b; Turner et al. 2005)"},"citationItems":[{"id":1392,"uris":["http://zotero.org/users/977216/items/8PR3MMCC"],"uri":["http://zotero.org/users/977216/items/8PR3MMCC"],"itemData":{"id":1392,"type":"book","title":"Depthmap 4 - A Researcher’s Handbook","URL":"http://www.vr.ucl.ac.uk/depthmap/depthmap4.pdf","language":"en","author":[{"family":"Turner","given":"Alasdair"}],"issued":{"date-parts":[["2004"]]}}},{"id":1393,"uris":["http://zotero.org/users/977216/items/UPKTF732"],"uri":["http://zotero.org/users/977216/items/UPKTF732"],"itemData":{"id":1393,"type":"article-journal","title":"An algorithmic definition of the axial map","container-title":"Environment and Planning B: Planning and Design","page":"425</w:instrText>
      </w:r>
      <w:r w:rsidRPr="008878B2">
        <w:rPr>
          <w:rFonts w:ascii="Source Sans Pro" w:hAnsi="Source Sans Pro" w:cs="Arial"/>
        </w:rPr>
        <w:instrText> </w:instrText>
      </w:r>
      <w:r w:rsidRPr="008878B2">
        <w:rPr>
          <w:rFonts w:ascii="Source Sans Pro" w:hAnsi="Source Sans Pro" w:cs="Helvetica37-CondensedThin"/>
        </w:rPr>
        <w:instrText>–</w:instrText>
      </w:r>
      <w:r w:rsidRPr="008878B2">
        <w:rPr>
          <w:rFonts w:ascii="Source Sans Pro" w:hAnsi="Source Sans Pro" w:cs="Arial"/>
        </w:rPr>
        <w:instrText> </w:instrText>
      </w:r>
      <w:r w:rsidRPr="008878B2">
        <w:rPr>
          <w:rFonts w:ascii="Source Sans Pro" w:hAnsi="Source Sans Pro"/>
        </w:rPr>
        <w:instrText xml:space="preserve">444","volume":"32","issue":"3","source":"Pion Journals","abstract":"The fewest-line axial map, often simply referred to as the 'axial map', is one of the primary tools of space syntax. Its natural language definition has allowed researchers to draw consistent maps that present a concise description of architectural space; it has been established that graph measures obtained from the map are useful for the analysis of pedestrian movement patterns and activities related to such movement: for example, the location of services or of crime. However, the definition has proved difficult to translate into formal language by mathematicians and algorithmic implementers alike. This has meant that space syntax has been criticised for a lack of rigour in the definition of one of its fundamental representations. Here we clarify the original definition of the fewest-line axial map and show that it can be implemented algorithmically. We show that the original definition leads to maps similar to those currently drawn by hand, and we demonstrate that the differences between the two may be accounted for in terms of the detail of the algorithm used. We propose that the analytical power of the axial map in empirical studies derives from the efficient representation of key properties of the spatial configuration that it captures.","DOI":"10.1068/b31097","author":[{"family":"Turner","given":"Alasdair"},{"family":"Penn","given":"Alan"},{"family":"Hillier","given":"Bill"}],"issued":{"date-parts":[["2005"]]},"accessed":{"date-parts":[["2015",5,28]]}}}],"schema":"https://github.com/citation-style-language/schema/raw/master/csl-citation.json"} </w:instrText>
      </w:r>
      <w:r w:rsidRPr="008878B2">
        <w:rPr>
          <w:rFonts w:ascii="Source Sans Pro" w:hAnsi="Source Sans Pro"/>
        </w:rPr>
        <w:fldChar w:fldCharType="separate"/>
      </w:r>
      <w:r w:rsidRPr="008878B2">
        <w:rPr>
          <w:rFonts w:ascii="Source Sans Pro" w:hAnsi="Source Sans Pro" w:cs="Times New Roman"/>
          <w:szCs w:val="24"/>
        </w:rPr>
        <w:t>(</w:t>
      </w:r>
      <w:r w:rsidRPr="008878B2">
        <w:rPr>
          <w:rFonts w:ascii="Source Sans Pro" w:hAnsi="Source Sans Pro" w:cs="Times New Roman"/>
          <w:smallCaps/>
          <w:szCs w:val="24"/>
        </w:rPr>
        <w:t>Turner</w:t>
      </w:r>
      <w:r w:rsidRPr="008878B2">
        <w:rPr>
          <w:rFonts w:ascii="Source Sans Pro" w:hAnsi="Source Sans Pro" w:cs="Times New Roman"/>
          <w:szCs w:val="24"/>
        </w:rPr>
        <w:t xml:space="preserve"> 2004b; </w:t>
      </w:r>
      <w:r w:rsidRPr="008878B2">
        <w:rPr>
          <w:rFonts w:ascii="Source Sans Pro" w:hAnsi="Source Sans Pro" w:cs="Times New Roman"/>
          <w:smallCaps/>
          <w:szCs w:val="24"/>
        </w:rPr>
        <w:t>Turner et al.</w:t>
      </w:r>
      <w:r w:rsidRPr="008878B2">
        <w:rPr>
          <w:rFonts w:ascii="Source Sans Pro" w:hAnsi="Source Sans Pro" w:cs="Times New Roman"/>
          <w:szCs w:val="24"/>
        </w:rPr>
        <w:t xml:space="preserve"> 2005)</w:t>
      </w:r>
      <w:r w:rsidRPr="008878B2">
        <w:rPr>
          <w:rFonts w:ascii="Source Sans Pro" w:hAnsi="Source Sans Pro"/>
        </w:rPr>
        <w:fldChar w:fldCharType="end"/>
      </w:r>
      <w:r w:rsidRPr="008878B2">
        <w:rPr>
          <w:rFonts w:ascii="Source Sans Pro" w:hAnsi="Source Sans Pro"/>
        </w:rPr>
        <w:t xml:space="preserve">, however creation of segments by dividing line of sights from junction to junction provides a higher correlation with movement patterns </w:t>
      </w:r>
      <w:r w:rsidRPr="008878B2">
        <w:rPr>
          <w:rFonts w:ascii="Source Sans Pro" w:hAnsi="Source Sans Pro"/>
        </w:rPr>
        <w:fldChar w:fldCharType="begin"/>
      </w:r>
      <w:r w:rsidRPr="008878B2">
        <w:rPr>
          <w:rFonts w:ascii="Source Sans Pro" w:hAnsi="Source Sans Pro"/>
        </w:rPr>
        <w:instrText xml:space="preserve"> ADDIN ZOTERO_ITEM CSL_CITATION {"citationID":"lgp98fsub","properties":{"formattedCitation":"{\\rtf (\\scaps Hillier &amp; Iida\\scaps0{} 2005)}","plainCitation":"(Hillier &amp; Iida 2005)"},"citationItems":[{"id":1395,"uris":["http://zotero.org/users/977216/items/4NGQJUKE"],"uri":["http://zotero.org/users/977216/items/4NGQJUKE"],"itemData":{"id":1395,"type":"chapter","title":"Network and Psychological Effects in Urban Movement","container-title":"Spatial Information Theory","collection-title":"Lecture Notes in Computer Science","collection-number":"3693","publisher":"Springer Berlin Heidelberg","page":"475-490","source":"link.springer.com","abstract":"Correlations are regularly found in space syntax studies between graph-based configurational measures of street networks, represented as lines, and observed movement patterns. This suggests that topological and geometric complexity are critically involved in how people navigate urban grids. This has caused difficulties with orthodox urban modelling, since it has always been assumed that insofar as spatial factors play a role in navigation, it will be on the basis of metric distance. In spite of much experimental evidence from cognitive science that geometric and topological factors are involved in navigation, and that metric distance is unlikely to be the best criterion for navigational choices, the matter has not been convincingly resolved since no method has existed for extracting cognitive information from aggregate flows. Within the space syntax literature it has also remained unclear how far the correlations that are found with syntactic variables at the level of aggregate flows are due to cognitive factors operating at the level of individual movers, or they are simply mathematically probable network effects, that is emergent statistical effects from the structure of line networks, independent of the psychology of navigational choices. Here we suggest how both problems can be resolved, by showing three things: first, how cognitive inferences can be made from aggregate urban flow data and distinguished from network effects; second by showing that urban movement, both vehicular and pedestrian, are shaped far more by the geometrical and topological properties of the grid than by its metric properties; and third by demonstrating that the influence of these factors on movement is a cognitive, not network, effect.","URL":"http://link.springer.com/chapter/10.1007/11556114_30","ISBN":"978-3-540-28964-7, 978-3-540-32020-3","language":"en","author":[{"family":"Hillier","given":"Bill"},{"family":"Iida","given":"Shinichi"}],"editor":[{"family":"Cohn","given":"Anthony G."},{"family":"Mark","given":"David M."}],"issued":{"date-parts":[["2005"]]},"accessed":{"date-parts":[["2015",5,28]]}}}],"schema":"https://github.com/citation-style-language/schema/raw/master/csl-citation.json"} </w:instrText>
      </w:r>
      <w:r w:rsidRPr="008878B2">
        <w:rPr>
          <w:rFonts w:ascii="Source Sans Pro" w:hAnsi="Source Sans Pro"/>
        </w:rPr>
        <w:fldChar w:fldCharType="separate"/>
      </w:r>
      <w:r w:rsidRPr="008878B2">
        <w:rPr>
          <w:rFonts w:ascii="Source Sans Pro" w:hAnsi="Source Sans Pro" w:cs="Times New Roman"/>
          <w:szCs w:val="24"/>
        </w:rPr>
        <w:t>(</w:t>
      </w:r>
      <w:r w:rsidRPr="008878B2">
        <w:rPr>
          <w:rFonts w:ascii="Source Sans Pro" w:hAnsi="Source Sans Pro" w:cs="Times New Roman"/>
          <w:smallCaps/>
          <w:szCs w:val="24"/>
        </w:rPr>
        <w:t>Hillier &amp; Iida</w:t>
      </w:r>
      <w:r w:rsidRPr="008878B2">
        <w:rPr>
          <w:rFonts w:ascii="Source Sans Pro" w:hAnsi="Source Sans Pro" w:cs="Times New Roman"/>
          <w:szCs w:val="24"/>
        </w:rPr>
        <w:t xml:space="preserve"> 2005)</w:t>
      </w:r>
      <w:r w:rsidRPr="008878B2">
        <w:rPr>
          <w:rFonts w:ascii="Source Sans Pro" w:hAnsi="Source Sans Pro"/>
        </w:rPr>
        <w:fldChar w:fldCharType="end"/>
      </w:r>
      <w:r w:rsidRPr="008878B2">
        <w:rPr>
          <w:rFonts w:ascii="Source Sans Pro" w:hAnsi="Source Sans Pro"/>
        </w:rPr>
        <w:t>.</w:t>
      </w:r>
    </w:p>
    <w:p w14:paraId="36F7DAF9" w14:textId="77777777" w:rsidR="00DC0A82" w:rsidRPr="008878B2" w:rsidRDefault="00DC0A82" w:rsidP="00DC0A82">
      <w:pPr>
        <w:spacing w:line="360" w:lineRule="auto"/>
        <w:ind w:firstLine="708"/>
        <w:jc w:val="both"/>
        <w:rPr>
          <w:rFonts w:ascii="Source Sans Pro" w:hAnsi="Source Sans Pro" w:cstheme="minorHAnsi"/>
          <w:lang w:val="en-US"/>
        </w:rPr>
      </w:pPr>
      <w:r w:rsidRPr="008878B2">
        <w:rPr>
          <w:rFonts w:ascii="Source Sans Pro" w:hAnsi="Source Sans Pro" w:cstheme="minorHAnsi"/>
          <w:lang w:val="en-US"/>
        </w:rPr>
        <w:t xml:space="preserve">Another method from the SSA set can be used for further investigation of individual buildings or a building block is </w:t>
      </w:r>
      <w:r w:rsidRPr="008878B2">
        <w:rPr>
          <w:rFonts w:ascii="Source Sans Pro" w:hAnsi="Source Sans Pro" w:cstheme="minorHAnsi"/>
          <w:b/>
          <w:lang w:val="en-US"/>
        </w:rPr>
        <w:t>convex space analysis.</w:t>
      </w:r>
      <w:r w:rsidRPr="008878B2">
        <w:rPr>
          <w:rFonts w:ascii="Source Sans Pro" w:hAnsi="Source Sans Pro" w:cstheme="minorHAnsi"/>
          <w:lang w:val="en-US"/>
        </w:rPr>
        <w:t xml:space="preserve"> This one is of interest to archaeologists because it is very useful in research of social use of domestic and small settlement spaces </w:t>
      </w:r>
      <w:r w:rsidRPr="008878B2">
        <w:rPr>
          <w:rFonts w:ascii="Source Sans Pro" w:hAnsi="Source Sans Pro" w:cstheme="minorHAnsi"/>
          <w:lang w:val="en-US"/>
        </w:rPr>
        <w:fldChar w:fldCharType="begin"/>
      </w:r>
      <w:r w:rsidRPr="008878B2">
        <w:rPr>
          <w:rFonts w:ascii="Source Sans Pro" w:hAnsi="Source Sans Pro" w:cstheme="minorHAnsi"/>
          <w:lang w:val="en-US"/>
        </w:rPr>
        <w:instrText xml:space="preserve"> ADDIN ZOTERO_ITEM CSL_CITATION {"citationID":"2m7gq8rsfd","properties":{"formattedCitation":"{\\rtf (\\scaps Cutting\\scaps0{} 2003: p. 3)}","plainCitation":"(Cutting 2003: p. 3)"},"citationItems":[{"id":554,"uris":["http://zotero.org/users/977216/items/ITZUVT8P"],"uri":["http://zotero.org/users/977216/items/ITZUVT8P"],"itemData":{"id":554,"type":"article-journal","title":"The use of spatial analysis to study prehistoric settlement architecture","container-title":"Oxford Journal of Archaeology","page":"1-21","volume":"22","issue":"1","source":"onlinelibrary.wiley.com","abstract":"Summary. Archaeologists have applied the quantitative access analysis techniques of space syntax to archaeological material with varying degrees of success. This article makes a distinction between access analysis as a quantitative methodology and as a non-quantitative ‘tool to think with’ and suggests the level of architectural definition needed for the quantitative approach.\nThe paper begins with a brief description of access analysis and discusses five studies that illustrate its application to archaeological material. It then presents original research, applying the method to three plans from two prehistoric Anatolian sites, Çatalhöyük and Hac</w:instrText>
      </w:r>
      <w:r w:rsidRPr="008878B2">
        <w:rPr>
          <w:rFonts w:ascii="Source Sans Pro" w:hAnsi="Source Sans Pro" w:cs="Arial"/>
          <w:lang w:val="en-US"/>
        </w:rPr>
        <w:instrText>ı</w:instrText>
      </w:r>
      <w:r w:rsidRPr="008878B2">
        <w:rPr>
          <w:rFonts w:ascii="Source Sans Pro" w:hAnsi="Source Sans Pro" w:cstheme="minorHAnsi"/>
          <w:lang w:val="en-US"/>
        </w:rPr>
        <w:instrText>lar. The results are discussed in qualitative rather than quantitative terms.\nA number of problems are identified even when applying access analysis to late Chalcolithic Hac</w:instrText>
      </w:r>
      <w:r w:rsidRPr="008878B2">
        <w:rPr>
          <w:rFonts w:ascii="Source Sans Pro" w:hAnsi="Source Sans Pro" w:cs="Arial"/>
          <w:lang w:val="en-US"/>
        </w:rPr>
        <w:instrText>ı</w:instrText>
      </w:r>
      <w:r w:rsidRPr="008878B2">
        <w:rPr>
          <w:rFonts w:ascii="Source Sans Pro" w:hAnsi="Source Sans Pro" w:cstheme="minorHAnsi"/>
          <w:lang w:val="en-US"/>
        </w:rPr>
        <w:instrText xml:space="preserve">lar, a small settlement with well-preserved buildings, clear entrances and a boundary wall. These include a difficulty in identifying discrete household spaces, a lack of information about the upper storeys, and uncertainty about access arrangements between communal spaces and individual household units.\nThe paper concludes that access analysis as a quantitative technique is of limited use in studying prehistoric constructed space unless the archaeological record already provides information about the definition of individual spaces and unambiguous evidence as to how those spaces were accessed. On the other hand, if one limits the use of access analysis to a visually-rich ‘tool to think with’, it can provide useful insights into settlement life. The paper suggests a number of implications for both research and field archaeologists.","DOI":"10.1111/1468-0092.00001","ISSN":"1468-0092","language":"en","author":[{"family":"Cutting","given":"Marion"}],"issued":{"date-parts":[["2003",2,1]]},"accessed":{"date-parts":[["2012",4,4]]}},"locator":"3"}],"schema":"https://github.com/citation-style-language/schema/raw/master/csl-citation.json"} </w:instrText>
      </w:r>
      <w:r w:rsidRPr="008878B2">
        <w:rPr>
          <w:rFonts w:ascii="Source Sans Pro" w:hAnsi="Source Sans Pro" w:cstheme="minorHAnsi"/>
          <w:lang w:val="en-US"/>
        </w:rPr>
        <w:fldChar w:fldCharType="separate"/>
      </w:r>
      <w:r w:rsidRPr="008878B2">
        <w:rPr>
          <w:rFonts w:ascii="Source Sans Pro" w:hAnsi="Source Sans Pro" w:cstheme="minorHAnsi"/>
          <w:lang w:val="en-US"/>
        </w:rPr>
        <w:t>(</w:t>
      </w:r>
      <w:r w:rsidRPr="008878B2">
        <w:rPr>
          <w:rFonts w:ascii="Source Sans Pro" w:hAnsi="Source Sans Pro" w:cstheme="minorHAnsi"/>
          <w:smallCaps/>
          <w:lang w:val="en-US"/>
        </w:rPr>
        <w:t>Cutting</w:t>
      </w:r>
      <w:r w:rsidRPr="008878B2">
        <w:rPr>
          <w:rFonts w:ascii="Source Sans Pro" w:hAnsi="Source Sans Pro" w:cstheme="minorHAnsi"/>
          <w:lang w:val="en-US"/>
        </w:rPr>
        <w:t xml:space="preserve"> 2003: p. 3)</w:t>
      </w:r>
      <w:r w:rsidRPr="008878B2">
        <w:rPr>
          <w:rFonts w:ascii="Source Sans Pro" w:hAnsi="Source Sans Pro" w:cstheme="minorHAnsi"/>
          <w:lang w:val="en-US"/>
        </w:rPr>
        <w:fldChar w:fldCharType="end"/>
      </w:r>
      <w:r w:rsidRPr="008878B2">
        <w:rPr>
          <w:rFonts w:ascii="Source Sans Pro" w:hAnsi="Source Sans Pro" w:cstheme="minorHAnsi"/>
          <w:lang w:val="en-US"/>
        </w:rPr>
        <w:t>. Using this method we can quantitatively describe how the spaces are related together and formulate “configuration of space”. However it’s very complicated to interpret social activity based on micro-topology.</w:t>
      </w:r>
    </w:p>
    <w:p w14:paraId="5D9861FD" w14:textId="77777777" w:rsidR="00DC0A82" w:rsidRPr="008878B2" w:rsidRDefault="00DC0A82" w:rsidP="00DC0A82">
      <w:pPr>
        <w:keepNext/>
        <w:spacing w:line="360" w:lineRule="auto"/>
        <w:jc w:val="both"/>
        <w:rPr>
          <w:rFonts w:ascii="Source Sans Pro" w:hAnsi="Source Sans Pro"/>
        </w:rPr>
      </w:pPr>
      <w:r w:rsidRPr="008878B2">
        <w:rPr>
          <w:rFonts w:ascii="Source Sans Pro" w:hAnsi="Source Sans Pro" w:cstheme="minorHAnsi"/>
          <w:noProof/>
          <w:lang w:val="cs-CZ" w:eastAsia="cs-CZ"/>
        </w:rPr>
        <w:drawing>
          <wp:inline distT="0" distB="0" distL="0" distR="0" wp14:anchorId="7E0A3CC6" wp14:editId="69CA6399">
            <wp:extent cx="5305425" cy="2009775"/>
            <wp:effectExtent l="133350" t="114300" r="142875" b="161925"/>
            <wp:docPr id="2" name="Picture 2" descr="C:\Users\TT\Documents\PhD\WIEN\PhD\Expose\AccessGrap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T\Documents\PhD\WIEN\PhD\Expose\AccessGraph.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05425" cy="20097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9F41774" w14:textId="77777777" w:rsidR="00DC0A82" w:rsidRPr="008878B2" w:rsidRDefault="00DC0A82" w:rsidP="00DC0A82">
      <w:pPr>
        <w:pStyle w:val="Titulek"/>
        <w:jc w:val="both"/>
        <w:rPr>
          <w:rFonts w:ascii="Source Sans Pro" w:hAnsi="Source Sans Pro" w:cstheme="minorHAnsi"/>
          <w:lang w:val="en-US"/>
        </w:rPr>
      </w:pPr>
      <w:bookmarkStart w:id="45" w:name="_Ref421284968"/>
      <w:r w:rsidRPr="008878B2">
        <w:rPr>
          <w:rFonts w:ascii="Source Sans Pro" w:hAnsi="Source Sans Pro"/>
        </w:rPr>
        <w:t xml:space="preserve">Figure </w:t>
      </w:r>
      <w:r w:rsidRPr="008878B2">
        <w:rPr>
          <w:rFonts w:ascii="Source Sans Pro" w:hAnsi="Source Sans Pro"/>
        </w:rPr>
        <w:fldChar w:fldCharType="begin"/>
      </w:r>
      <w:r w:rsidRPr="008878B2">
        <w:rPr>
          <w:rFonts w:ascii="Source Sans Pro" w:hAnsi="Source Sans Pro"/>
        </w:rPr>
        <w:instrText xml:space="preserve"> SEQ Figure \* ARABIC </w:instrText>
      </w:r>
      <w:r w:rsidRPr="008878B2">
        <w:rPr>
          <w:rFonts w:ascii="Source Sans Pro" w:hAnsi="Source Sans Pro"/>
        </w:rPr>
        <w:fldChar w:fldCharType="separate"/>
      </w:r>
      <w:r>
        <w:rPr>
          <w:rFonts w:ascii="Source Sans Pro" w:hAnsi="Source Sans Pro"/>
          <w:noProof/>
        </w:rPr>
        <w:t>4</w:t>
      </w:r>
      <w:r w:rsidRPr="008878B2">
        <w:rPr>
          <w:rFonts w:ascii="Source Sans Pro" w:hAnsi="Source Sans Pro"/>
        </w:rPr>
        <w:fldChar w:fldCharType="end"/>
      </w:r>
      <w:bookmarkEnd w:id="45"/>
      <w:r w:rsidRPr="008878B2">
        <w:rPr>
          <w:rFonts w:ascii="Source Sans Pro" w:hAnsi="Source Sans Pro"/>
        </w:rPr>
        <w:t xml:space="preserve"> - THE GROUND PLAN OF THE BUILDING (LEFT), A CIRCLE MARKS EACH CONVEX SPACE AND DOTTED LINE SHOWN LINKAGE BETTWEEN THEM. JUSTIFIED GRAPH OF THE SAME BUILDING (RIGHT) </w:t>
      </w:r>
      <w:r w:rsidRPr="008878B2">
        <w:rPr>
          <w:rFonts w:ascii="Source Sans Pro" w:hAnsi="Source Sans Pro"/>
        </w:rPr>
        <w:fldChar w:fldCharType="begin"/>
      </w:r>
      <w:r w:rsidRPr="008878B2">
        <w:rPr>
          <w:rFonts w:ascii="Source Sans Pro" w:hAnsi="Source Sans Pro"/>
        </w:rPr>
        <w:instrText xml:space="preserve"> ADDIN ZOTERO_TEMP </w:instrText>
      </w:r>
      <w:r w:rsidRPr="008878B2">
        <w:rPr>
          <w:rFonts w:ascii="Source Sans Pro" w:hAnsi="Source Sans Pro"/>
        </w:rPr>
        <w:fldChar w:fldCharType="separate"/>
      </w:r>
      <w:r w:rsidRPr="008878B2">
        <w:rPr>
          <w:rFonts w:ascii="Source Sans Pro" w:hAnsi="Source Sans Pro" w:cs="Times New Roman"/>
          <w:szCs w:val="24"/>
        </w:rPr>
        <w:t>(</w:t>
      </w:r>
      <w:r w:rsidRPr="008878B2">
        <w:rPr>
          <w:rFonts w:ascii="Source Sans Pro" w:hAnsi="Source Sans Pro" w:cs="Times New Roman"/>
          <w:smallCaps/>
          <w:szCs w:val="24"/>
        </w:rPr>
        <w:t>Cutting</w:t>
      </w:r>
      <w:r w:rsidRPr="008878B2">
        <w:rPr>
          <w:rFonts w:ascii="Source Sans Pro" w:hAnsi="Source Sans Pro" w:cs="Times New Roman"/>
          <w:szCs w:val="24"/>
        </w:rPr>
        <w:t xml:space="preserve"> 2003: p. 3)</w:t>
      </w:r>
      <w:r w:rsidRPr="008878B2">
        <w:rPr>
          <w:rFonts w:ascii="Source Sans Pro" w:hAnsi="Source Sans Pro"/>
        </w:rPr>
        <w:fldChar w:fldCharType="end"/>
      </w:r>
    </w:p>
    <w:p w14:paraId="6434903C" w14:textId="77777777" w:rsidR="00DC0A82" w:rsidRPr="008878B2" w:rsidRDefault="00DC0A82" w:rsidP="00DC0A82">
      <w:pPr>
        <w:spacing w:line="360" w:lineRule="auto"/>
        <w:jc w:val="both"/>
        <w:rPr>
          <w:rFonts w:ascii="Source Sans Pro" w:hAnsi="Source Sans Pro" w:cstheme="minorHAnsi"/>
          <w:lang w:val="en-US"/>
        </w:rPr>
      </w:pPr>
    </w:p>
    <w:p w14:paraId="4F8E387E" w14:textId="77777777" w:rsidR="00DC0A82" w:rsidRPr="008878B2" w:rsidRDefault="00DC0A82" w:rsidP="00DC0A82">
      <w:pPr>
        <w:spacing w:line="360" w:lineRule="auto"/>
        <w:jc w:val="both"/>
        <w:rPr>
          <w:rFonts w:ascii="Source Sans Pro" w:hAnsi="Source Sans Pro" w:cstheme="minorHAnsi"/>
          <w:u w:val="single" w:color="C00000"/>
          <w:lang w:val="en-US"/>
        </w:rPr>
      </w:pPr>
      <w:r w:rsidRPr="008878B2">
        <w:rPr>
          <w:rFonts w:ascii="Source Sans Pro" w:hAnsi="Source Sans Pro" w:cstheme="minorHAnsi"/>
          <w:lang w:val="en-US"/>
        </w:rPr>
        <w:t>The term convex analysis often refers to access analysis. This type of SSA is used especially for syntactical analysis of buildings to identify how spaces within a structure are arranged and related to each other. The resulting graph is a purely topological representation of the building (</w:t>
      </w:r>
      <w:r w:rsidRPr="008878B2">
        <w:rPr>
          <w:rFonts w:ascii="Source Sans Pro" w:hAnsi="Source Sans Pro" w:cstheme="minorHAnsi"/>
          <w:lang w:val="en-US"/>
        </w:rPr>
        <w:fldChar w:fldCharType="begin"/>
      </w:r>
      <w:r w:rsidRPr="008878B2">
        <w:rPr>
          <w:rFonts w:ascii="Source Sans Pro" w:hAnsi="Source Sans Pro" w:cstheme="minorHAnsi"/>
          <w:lang w:val="en-US"/>
        </w:rPr>
        <w:instrText xml:space="preserve"> REF _Ref421284968 \h  \* MERGEFORMAT </w:instrText>
      </w:r>
      <w:r w:rsidRPr="008878B2">
        <w:rPr>
          <w:rFonts w:ascii="Source Sans Pro" w:hAnsi="Source Sans Pro" w:cstheme="minorHAnsi"/>
          <w:lang w:val="en-US"/>
        </w:rPr>
      </w:r>
      <w:r w:rsidRPr="008878B2">
        <w:rPr>
          <w:rFonts w:ascii="Source Sans Pro" w:hAnsi="Source Sans Pro" w:cstheme="minorHAnsi"/>
          <w:lang w:val="en-US"/>
        </w:rPr>
        <w:fldChar w:fldCharType="separate"/>
      </w:r>
      <w:r w:rsidRPr="008878B2">
        <w:rPr>
          <w:rFonts w:ascii="Source Sans Pro" w:hAnsi="Source Sans Pro"/>
        </w:rPr>
        <w:t xml:space="preserve">Figure </w:t>
      </w:r>
      <w:r>
        <w:rPr>
          <w:rFonts w:ascii="Source Sans Pro" w:hAnsi="Source Sans Pro"/>
          <w:noProof/>
        </w:rPr>
        <w:t>4</w:t>
      </w:r>
      <w:r w:rsidRPr="008878B2">
        <w:rPr>
          <w:rFonts w:ascii="Source Sans Pro" w:hAnsi="Source Sans Pro" w:cstheme="minorHAnsi"/>
          <w:lang w:val="en-US"/>
        </w:rPr>
        <w:fldChar w:fldCharType="end"/>
      </w:r>
      <w:r w:rsidRPr="008878B2">
        <w:rPr>
          <w:rFonts w:ascii="Source Sans Pro" w:hAnsi="Source Sans Pro" w:cstheme="minorHAnsi"/>
          <w:lang w:val="en-US"/>
        </w:rPr>
        <w:t xml:space="preserve">). The graph alone can be used as a powerful representation for a first-hand qualitative understanding of the spatial structure. In a contrast to qualitative, quantitative approach requires numerical values to be calculated. This enabled the comparison of different spatial layouts and helps to investigate visible and invisible patterns </w:t>
      </w:r>
      <w:r w:rsidRPr="008878B2">
        <w:rPr>
          <w:rFonts w:ascii="Source Sans Pro" w:hAnsi="Source Sans Pro" w:cstheme="minorHAnsi"/>
          <w:lang w:val="en-US"/>
        </w:rPr>
        <w:fldChar w:fldCharType="begin"/>
      </w:r>
      <w:r w:rsidRPr="008878B2">
        <w:rPr>
          <w:rFonts w:ascii="Source Sans Pro" w:hAnsi="Source Sans Pro" w:cstheme="minorHAnsi"/>
          <w:lang w:val="en-US"/>
        </w:rPr>
        <w:instrText xml:space="preserve"> ADDIN ZOTERO_ITEM CSL_CITATION {"citationID":"2q5a098rv7","properties":{"formattedCitation":"{\\rtf (\\scaps Vaughan &amp; Hillier\\scaps0{} 2007: p. 207)}","plainCitation":"(Vaughan &amp; Hillier 2007: p. 207)"},"citationItems":[{"id":414,"uris":["http://zotero.org/users/977216/items/CJQRQ7JJ"],"uri":["http://zotero.org/users/977216/items/CJQRQ7JJ"],"itemData":{"id":414,"type":"article-journal","title":"The spatial syntax of urban segregation","container-title":"Progress in Planning","page":"205-294","volume":"67","issue":"3","source":"ScienceDirect","abstract":"This paper summarises the latest theories in the field of space syntax. It opens with a discussion of the relationship between the form of urban grids and the process of how cities are formed by human activity; this is done by a comprehensive review of space syntax theory from its starting point in the1970s. The paper goes on to present research into how cities balance the micro-economic factors which shape the spatial structure of cities with the cultural factors that shape the underlying form of residential areas. It goes on to discuss the relationship between activity and space and how this relationship is formed by the way different activities make different demands on movement and co-presence. The paper ends with a discussion regarding the manner in which patterns of spatial integration influence the location of different classes and social groups in the city and contribute to the pathology of housing estates. The paper concludes that spatial form needs to be understood as a contributing factor in forming the patterns of integration and segregation in cities.","DOI":"10.1016/j.progress.2007.03.001","ISSN":"0305-9006","author":[{"family":"Vaughan","given":"Laura"},{"family":"Hillier","given":"Bill"}],"issued":{"date-parts":[["2007",4]]},"accessed":{"date-parts":[["2012",4,5]]}},"locator":"207"}],"schema":"https://github.com/citation-style-language/schema/raw/master/csl-citation.json"} </w:instrText>
      </w:r>
      <w:r w:rsidRPr="008878B2">
        <w:rPr>
          <w:rFonts w:ascii="Source Sans Pro" w:hAnsi="Source Sans Pro" w:cstheme="minorHAnsi"/>
          <w:lang w:val="en-US"/>
        </w:rPr>
        <w:fldChar w:fldCharType="separate"/>
      </w:r>
      <w:r w:rsidRPr="008878B2">
        <w:rPr>
          <w:rFonts w:ascii="Source Sans Pro" w:hAnsi="Source Sans Pro" w:cstheme="minorHAnsi"/>
          <w:lang w:val="en-US"/>
        </w:rPr>
        <w:t>(</w:t>
      </w:r>
      <w:r w:rsidRPr="008878B2">
        <w:rPr>
          <w:rFonts w:ascii="Source Sans Pro" w:hAnsi="Source Sans Pro" w:cstheme="minorHAnsi"/>
          <w:smallCaps/>
          <w:lang w:val="en-US"/>
        </w:rPr>
        <w:t>Vaughan &amp; Hillier</w:t>
      </w:r>
      <w:r w:rsidRPr="008878B2">
        <w:rPr>
          <w:rFonts w:ascii="Source Sans Pro" w:hAnsi="Source Sans Pro" w:cstheme="minorHAnsi"/>
          <w:lang w:val="en-US"/>
        </w:rPr>
        <w:t xml:space="preserve"> 2007: p. 207)</w:t>
      </w:r>
      <w:r w:rsidRPr="008878B2">
        <w:rPr>
          <w:rFonts w:ascii="Source Sans Pro" w:hAnsi="Source Sans Pro" w:cstheme="minorHAnsi"/>
          <w:lang w:val="en-US"/>
        </w:rPr>
        <w:fldChar w:fldCharType="end"/>
      </w:r>
      <w:r w:rsidRPr="008878B2">
        <w:rPr>
          <w:rFonts w:ascii="Source Sans Pro" w:hAnsi="Source Sans Pro" w:cstheme="minorHAnsi"/>
          <w:lang w:val="en-US"/>
        </w:rPr>
        <w:t>.</w:t>
      </w:r>
    </w:p>
    <w:p w14:paraId="1E1A2CCA" w14:textId="77777777" w:rsidR="00DC0A82" w:rsidRPr="008878B2" w:rsidRDefault="00DC0A82" w:rsidP="00DC0A82">
      <w:pPr>
        <w:spacing w:line="360" w:lineRule="auto"/>
        <w:ind w:firstLine="708"/>
        <w:jc w:val="both"/>
        <w:rPr>
          <w:rFonts w:ascii="Source Sans Pro" w:hAnsi="Source Sans Pro" w:cstheme="minorHAnsi"/>
          <w:lang w:val="en-US"/>
        </w:rPr>
      </w:pPr>
      <w:r w:rsidRPr="008878B2">
        <w:rPr>
          <w:rFonts w:ascii="Source Sans Pro" w:hAnsi="Source Sans Pro" w:cstheme="minorHAnsi"/>
          <w:b/>
          <w:lang w:val="en-US"/>
        </w:rPr>
        <w:t>Visibility graph analysis</w:t>
      </w:r>
      <w:r w:rsidRPr="008878B2">
        <w:rPr>
          <w:rFonts w:ascii="Source Sans Pro" w:hAnsi="Source Sans Pro" w:cstheme="minorHAnsi"/>
          <w:lang w:val="en-US"/>
        </w:rPr>
        <w:t xml:space="preserve"> (VGA), based on a concept of isovist, which is a volume of space visible from certain location, or the visible field, has also potential for my study. VGA provides an attractive way to investigate and translate the environment system into a mathematical statement (</w:t>
      </w:r>
      <w:r w:rsidRPr="008878B2">
        <w:rPr>
          <w:rFonts w:ascii="Source Sans Pro" w:hAnsi="Source Sans Pro" w:cstheme="minorHAnsi"/>
          <w:lang w:val="en-US"/>
        </w:rPr>
        <w:fldChar w:fldCharType="begin"/>
      </w:r>
      <w:r w:rsidRPr="008878B2">
        <w:rPr>
          <w:rFonts w:ascii="Source Sans Pro" w:hAnsi="Source Sans Pro" w:cstheme="minorHAnsi"/>
          <w:lang w:val="en-US"/>
        </w:rPr>
        <w:instrText xml:space="preserve"> REF _Ref421285031 \h  \* MERGEFORMAT </w:instrText>
      </w:r>
      <w:r w:rsidRPr="008878B2">
        <w:rPr>
          <w:rFonts w:ascii="Source Sans Pro" w:hAnsi="Source Sans Pro" w:cstheme="minorHAnsi"/>
          <w:lang w:val="en-US"/>
        </w:rPr>
      </w:r>
      <w:r w:rsidRPr="008878B2">
        <w:rPr>
          <w:rFonts w:ascii="Source Sans Pro" w:hAnsi="Source Sans Pro" w:cstheme="minorHAnsi"/>
          <w:lang w:val="en-US"/>
        </w:rPr>
        <w:fldChar w:fldCharType="separate"/>
      </w:r>
      <w:r w:rsidRPr="008878B2">
        <w:rPr>
          <w:rFonts w:ascii="Source Sans Pro" w:hAnsi="Source Sans Pro"/>
        </w:rPr>
        <w:t xml:space="preserve">Figure </w:t>
      </w:r>
      <w:r>
        <w:rPr>
          <w:rFonts w:ascii="Source Sans Pro" w:hAnsi="Source Sans Pro"/>
          <w:noProof/>
        </w:rPr>
        <w:t>5</w:t>
      </w:r>
      <w:r w:rsidRPr="008878B2">
        <w:rPr>
          <w:rFonts w:ascii="Source Sans Pro" w:hAnsi="Source Sans Pro" w:cstheme="minorHAnsi"/>
          <w:lang w:val="en-US"/>
        </w:rPr>
        <w:fldChar w:fldCharType="end"/>
      </w:r>
      <w:r w:rsidRPr="008878B2">
        <w:rPr>
          <w:rFonts w:ascii="Source Sans Pro" w:hAnsi="Source Sans Pro" w:cstheme="minorHAnsi"/>
          <w:lang w:val="en-US"/>
        </w:rPr>
        <w:t xml:space="preserve">). This quantitative expression can be considered as the experience of urban and building environments. It also provides a description of the space from inside point of view of the individuals, as they perceive it, interact with it, and move through it. VGA offers the way to determine what the perceptual qualities of a building might be, to categorize different urban types, or to examine how people can move or interact within the visible space </w:t>
      </w:r>
      <w:r w:rsidRPr="008878B2">
        <w:rPr>
          <w:rFonts w:ascii="Source Sans Pro" w:hAnsi="Source Sans Pro" w:cstheme="minorHAnsi"/>
          <w:lang w:val="en-US"/>
        </w:rPr>
        <w:fldChar w:fldCharType="begin"/>
      </w:r>
      <w:r w:rsidRPr="008878B2">
        <w:rPr>
          <w:rFonts w:ascii="Source Sans Pro" w:hAnsi="Source Sans Pro" w:cstheme="minorHAnsi"/>
          <w:lang w:val="en-US"/>
        </w:rPr>
        <w:instrText xml:space="preserve"> ADDIN ZOTERO_ITEM CSL_CITATION {"citationID":"9jv8vo31u","properties":{"formattedCitation":"{\\rtf (\\scaps Turner\\scaps0{} 2003: pp. 657\\uc0\\u8211{}8)}","plainCitation":"(Turner 2003: pp. 657–8)"},"citationItems":[{"id":471,"uris":["http://zotero.org/users/977216/items/F2TCZ9Z6"],"uri":["http://zotero.org/users/977216/items/F2TCZ9Z6"],"itemData":{"id":471,"type":"article-journal","title":"Analysing the visual dynamics of spatial morphology","container-title":"Environment and Planning B: Planning and Design","page":"657</w:instrText>
      </w:r>
      <w:r w:rsidRPr="008878B2">
        <w:rPr>
          <w:rFonts w:ascii="Source Sans Pro" w:hAnsi="Source Sans Pro" w:cs="Arial"/>
          <w:lang w:val="en-US"/>
        </w:rPr>
        <w:instrText> </w:instrText>
      </w:r>
      <w:r w:rsidRPr="008878B2">
        <w:rPr>
          <w:rFonts w:ascii="Source Sans Pro" w:hAnsi="Source Sans Pro" w:cs="Helvetica37-CondensedThin"/>
          <w:lang w:val="en-US"/>
        </w:rPr>
        <w:instrText>–</w:instrText>
      </w:r>
      <w:r w:rsidRPr="008878B2">
        <w:rPr>
          <w:rFonts w:ascii="Source Sans Pro" w:hAnsi="Source Sans Pro" w:cs="Arial"/>
          <w:lang w:val="en-US"/>
        </w:rPr>
        <w:instrText> </w:instrText>
      </w:r>
      <w:r w:rsidRPr="008878B2">
        <w:rPr>
          <w:rFonts w:ascii="Source Sans Pro" w:hAnsi="Source Sans Pro" w:cstheme="minorHAnsi"/>
          <w:lang w:val="en-US"/>
        </w:rPr>
        <w:instrText xml:space="preserve">676","volume":"30","issue":"5","source":"Pion Journals","abstract":"Recently there has been a revival of interest in visibility analysis of architectural configurations. The new analyses rely heavily on computing power and statistical analysis, two factors which, according to the postpositivist school of geography, should immediately cause us to be wary. The danger, they would suggest, is in the application of a reductionist formal mathematical description in order to `explain' multilayered sociospatial phenomena. The author presents an attempt to rationalise how we can use visibility analysis to explore architecture in this multilayered context by considering the dynamics that lead to the visual experience. In particular, it is recommended that we assess the visual process of inhabitation, rather than assess the visibility in vacuo. In order to investigate the possibilities and limitations of the methodology, an urban environment is analysed by means of an agent-based model of visual actors within the configuration. The results obtained from the model are compared with actual pedestrian movement and other analytic measurements of the area: the agents correlate well both with human movement patterns and with configurational relationship as analysed by space-syntax methods. The application of both methods in combination improves on the correlation with observed movement of either, which in turn implies that an understanding of both the process of inhabitation and the principles of configuration may play a crucial role in determining the social usage of space.","DOI":"10.1068/b12962","author":[{"family":"Turner","given":"Alasdair"}],"issued":{"date-parts":[["2003"]]},"accessed":{"date-parts":[["2012",4,5]]}},"locator":"657-8"}],"schema":"https://github.com/citation-style-language/schema/raw/master/csl-citation.json"} </w:instrText>
      </w:r>
      <w:r w:rsidRPr="008878B2">
        <w:rPr>
          <w:rFonts w:ascii="Source Sans Pro" w:hAnsi="Source Sans Pro" w:cstheme="minorHAnsi"/>
          <w:lang w:val="en-US"/>
        </w:rPr>
        <w:fldChar w:fldCharType="separate"/>
      </w:r>
      <w:r w:rsidRPr="008878B2">
        <w:rPr>
          <w:rFonts w:ascii="Source Sans Pro" w:hAnsi="Source Sans Pro" w:cstheme="minorHAnsi"/>
          <w:lang w:val="en-US"/>
        </w:rPr>
        <w:t>(</w:t>
      </w:r>
      <w:r w:rsidRPr="008878B2">
        <w:rPr>
          <w:rFonts w:ascii="Source Sans Pro" w:hAnsi="Source Sans Pro" w:cstheme="minorHAnsi"/>
          <w:smallCaps/>
          <w:lang w:val="en-US"/>
        </w:rPr>
        <w:t>Turner</w:t>
      </w:r>
      <w:r w:rsidRPr="008878B2">
        <w:rPr>
          <w:rFonts w:ascii="Source Sans Pro" w:hAnsi="Source Sans Pro" w:cstheme="minorHAnsi"/>
          <w:lang w:val="en-US"/>
        </w:rPr>
        <w:t xml:space="preserve"> 2003: pp. 657–8)</w:t>
      </w:r>
      <w:r w:rsidRPr="008878B2">
        <w:rPr>
          <w:rFonts w:ascii="Source Sans Pro" w:hAnsi="Source Sans Pro" w:cstheme="minorHAnsi"/>
          <w:lang w:val="en-US"/>
        </w:rPr>
        <w:fldChar w:fldCharType="end"/>
      </w:r>
      <w:r w:rsidRPr="008878B2">
        <w:rPr>
          <w:rFonts w:ascii="Source Sans Pro" w:hAnsi="Source Sans Pro" w:cstheme="minorHAnsi"/>
          <w:lang w:val="en-US"/>
        </w:rPr>
        <w:t>.</w:t>
      </w:r>
    </w:p>
    <w:p w14:paraId="6D351440" w14:textId="77777777" w:rsidR="00DC0A82" w:rsidRPr="008878B2" w:rsidRDefault="00DC0A82" w:rsidP="00DC0A82">
      <w:pPr>
        <w:keepNext/>
        <w:spacing w:line="360" w:lineRule="auto"/>
        <w:jc w:val="center"/>
        <w:rPr>
          <w:rFonts w:ascii="Source Sans Pro" w:hAnsi="Source Sans Pro"/>
        </w:rPr>
      </w:pPr>
      <w:r w:rsidRPr="008878B2">
        <w:rPr>
          <w:rFonts w:ascii="Source Sans Pro" w:hAnsi="Source Sans Pro" w:cstheme="minorHAnsi"/>
          <w:noProof/>
          <w:lang w:val="cs-CZ" w:eastAsia="cs-CZ"/>
        </w:rPr>
        <w:drawing>
          <wp:inline distT="0" distB="0" distL="0" distR="0" wp14:anchorId="145BE589" wp14:editId="24818366">
            <wp:extent cx="2162175" cy="1905000"/>
            <wp:effectExtent l="133350" t="114300" r="142875" b="1714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ksite1sm.gif"/>
                    <pic:cNvPicPr/>
                  </pic:nvPicPr>
                  <pic:blipFill>
                    <a:blip r:embed="rId12">
                      <a:extLst>
                        <a:ext uri="{28A0092B-C50C-407E-A947-70E740481C1C}">
                          <a14:useLocalDpi xmlns:a14="http://schemas.microsoft.com/office/drawing/2010/main" val="0"/>
                        </a:ext>
                      </a:extLst>
                    </a:blip>
                    <a:stretch>
                      <a:fillRect/>
                    </a:stretch>
                  </pic:blipFill>
                  <pic:spPr>
                    <a:xfrm>
                      <a:off x="0" y="0"/>
                      <a:ext cx="2162175" cy="1905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856D768" w14:textId="77777777" w:rsidR="00DC0A82" w:rsidRPr="008878B2" w:rsidRDefault="00DC0A82" w:rsidP="00DC0A82">
      <w:pPr>
        <w:pStyle w:val="Titulek"/>
        <w:jc w:val="center"/>
        <w:rPr>
          <w:rFonts w:ascii="Source Sans Pro" w:hAnsi="Source Sans Pro" w:cstheme="minorHAnsi"/>
          <w:sz w:val="22"/>
          <w:szCs w:val="22"/>
          <w:lang w:val="en-US"/>
        </w:rPr>
      </w:pPr>
      <w:bookmarkStart w:id="46" w:name="_Ref421285031"/>
      <w:r w:rsidRPr="008878B2">
        <w:rPr>
          <w:rFonts w:ascii="Source Sans Pro" w:hAnsi="Source Sans Pro"/>
        </w:rPr>
        <w:t xml:space="preserve">Figure </w:t>
      </w:r>
      <w:r w:rsidRPr="008878B2">
        <w:rPr>
          <w:rFonts w:ascii="Source Sans Pro" w:hAnsi="Source Sans Pro"/>
        </w:rPr>
        <w:fldChar w:fldCharType="begin"/>
      </w:r>
      <w:r w:rsidRPr="008878B2">
        <w:rPr>
          <w:rFonts w:ascii="Source Sans Pro" w:hAnsi="Source Sans Pro"/>
        </w:rPr>
        <w:instrText xml:space="preserve"> SEQ Figure \* ARABIC </w:instrText>
      </w:r>
      <w:r w:rsidRPr="008878B2">
        <w:rPr>
          <w:rFonts w:ascii="Source Sans Pro" w:hAnsi="Source Sans Pro"/>
        </w:rPr>
        <w:fldChar w:fldCharType="separate"/>
      </w:r>
      <w:r>
        <w:rPr>
          <w:rFonts w:ascii="Source Sans Pro" w:hAnsi="Source Sans Pro"/>
          <w:noProof/>
        </w:rPr>
        <w:t>5</w:t>
      </w:r>
      <w:r w:rsidRPr="008878B2">
        <w:rPr>
          <w:rFonts w:ascii="Source Sans Pro" w:hAnsi="Source Sans Pro"/>
        </w:rPr>
        <w:fldChar w:fldCharType="end"/>
      </w:r>
      <w:bookmarkEnd w:id="46"/>
      <w:r w:rsidRPr="008878B2">
        <w:rPr>
          <w:rFonts w:ascii="Source Sans Pro" w:hAnsi="Source Sans Pro"/>
        </w:rPr>
        <w:t xml:space="preserve"> - Visibility Graph Analysis of the site of the Urban Entertainment Centre in Frankfurt</w:t>
      </w:r>
    </w:p>
    <w:p w14:paraId="269289DF" w14:textId="77777777" w:rsidR="00DC0A82" w:rsidRPr="008878B2" w:rsidRDefault="00DC0A82" w:rsidP="00DC0A82">
      <w:pPr>
        <w:spacing w:line="360" w:lineRule="auto"/>
        <w:rPr>
          <w:rFonts w:ascii="Source Sans Pro" w:hAnsi="Source Sans Pro"/>
          <w:lang w:val="en-US"/>
        </w:rPr>
      </w:pPr>
      <w:r w:rsidRPr="008878B2">
        <w:rPr>
          <w:rFonts w:ascii="Source Sans Pro" w:hAnsi="Source Sans Pro"/>
          <w:lang w:val="en-US"/>
        </w:rPr>
        <w:t xml:space="preserve">By way of summary, the main values as they have been discussed and the socio-economic aspect that they correlate with are set out in table </w:t>
      </w:r>
      <w:r w:rsidRPr="008878B2">
        <w:rPr>
          <w:rFonts w:ascii="Source Sans Pro" w:hAnsi="Source Sans Pro"/>
          <w:lang w:val="en-US"/>
        </w:rPr>
        <w:fldChar w:fldCharType="begin"/>
      </w:r>
      <w:r w:rsidRPr="008878B2">
        <w:rPr>
          <w:rFonts w:ascii="Source Sans Pro" w:hAnsi="Source Sans Pro"/>
          <w:lang w:val="en-US"/>
        </w:rPr>
        <w:instrText xml:space="preserve"> REF _Ref421211781 \p \h  \* MERGEFORMAT </w:instrText>
      </w:r>
      <w:r w:rsidRPr="008878B2">
        <w:rPr>
          <w:rFonts w:ascii="Source Sans Pro" w:hAnsi="Source Sans Pro"/>
          <w:lang w:val="en-US"/>
        </w:rPr>
      </w:r>
      <w:r w:rsidRPr="008878B2">
        <w:rPr>
          <w:rFonts w:ascii="Source Sans Pro" w:hAnsi="Source Sans Pro"/>
          <w:lang w:val="en-US"/>
        </w:rPr>
        <w:fldChar w:fldCharType="separate"/>
      </w:r>
      <w:r>
        <w:rPr>
          <w:rFonts w:ascii="Source Sans Pro" w:hAnsi="Source Sans Pro"/>
          <w:lang w:val="en-US"/>
        </w:rPr>
        <w:t>below</w:t>
      </w:r>
      <w:r w:rsidRPr="008878B2">
        <w:rPr>
          <w:rFonts w:ascii="Source Sans Pro" w:hAnsi="Source Sans Pro"/>
          <w:lang w:val="en-US"/>
        </w:rPr>
        <w:fldChar w:fldCharType="end"/>
      </w:r>
      <w:r w:rsidRPr="008878B2">
        <w:rPr>
          <w:rFonts w:ascii="Source Sans Pro" w:hAnsi="Source Sans Pro"/>
          <w:lang w:val="en-US"/>
        </w:rPr>
        <w:t xml:space="preserve"> </w:t>
      </w:r>
      <w:r w:rsidRPr="008878B2">
        <w:rPr>
          <w:rFonts w:ascii="Source Sans Pro" w:hAnsi="Source Sans Pro"/>
          <w:lang w:val="en-US"/>
        </w:rPr>
        <w:fldChar w:fldCharType="begin"/>
      </w:r>
      <w:r w:rsidRPr="008878B2">
        <w:rPr>
          <w:rFonts w:ascii="Source Sans Pro" w:hAnsi="Source Sans Pro"/>
          <w:lang w:val="en-US"/>
        </w:rPr>
        <w:instrText xml:space="preserve"> ADDIN ZOTERO_ITEM CSL_CITATION {"citationID":"TWsFD6IW","properties":{"formattedCitation":"{\\rtf (\\scaps Van Nes, Akkelies\\scaps0{} 2009; \\scaps Craane\\scaps0{} 2013)}","plainCitation":"(Van Nes, Akkelies 2009; Craane 2013)"},"citationItems":[{"id":883,"uris":["http://zotero.org/users/977216/items/ZPTT7QXF"],"uri":["http://zotero.org/users/977216/items/ZPTT7QXF"],"itemData":{"id":883,"type":"paper-conference","title":"Measuring the Degree of Street Vitality in Excavated Towns: How can Macro and Micro Spatial Analyses Tools Contribute to Understandings on the Spatial Organization of Urban Life in Pompeii?","container-title":"Proceedings:Seventh International Space Syntax Symposium","publisher-place":"Stockholm","event":"Seventh International Space Syntax Symposium","event-place":"Stockholm","abstract":"The aim of this contribution is to show how it is possible to indicate degrees of street life and economical attractiveness in excavated towns through micro and macro spatial configurative analyses. When applying these tools on excavated sites, socio-economic empirical knowledge from a present urban context are required. Combining these with the archaeological data makes it possible to calculate degrees of street life, poverty and various degrees of social control for these settlements.\nPompeii is one of the best preserved towns from the Roman period and it is used as an example in order to illustrate the potential of using spatial analyses in the analyses of excavated settlements. The spatial analyses of the street net give indications on possible functions of adjacent buildings where identifiable artifacts are lacking on archaeological sites. Moreover, the statistical data from the micro and macro scale spatial analyses and the agent based modelling can give indications on the degree of vitality in shopping streets and where the largest flow of human movement took place in excavated towns.\nAs the Pompeii case study shows, the way a society organizes its functions spatially and the way its spatial structure affects human behaviour in terms of the location pattern of its activities has not changed significantly in 2000 years. Shops and bakeries locate themselves in the most integrated streets with high number of connections to other streets in a short metrical distance. Moreover, the entrances along these streets are directly connected to the street, have a high density and high degree of inter-visibility. Religious buildings (such as temples) and political institutions locate themselves one topological step (or one direction change) away from the most integrated streets. Brothels locate themselves in constituted side streets metrically close to the integrated main streets. However, the workshops and taverns are located along the main streets and in side streets topological close to the main streets. Conversely, the public baths, theatres, inns or hotels, sport and leisure facilities are spread around through the town's street net.\nAs it turns out from this inquiry, the same tendencies on space and location pattern of various urban functions in old Roman towns can be seen in present urban centres.","ISBN":"978-91-7415-347-7","shortTitle":"Measuring the degree of street vitality in excavated towns","author":[{"family":"Van Nes, Akkelies","given":""}],"issued":{"date-parts":[["2009",6]]}}},{"id":1391,"uris":["http://zotero.org/users/977216/items/WW7NN297"],"uri":["http://zotero.org/users/977216/items/WW7NN297"],"itemData":{"id":1391,"type":"thesis","title":"Spatial patterns; the late-medieval and early-modern economy of the Bailiwick of 's-Hertogenbosch from an interregional, regional and local spatial perspective = Ruimtelijke patronen; de laatmiddeleeuwse en vroegmoderne economie van de Meierij van 's-Hertogenbosch bekeken vanuit een internationaal, regionaal en lokaal ruimtelijk perspectief","publisher":"Craane","publisher-place":"Rotterdam","genre":"PhD","source":"Open WorldCat","event-place":"Rotterdam","URL":"https://pure.uvt.nl/portal/en/publications/spatial-patterns%28d6988a39-b516-48d7-b770-b775f9bb9b20%29.html","shortTitle":"Spatial patterns: The late-medieval and early-modern economy of the Bailiwick of 's-Hertogenbosch from an interregional, regional and local spatial perspective","language":"English","author":[{"family":"Craane","given":"Marlous, L."}],"issued":{"date-parts":[["2013"]]}}}],"schema":"https://github.com/citation-style-language/schema/raw/master/csl-citation.json"} </w:instrText>
      </w:r>
      <w:r w:rsidRPr="008878B2">
        <w:rPr>
          <w:rFonts w:ascii="Source Sans Pro" w:hAnsi="Source Sans Pro"/>
          <w:lang w:val="en-US"/>
        </w:rPr>
        <w:fldChar w:fldCharType="separate"/>
      </w:r>
      <w:r w:rsidRPr="008878B2">
        <w:rPr>
          <w:rFonts w:ascii="Source Sans Pro" w:hAnsi="Source Sans Pro" w:cs="Times New Roman"/>
          <w:szCs w:val="24"/>
        </w:rPr>
        <w:t>(</w:t>
      </w:r>
      <w:r w:rsidRPr="008878B2">
        <w:rPr>
          <w:rFonts w:ascii="Source Sans Pro" w:hAnsi="Source Sans Pro" w:cs="Times New Roman"/>
          <w:smallCaps/>
          <w:szCs w:val="24"/>
        </w:rPr>
        <w:t>Van Nes, Akkelies</w:t>
      </w:r>
      <w:r w:rsidRPr="008878B2">
        <w:rPr>
          <w:rFonts w:ascii="Source Sans Pro" w:hAnsi="Source Sans Pro" w:cs="Times New Roman"/>
          <w:szCs w:val="24"/>
        </w:rPr>
        <w:t xml:space="preserve"> 2009; </w:t>
      </w:r>
      <w:r w:rsidRPr="008878B2">
        <w:rPr>
          <w:rFonts w:ascii="Source Sans Pro" w:hAnsi="Source Sans Pro" w:cs="Times New Roman"/>
          <w:smallCaps/>
          <w:szCs w:val="24"/>
        </w:rPr>
        <w:t>Craane</w:t>
      </w:r>
      <w:r w:rsidRPr="008878B2">
        <w:rPr>
          <w:rFonts w:ascii="Source Sans Pro" w:hAnsi="Source Sans Pro" w:cs="Times New Roman"/>
          <w:szCs w:val="24"/>
        </w:rPr>
        <w:t xml:space="preserve"> 2013)</w:t>
      </w:r>
      <w:r w:rsidRPr="008878B2">
        <w:rPr>
          <w:rFonts w:ascii="Source Sans Pro" w:hAnsi="Source Sans Pro"/>
          <w:lang w:val="en-US"/>
        </w:rPr>
        <w:fldChar w:fldCharType="end"/>
      </w:r>
      <w:r w:rsidRPr="008878B2">
        <w:rPr>
          <w:rFonts w:ascii="Source Sans Pro" w:hAnsi="Source Sans Pro"/>
          <w:lang w:val="en-US"/>
        </w:rPr>
        <w:t>.</w:t>
      </w:r>
    </w:p>
    <w:p w14:paraId="5EC008BA" w14:textId="77777777" w:rsidR="00DC0A82" w:rsidRPr="008878B2" w:rsidRDefault="00DC0A82" w:rsidP="00DC0A82">
      <w:pPr>
        <w:rPr>
          <w:rFonts w:ascii="Source Sans Pro" w:hAnsi="Source Sans Pro"/>
          <w:lang w:val="en-US"/>
        </w:rPr>
      </w:pPr>
      <w:r w:rsidRPr="008878B2">
        <w:rPr>
          <w:rFonts w:ascii="Source Sans Pro" w:hAnsi="Source Sans Pro"/>
          <w:lang w:val="en-US"/>
        </w:rPr>
        <w:br w:type="page"/>
      </w:r>
    </w:p>
    <w:p w14:paraId="081BA3D0" w14:textId="77777777" w:rsidR="00DC0A82" w:rsidRPr="008878B2" w:rsidRDefault="00DC0A82" w:rsidP="00DC0A82">
      <w:pPr>
        <w:pStyle w:val="Titulek"/>
        <w:keepNext/>
        <w:spacing w:line="360" w:lineRule="auto"/>
        <w:rPr>
          <w:rFonts w:ascii="Source Sans Pro" w:hAnsi="Source Sans Pro"/>
        </w:rPr>
      </w:pPr>
      <w:bookmarkStart w:id="47" w:name="_Ref421211745"/>
      <w:bookmarkStart w:id="48" w:name="_Ref421211781"/>
      <w:r w:rsidRPr="008878B2">
        <w:rPr>
          <w:rFonts w:ascii="Source Sans Pro" w:hAnsi="Source Sans Pro"/>
        </w:rPr>
        <w:t xml:space="preserve">Table </w:t>
      </w:r>
      <w:r w:rsidRPr="008878B2">
        <w:rPr>
          <w:rFonts w:ascii="Source Sans Pro" w:hAnsi="Source Sans Pro"/>
        </w:rPr>
        <w:fldChar w:fldCharType="begin"/>
      </w:r>
      <w:r w:rsidRPr="008878B2">
        <w:rPr>
          <w:rFonts w:ascii="Source Sans Pro" w:hAnsi="Source Sans Pro"/>
        </w:rPr>
        <w:instrText xml:space="preserve"> SEQ Table \* ARABIC </w:instrText>
      </w:r>
      <w:r w:rsidRPr="008878B2">
        <w:rPr>
          <w:rFonts w:ascii="Source Sans Pro" w:hAnsi="Source Sans Pro"/>
        </w:rPr>
        <w:fldChar w:fldCharType="separate"/>
      </w:r>
      <w:r>
        <w:rPr>
          <w:rFonts w:ascii="Source Sans Pro" w:hAnsi="Source Sans Pro"/>
          <w:noProof/>
        </w:rPr>
        <w:t>1</w:t>
      </w:r>
      <w:r w:rsidRPr="008878B2">
        <w:rPr>
          <w:rFonts w:ascii="Source Sans Pro" w:hAnsi="Source Sans Pro"/>
        </w:rPr>
        <w:fldChar w:fldCharType="end"/>
      </w:r>
      <w:bookmarkEnd w:id="47"/>
      <w:r w:rsidRPr="008878B2">
        <w:rPr>
          <w:rFonts w:ascii="Source Sans Pro" w:hAnsi="Source Sans Pro"/>
        </w:rPr>
        <w:t xml:space="preserve"> The main Space Syntax values summarized</w:t>
      </w:r>
      <w:bookmarkEnd w:id="48"/>
      <w:r w:rsidR="005966D2">
        <w:rPr>
          <w:rFonts w:ascii="Source Sans Pro" w:hAnsi="Source Sans Pro"/>
        </w:rPr>
        <w:t xml:space="preserve">. </w:t>
      </w:r>
    </w:p>
    <w:tbl>
      <w:tblPr>
        <w:tblStyle w:val="Svtlstnov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127"/>
        <w:gridCol w:w="1984"/>
        <w:gridCol w:w="1843"/>
        <w:gridCol w:w="1701"/>
      </w:tblGrid>
      <w:tr w:rsidR="00DC0A82" w:rsidRPr="008878B2" w14:paraId="60BFD973" w14:textId="77777777" w:rsidTr="00A411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none" w:sz="0" w:space="0" w:color="auto"/>
              <w:left w:val="none" w:sz="0" w:space="0" w:color="auto"/>
              <w:bottom w:val="none" w:sz="0" w:space="0" w:color="auto"/>
              <w:right w:val="none" w:sz="0" w:space="0" w:color="auto"/>
            </w:tcBorders>
            <w:vAlign w:val="center"/>
          </w:tcPr>
          <w:p w14:paraId="276806AE" w14:textId="77777777" w:rsidR="00DC0A82" w:rsidRPr="008878B2" w:rsidRDefault="00DC0A82" w:rsidP="00A4110E">
            <w:pPr>
              <w:spacing w:line="360" w:lineRule="auto"/>
              <w:jc w:val="center"/>
              <w:rPr>
                <w:rFonts w:ascii="Source Sans Pro" w:hAnsi="Source Sans Pro"/>
                <w:sz w:val="12"/>
              </w:rPr>
            </w:pPr>
            <w:r w:rsidRPr="008878B2">
              <w:rPr>
                <w:rFonts w:ascii="Source Sans Pro" w:hAnsi="Source Sans Pro"/>
                <w:sz w:val="12"/>
              </w:rPr>
              <w:t>Segment angular/</w:t>
            </w:r>
          </w:p>
          <w:p w14:paraId="5CD509D1" w14:textId="77777777" w:rsidR="00DC0A82" w:rsidRPr="008878B2" w:rsidRDefault="00DC0A82" w:rsidP="00A4110E">
            <w:pPr>
              <w:spacing w:line="360" w:lineRule="auto"/>
              <w:jc w:val="center"/>
              <w:rPr>
                <w:rFonts w:ascii="Source Sans Pro" w:hAnsi="Source Sans Pro"/>
                <w:sz w:val="12"/>
              </w:rPr>
            </w:pPr>
            <w:r w:rsidRPr="008878B2">
              <w:rPr>
                <w:rFonts w:ascii="Source Sans Pro" w:hAnsi="Source Sans Pro"/>
                <w:sz w:val="12"/>
              </w:rPr>
              <w:t>axial line measure</w:t>
            </w:r>
          </w:p>
        </w:tc>
        <w:tc>
          <w:tcPr>
            <w:tcW w:w="2127" w:type="dxa"/>
            <w:tcBorders>
              <w:top w:val="none" w:sz="0" w:space="0" w:color="auto"/>
              <w:left w:val="none" w:sz="0" w:space="0" w:color="auto"/>
              <w:bottom w:val="none" w:sz="0" w:space="0" w:color="auto"/>
              <w:right w:val="none" w:sz="0" w:space="0" w:color="auto"/>
            </w:tcBorders>
            <w:vAlign w:val="center"/>
          </w:tcPr>
          <w:p w14:paraId="73E67123" w14:textId="77777777" w:rsidR="00DC0A82" w:rsidRPr="008878B2" w:rsidRDefault="00DC0A82" w:rsidP="00A4110E">
            <w:pPr>
              <w:spacing w:line="360" w:lineRule="auto"/>
              <w:jc w:val="center"/>
              <w:cnfStyle w:val="100000000000" w:firstRow="1" w:lastRow="0" w:firstColumn="0" w:lastColumn="0" w:oddVBand="0" w:evenVBand="0" w:oddHBand="0" w:evenHBand="0" w:firstRowFirstColumn="0" w:firstRowLastColumn="0" w:lastRowFirstColumn="0" w:lastRowLastColumn="0"/>
              <w:rPr>
                <w:rFonts w:ascii="Source Sans Pro" w:hAnsi="Source Sans Pro"/>
                <w:sz w:val="12"/>
              </w:rPr>
            </w:pPr>
            <w:r w:rsidRPr="008878B2">
              <w:rPr>
                <w:rFonts w:ascii="Source Sans Pro" w:hAnsi="Source Sans Pro"/>
                <w:sz w:val="12"/>
              </w:rPr>
              <w:t>What does it measure?</w:t>
            </w:r>
          </w:p>
        </w:tc>
        <w:tc>
          <w:tcPr>
            <w:tcW w:w="1984" w:type="dxa"/>
            <w:tcBorders>
              <w:top w:val="none" w:sz="0" w:space="0" w:color="auto"/>
              <w:left w:val="none" w:sz="0" w:space="0" w:color="auto"/>
              <w:bottom w:val="none" w:sz="0" w:space="0" w:color="auto"/>
              <w:right w:val="none" w:sz="0" w:space="0" w:color="auto"/>
            </w:tcBorders>
            <w:vAlign w:val="center"/>
          </w:tcPr>
          <w:p w14:paraId="6A8F403A" w14:textId="77777777" w:rsidR="00DC0A82" w:rsidRPr="008878B2" w:rsidRDefault="00DC0A82" w:rsidP="00A4110E">
            <w:pPr>
              <w:spacing w:line="360" w:lineRule="auto"/>
              <w:jc w:val="center"/>
              <w:cnfStyle w:val="100000000000" w:firstRow="1" w:lastRow="0" w:firstColumn="0" w:lastColumn="0" w:oddVBand="0" w:evenVBand="0" w:oddHBand="0" w:evenHBand="0" w:firstRowFirstColumn="0" w:firstRowLastColumn="0" w:lastRowFirstColumn="0" w:lastRowLastColumn="0"/>
              <w:rPr>
                <w:rFonts w:ascii="Source Sans Pro" w:hAnsi="Source Sans Pro"/>
                <w:sz w:val="12"/>
              </w:rPr>
            </w:pPr>
          </w:p>
        </w:tc>
        <w:tc>
          <w:tcPr>
            <w:tcW w:w="1843" w:type="dxa"/>
            <w:tcBorders>
              <w:top w:val="none" w:sz="0" w:space="0" w:color="auto"/>
              <w:left w:val="none" w:sz="0" w:space="0" w:color="auto"/>
              <w:bottom w:val="none" w:sz="0" w:space="0" w:color="auto"/>
              <w:right w:val="none" w:sz="0" w:space="0" w:color="auto"/>
            </w:tcBorders>
            <w:vAlign w:val="center"/>
          </w:tcPr>
          <w:p w14:paraId="149FDC4C" w14:textId="77777777" w:rsidR="00DC0A82" w:rsidRPr="008878B2" w:rsidRDefault="00DC0A82" w:rsidP="00A4110E">
            <w:pPr>
              <w:spacing w:line="360" w:lineRule="auto"/>
              <w:jc w:val="center"/>
              <w:cnfStyle w:val="100000000000" w:firstRow="1" w:lastRow="0" w:firstColumn="0" w:lastColumn="0" w:oddVBand="0" w:evenVBand="0" w:oddHBand="0" w:evenHBand="0" w:firstRowFirstColumn="0" w:firstRowLastColumn="0" w:lastRowFirstColumn="0" w:lastRowLastColumn="0"/>
              <w:rPr>
                <w:rFonts w:ascii="Source Sans Pro" w:hAnsi="Source Sans Pro"/>
                <w:sz w:val="12"/>
              </w:rPr>
            </w:pPr>
            <w:r w:rsidRPr="008878B2">
              <w:rPr>
                <w:rFonts w:ascii="Source Sans Pro" w:hAnsi="Source Sans Pro"/>
                <w:sz w:val="12"/>
              </w:rPr>
              <w:t>High values correlate with</w:t>
            </w:r>
          </w:p>
        </w:tc>
        <w:tc>
          <w:tcPr>
            <w:tcW w:w="1701" w:type="dxa"/>
            <w:tcBorders>
              <w:top w:val="none" w:sz="0" w:space="0" w:color="auto"/>
              <w:left w:val="none" w:sz="0" w:space="0" w:color="auto"/>
              <w:bottom w:val="none" w:sz="0" w:space="0" w:color="auto"/>
              <w:right w:val="none" w:sz="0" w:space="0" w:color="auto"/>
            </w:tcBorders>
            <w:vAlign w:val="center"/>
          </w:tcPr>
          <w:p w14:paraId="53D30050" w14:textId="77777777" w:rsidR="00DC0A82" w:rsidRPr="008878B2" w:rsidRDefault="00DC0A82" w:rsidP="00A4110E">
            <w:pPr>
              <w:spacing w:line="360" w:lineRule="auto"/>
              <w:jc w:val="center"/>
              <w:cnfStyle w:val="100000000000" w:firstRow="1" w:lastRow="0" w:firstColumn="0" w:lastColumn="0" w:oddVBand="0" w:evenVBand="0" w:oddHBand="0" w:evenHBand="0" w:firstRowFirstColumn="0" w:firstRowLastColumn="0" w:lastRowFirstColumn="0" w:lastRowLastColumn="0"/>
              <w:rPr>
                <w:rFonts w:ascii="Source Sans Pro" w:hAnsi="Source Sans Pro"/>
                <w:sz w:val="12"/>
              </w:rPr>
            </w:pPr>
            <w:r w:rsidRPr="008878B2">
              <w:rPr>
                <w:rFonts w:ascii="Source Sans Pro" w:hAnsi="Source Sans Pro"/>
                <w:sz w:val="12"/>
              </w:rPr>
              <w:t>Low values correlate with</w:t>
            </w:r>
          </w:p>
        </w:tc>
      </w:tr>
      <w:tr w:rsidR="00DC0A82" w:rsidRPr="008878B2" w14:paraId="6C7EEDB5" w14:textId="77777777" w:rsidTr="00A41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left w:val="none" w:sz="0" w:space="0" w:color="auto"/>
              <w:right w:val="none" w:sz="0" w:space="0" w:color="auto"/>
            </w:tcBorders>
            <w:vAlign w:val="center"/>
          </w:tcPr>
          <w:p w14:paraId="3B05E931" w14:textId="77777777" w:rsidR="00DC0A82" w:rsidRPr="008878B2" w:rsidRDefault="00DC0A82" w:rsidP="00A4110E">
            <w:pPr>
              <w:spacing w:line="360" w:lineRule="auto"/>
              <w:jc w:val="center"/>
              <w:rPr>
                <w:rFonts w:ascii="Source Sans Pro" w:hAnsi="Source Sans Pro"/>
                <w:sz w:val="16"/>
              </w:rPr>
            </w:pPr>
            <w:r w:rsidRPr="008878B2">
              <w:rPr>
                <w:rFonts w:ascii="Source Sans Pro" w:hAnsi="Source Sans Pro"/>
                <w:sz w:val="16"/>
              </w:rPr>
              <w:t>Global Integration</w:t>
            </w:r>
          </w:p>
        </w:tc>
        <w:tc>
          <w:tcPr>
            <w:tcW w:w="2127" w:type="dxa"/>
            <w:tcBorders>
              <w:left w:val="none" w:sz="0" w:space="0" w:color="auto"/>
              <w:right w:val="none" w:sz="0" w:space="0" w:color="auto"/>
            </w:tcBorders>
            <w:vAlign w:val="center"/>
          </w:tcPr>
          <w:p w14:paraId="6CCFE386" w14:textId="77777777" w:rsidR="00DC0A82" w:rsidRPr="008878B2" w:rsidRDefault="00DC0A82" w:rsidP="00A4110E">
            <w:pPr>
              <w:spacing w:line="360" w:lineRule="auto"/>
              <w:cnfStyle w:val="000000100000" w:firstRow="0" w:lastRow="0" w:firstColumn="0" w:lastColumn="0" w:oddVBand="0" w:evenVBand="0" w:oddHBand="1" w:evenHBand="0" w:firstRowFirstColumn="0" w:firstRowLastColumn="0" w:lastRowFirstColumn="0" w:lastRowLastColumn="0"/>
              <w:rPr>
                <w:rFonts w:ascii="Source Sans Pro" w:hAnsi="Source Sans Pro"/>
                <w:sz w:val="16"/>
              </w:rPr>
            </w:pPr>
            <w:r w:rsidRPr="008878B2">
              <w:rPr>
                <w:rFonts w:ascii="Source Sans Pro" w:hAnsi="Source Sans Pro"/>
                <w:sz w:val="16"/>
              </w:rPr>
              <w:t>To-movement potential: Shows where the potential lies for economic activities such as shops and markets in a whole region or city</w:t>
            </w:r>
          </w:p>
        </w:tc>
        <w:tc>
          <w:tcPr>
            <w:tcW w:w="1984" w:type="dxa"/>
            <w:tcBorders>
              <w:left w:val="none" w:sz="0" w:space="0" w:color="auto"/>
              <w:right w:val="none" w:sz="0" w:space="0" w:color="auto"/>
            </w:tcBorders>
            <w:vAlign w:val="center"/>
          </w:tcPr>
          <w:p w14:paraId="7E588D01" w14:textId="77777777" w:rsidR="00DC0A82" w:rsidRPr="008878B2" w:rsidRDefault="00DC0A82" w:rsidP="00A4110E">
            <w:pPr>
              <w:spacing w:line="360" w:lineRule="auto"/>
              <w:cnfStyle w:val="000000100000" w:firstRow="0" w:lastRow="0" w:firstColumn="0" w:lastColumn="0" w:oddVBand="0" w:evenVBand="0" w:oddHBand="1" w:evenHBand="0" w:firstRowFirstColumn="0" w:firstRowLastColumn="0" w:lastRowFirstColumn="0" w:lastRowLastColumn="0"/>
              <w:rPr>
                <w:rFonts w:ascii="Source Sans Pro" w:hAnsi="Source Sans Pro"/>
                <w:sz w:val="16"/>
              </w:rPr>
            </w:pPr>
            <w:r w:rsidRPr="008878B2">
              <w:rPr>
                <w:rFonts w:ascii="Source Sans Pro" w:hAnsi="Source Sans Pro"/>
                <w:sz w:val="16"/>
              </w:rPr>
              <w:t>The degree of accessibility of a street to all other streets within an urban environment in terms of the total number of direction changes</w:t>
            </w:r>
          </w:p>
        </w:tc>
        <w:tc>
          <w:tcPr>
            <w:tcW w:w="1843" w:type="dxa"/>
            <w:tcBorders>
              <w:left w:val="none" w:sz="0" w:space="0" w:color="auto"/>
              <w:right w:val="none" w:sz="0" w:space="0" w:color="auto"/>
            </w:tcBorders>
            <w:vAlign w:val="center"/>
          </w:tcPr>
          <w:p w14:paraId="26264CFC" w14:textId="77777777" w:rsidR="00DC0A82" w:rsidRPr="008878B2" w:rsidRDefault="00DC0A82" w:rsidP="00A4110E">
            <w:pPr>
              <w:spacing w:line="360" w:lineRule="auto"/>
              <w:cnfStyle w:val="000000100000" w:firstRow="0" w:lastRow="0" w:firstColumn="0" w:lastColumn="0" w:oddVBand="0" w:evenVBand="0" w:oddHBand="1" w:evenHBand="0" w:firstRowFirstColumn="0" w:firstRowLastColumn="0" w:lastRowFirstColumn="0" w:lastRowLastColumn="0"/>
              <w:rPr>
                <w:rFonts w:ascii="Source Sans Pro" w:hAnsi="Source Sans Pro"/>
                <w:sz w:val="16"/>
              </w:rPr>
            </w:pPr>
            <w:r w:rsidRPr="008878B2">
              <w:rPr>
                <w:rFonts w:ascii="Source Sans Pro" w:hAnsi="Source Sans Pro"/>
                <w:sz w:val="16"/>
              </w:rPr>
              <w:t>The spatial potential for the main shopping street within an urban environment</w:t>
            </w:r>
          </w:p>
        </w:tc>
        <w:tc>
          <w:tcPr>
            <w:tcW w:w="1701" w:type="dxa"/>
            <w:tcBorders>
              <w:left w:val="none" w:sz="0" w:space="0" w:color="auto"/>
              <w:right w:val="none" w:sz="0" w:space="0" w:color="auto"/>
            </w:tcBorders>
            <w:vAlign w:val="center"/>
          </w:tcPr>
          <w:p w14:paraId="26642F7F" w14:textId="77777777" w:rsidR="00DC0A82" w:rsidRPr="008878B2" w:rsidRDefault="00DC0A82" w:rsidP="00A4110E">
            <w:pPr>
              <w:spacing w:line="360" w:lineRule="auto"/>
              <w:cnfStyle w:val="000000100000" w:firstRow="0" w:lastRow="0" w:firstColumn="0" w:lastColumn="0" w:oddVBand="0" w:evenVBand="0" w:oddHBand="1" w:evenHBand="0" w:firstRowFirstColumn="0" w:firstRowLastColumn="0" w:lastRowFirstColumn="0" w:lastRowLastColumn="0"/>
              <w:rPr>
                <w:rFonts w:ascii="Source Sans Pro" w:hAnsi="Source Sans Pro"/>
                <w:sz w:val="16"/>
              </w:rPr>
            </w:pPr>
            <w:r w:rsidRPr="008878B2">
              <w:rPr>
                <w:rFonts w:ascii="Source Sans Pro" w:hAnsi="Source Sans Pro"/>
                <w:sz w:val="16"/>
              </w:rPr>
              <w:t>Silent streets. Tend mostly to be dwelling areas or industrial areas located on the edges of a city.</w:t>
            </w:r>
          </w:p>
        </w:tc>
      </w:tr>
      <w:tr w:rsidR="00DC0A82" w:rsidRPr="008878B2" w14:paraId="4CEA1D0C" w14:textId="77777777" w:rsidTr="00A4110E">
        <w:tc>
          <w:tcPr>
            <w:cnfStyle w:val="001000000000" w:firstRow="0" w:lastRow="0" w:firstColumn="1" w:lastColumn="0" w:oddVBand="0" w:evenVBand="0" w:oddHBand="0" w:evenHBand="0" w:firstRowFirstColumn="0" w:firstRowLastColumn="0" w:lastRowFirstColumn="0" w:lastRowLastColumn="0"/>
            <w:tcW w:w="1242" w:type="dxa"/>
            <w:vAlign w:val="center"/>
          </w:tcPr>
          <w:p w14:paraId="5C721909" w14:textId="77777777" w:rsidR="00DC0A82" w:rsidRPr="008878B2" w:rsidRDefault="00DC0A82" w:rsidP="00A4110E">
            <w:pPr>
              <w:spacing w:line="360" w:lineRule="auto"/>
              <w:jc w:val="center"/>
              <w:rPr>
                <w:rFonts w:ascii="Source Sans Pro" w:hAnsi="Source Sans Pro"/>
                <w:sz w:val="16"/>
              </w:rPr>
            </w:pPr>
            <w:r w:rsidRPr="008878B2">
              <w:rPr>
                <w:rFonts w:ascii="Source Sans Pro" w:hAnsi="Source Sans Pro"/>
                <w:sz w:val="16"/>
              </w:rPr>
              <w:t>Local Integration</w:t>
            </w:r>
          </w:p>
        </w:tc>
        <w:tc>
          <w:tcPr>
            <w:tcW w:w="2127" w:type="dxa"/>
            <w:vAlign w:val="center"/>
          </w:tcPr>
          <w:p w14:paraId="203757D9" w14:textId="77777777" w:rsidR="00DC0A82" w:rsidRPr="008878B2" w:rsidRDefault="00DC0A82" w:rsidP="00A4110E">
            <w:pPr>
              <w:spacing w:line="360"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16"/>
              </w:rPr>
            </w:pPr>
            <w:r w:rsidRPr="008878B2">
              <w:rPr>
                <w:rFonts w:ascii="Source Sans Pro" w:hAnsi="Source Sans Pro"/>
                <w:sz w:val="16"/>
              </w:rPr>
              <w:t>To-movement potential: Shows where the potential lies for the various local centres in a city or a region</w:t>
            </w:r>
          </w:p>
        </w:tc>
        <w:tc>
          <w:tcPr>
            <w:tcW w:w="1984" w:type="dxa"/>
            <w:vAlign w:val="center"/>
          </w:tcPr>
          <w:p w14:paraId="0631D0B0" w14:textId="77777777" w:rsidR="00DC0A82" w:rsidRPr="008878B2" w:rsidRDefault="00DC0A82" w:rsidP="00A4110E">
            <w:pPr>
              <w:spacing w:line="360"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16"/>
              </w:rPr>
            </w:pPr>
            <w:r w:rsidRPr="008878B2">
              <w:rPr>
                <w:rFonts w:ascii="Source Sans Pro" w:hAnsi="Source Sans Pro"/>
                <w:sz w:val="16"/>
              </w:rPr>
              <w:t>The degree of accessibility of a street to other streets within a set number of direction changes (usually three)</w:t>
            </w:r>
          </w:p>
        </w:tc>
        <w:tc>
          <w:tcPr>
            <w:tcW w:w="1843" w:type="dxa"/>
            <w:vAlign w:val="center"/>
          </w:tcPr>
          <w:p w14:paraId="401FB3E6" w14:textId="77777777" w:rsidR="00DC0A82" w:rsidRPr="008878B2" w:rsidRDefault="00DC0A82" w:rsidP="00A4110E">
            <w:pPr>
              <w:spacing w:line="360"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16"/>
              </w:rPr>
            </w:pPr>
            <w:r w:rsidRPr="008878B2">
              <w:rPr>
                <w:rFonts w:ascii="Source Sans Pro" w:hAnsi="Source Sans Pro"/>
                <w:sz w:val="16"/>
              </w:rPr>
              <w:t>Discovering neighbourhood shopping streets</w:t>
            </w:r>
          </w:p>
        </w:tc>
        <w:tc>
          <w:tcPr>
            <w:tcW w:w="1701" w:type="dxa"/>
            <w:vAlign w:val="center"/>
          </w:tcPr>
          <w:p w14:paraId="1B454EBB" w14:textId="77777777" w:rsidR="00DC0A82" w:rsidRPr="008878B2" w:rsidRDefault="00DC0A82" w:rsidP="00A4110E">
            <w:pPr>
              <w:spacing w:line="360"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16"/>
              </w:rPr>
            </w:pPr>
            <w:r w:rsidRPr="008878B2">
              <w:rPr>
                <w:rFonts w:ascii="Source Sans Pro" w:hAnsi="Source Sans Pro"/>
                <w:sz w:val="16"/>
              </w:rPr>
              <w:t>Quiet residential streets</w:t>
            </w:r>
          </w:p>
        </w:tc>
      </w:tr>
      <w:tr w:rsidR="00DC0A82" w:rsidRPr="008878B2" w14:paraId="660E4964" w14:textId="77777777" w:rsidTr="00A41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left w:val="none" w:sz="0" w:space="0" w:color="auto"/>
              <w:right w:val="none" w:sz="0" w:space="0" w:color="auto"/>
            </w:tcBorders>
            <w:vAlign w:val="center"/>
          </w:tcPr>
          <w:p w14:paraId="4C692947" w14:textId="77777777" w:rsidR="00DC0A82" w:rsidRPr="008878B2" w:rsidRDefault="00DC0A82" w:rsidP="00A4110E">
            <w:pPr>
              <w:spacing w:line="360" w:lineRule="auto"/>
              <w:jc w:val="center"/>
              <w:rPr>
                <w:rFonts w:ascii="Source Sans Pro" w:hAnsi="Source Sans Pro"/>
                <w:sz w:val="16"/>
              </w:rPr>
            </w:pPr>
            <w:r w:rsidRPr="008878B2">
              <w:rPr>
                <w:rFonts w:ascii="Source Sans Pro" w:hAnsi="Source Sans Pro"/>
                <w:sz w:val="16"/>
              </w:rPr>
              <w:t>Global Choice</w:t>
            </w:r>
          </w:p>
        </w:tc>
        <w:tc>
          <w:tcPr>
            <w:tcW w:w="2127" w:type="dxa"/>
            <w:tcBorders>
              <w:left w:val="none" w:sz="0" w:space="0" w:color="auto"/>
              <w:right w:val="none" w:sz="0" w:space="0" w:color="auto"/>
            </w:tcBorders>
            <w:vAlign w:val="center"/>
          </w:tcPr>
          <w:p w14:paraId="7961736A" w14:textId="77777777" w:rsidR="00DC0A82" w:rsidRPr="008878B2" w:rsidRDefault="00DC0A82" w:rsidP="00A4110E">
            <w:pPr>
              <w:spacing w:line="360" w:lineRule="auto"/>
              <w:cnfStyle w:val="000000100000" w:firstRow="0" w:lastRow="0" w:firstColumn="0" w:lastColumn="0" w:oddVBand="0" w:evenVBand="0" w:oddHBand="1" w:evenHBand="0" w:firstRowFirstColumn="0" w:firstRowLastColumn="0" w:lastRowFirstColumn="0" w:lastRowLastColumn="0"/>
              <w:rPr>
                <w:rFonts w:ascii="Source Sans Pro" w:hAnsi="Source Sans Pro"/>
                <w:sz w:val="16"/>
              </w:rPr>
            </w:pPr>
            <w:r w:rsidRPr="008878B2">
              <w:rPr>
                <w:rFonts w:ascii="Source Sans Pro" w:hAnsi="Source Sans Pro"/>
                <w:sz w:val="16"/>
              </w:rPr>
              <w:t>Through-movement potential: the likelihood that people will pass through a particular street (segment) when they travel from any A to any B in a system</w:t>
            </w:r>
          </w:p>
        </w:tc>
        <w:tc>
          <w:tcPr>
            <w:tcW w:w="1984" w:type="dxa"/>
            <w:tcBorders>
              <w:left w:val="none" w:sz="0" w:space="0" w:color="auto"/>
              <w:right w:val="none" w:sz="0" w:space="0" w:color="auto"/>
            </w:tcBorders>
            <w:vAlign w:val="center"/>
          </w:tcPr>
          <w:p w14:paraId="2A95958E" w14:textId="77777777" w:rsidR="00DC0A82" w:rsidRPr="008878B2" w:rsidRDefault="00DC0A82" w:rsidP="00A4110E">
            <w:pPr>
              <w:spacing w:line="360" w:lineRule="auto"/>
              <w:cnfStyle w:val="000000100000" w:firstRow="0" w:lastRow="0" w:firstColumn="0" w:lastColumn="0" w:oddVBand="0" w:evenVBand="0" w:oddHBand="1" w:evenHBand="0" w:firstRowFirstColumn="0" w:firstRowLastColumn="0" w:lastRowFirstColumn="0" w:lastRowLastColumn="0"/>
              <w:rPr>
                <w:rFonts w:ascii="Source Sans Pro" w:hAnsi="Source Sans Pro"/>
                <w:sz w:val="16"/>
              </w:rPr>
            </w:pPr>
            <w:r w:rsidRPr="008878B2">
              <w:rPr>
                <w:rFonts w:ascii="Source Sans Pro" w:hAnsi="Source Sans Pro"/>
                <w:sz w:val="16"/>
              </w:rPr>
              <w:t>Highlights the main route network through the towns and cities</w:t>
            </w:r>
          </w:p>
        </w:tc>
        <w:tc>
          <w:tcPr>
            <w:tcW w:w="1843" w:type="dxa"/>
            <w:tcBorders>
              <w:left w:val="none" w:sz="0" w:space="0" w:color="auto"/>
              <w:right w:val="none" w:sz="0" w:space="0" w:color="auto"/>
            </w:tcBorders>
            <w:vAlign w:val="center"/>
          </w:tcPr>
          <w:p w14:paraId="47973FBA" w14:textId="77777777" w:rsidR="00DC0A82" w:rsidRPr="008878B2" w:rsidRDefault="00DC0A82" w:rsidP="00A4110E">
            <w:pPr>
              <w:spacing w:line="360" w:lineRule="auto"/>
              <w:cnfStyle w:val="000000100000" w:firstRow="0" w:lastRow="0" w:firstColumn="0" w:lastColumn="0" w:oddVBand="0" w:evenVBand="0" w:oddHBand="1" w:evenHBand="0" w:firstRowFirstColumn="0" w:firstRowLastColumn="0" w:lastRowFirstColumn="0" w:lastRowLastColumn="0"/>
              <w:rPr>
                <w:rFonts w:ascii="Source Sans Pro" w:hAnsi="Source Sans Pro"/>
                <w:sz w:val="16"/>
              </w:rPr>
            </w:pPr>
            <w:r w:rsidRPr="008878B2">
              <w:rPr>
                <w:rFonts w:ascii="Source Sans Pro" w:hAnsi="Source Sans Pro"/>
                <w:sz w:val="16"/>
              </w:rPr>
              <w:t>The main thoroughfares running through and between urban areas</w:t>
            </w:r>
          </w:p>
        </w:tc>
        <w:tc>
          <w:tcPr>
            <w:tcW w:w="1701" w:type="dxa"/>
            <w:tcBorders>
              <w:left w:val="none" w:sz="0" w:space="0" w:color="auto"/>
              <w:right w:val="none" w:sz="0" w:space="0" w:color="auto"/>
            </w:tcBorders>
            <w:vAlign w:val="center"/>
          </w:tcPr>
          <w:p w14:paraId="1074A5EE" w14:textId="77777777" w:rsidR="00DC0A82" w:rsidRPr="008878B2" w:rsidRDefault="00DC0A82" w:rsidP="00A4110E">
            <w:pPr>
              <w:spacing w:line="360" w:lineRule="auto"/>
              <w:cnfStyle w:val="000000100000" w:firstRow="0" w:lastRow="0" w:firstColumn="0" w:lastColumn="0" w:oddVBand="0" w:evenVBand="0" w:oddHBand="1" w:evenHBand="0" w:firstRowFirstColumn="0" w:firstRowLastColumn="0" w:lastRowFirstColumn="0" w:lastRowLastColumn="0"/>
              <w:rPr>
                <w:rFonts w:ascii="Source Sans Pro" w:hAnsi="Source Sans Pro"/>
                <w:sz w:val="16"/>
              </w:rPr>
            </w:pPr>
            <w:r w:rsidRPr="008878B2">
              <w:rPr>
                <w:rFonts w:ascii="Source Sans Pro" w:hAnsi="Source Sans Pro"/>
                <w:sz w:val="16"/>
              </w:rPr>
              <w:t>Routes no-one takes to get across town</w:t>
            </w:r>
          </w:p>
        </w:tc>
      </w:tr>
      <w:tr w:rsidR="00DC0A82" w:rsidRPr="008878B2" w14:paraId="720C3240" w14:textId="77777777" w:rsidTr="00A4110E">
        <w:tc>
          <w:tcPr>
            <w:cnfStyle w:val="001000000000" w:firstRow="0" w:lastRow="0" w:firstColumn="1" w:lastColumn="0" w:oddVBand="0" w:evenVBand="0" w:oddHBand="0" w:evenHBand="0" w:firstRowFirstColumn="0" w:firstRowLastColumn="0" w:lastRowFirstColumn="0" w:lastRowLastColumn="0"/>
            <w:tcW w:w="1242" w:type="dxa"/>
            <w:vAlign w:val="center"/>
          </w:tcPr>
          <w:p w14:paraId="4D22686E" w14:textId="77777777" w:rsidR="00DC0A82" w:rsidRPr="008878B2" w:rsidRDefault="00DC0A82" w:rsidP="00A4110E">
            <w:pPr>
              <w:spacing w:line="360" w:lineRule="auto"/>
              <w:jc w:val="center"/>
              <w:rPr>
                <w:rFonts w:ascii="Source Sans Pro" w:hAnsi="Source Sans Pro"/>
                <w:sz w:val="16"/>
              </w:rPr>
            </w:pPr>
            <w:r w:rsidRPr="008878B2">
              <w:rPr>
                <w:rFonts w:ascii="Source Sans Pro" w:hAnsi="Source Sans Pro"/>
                <w:sz w:val="16"/>
              </w:rPr>
              <w:t>Local Choice</w:t>
            </w:r>
          </w:p>
        </w:tc>
        <w:tc>
          <w:tcPr>
            <w:tcW w:w="2127" w:type="dxa"/>
            <w:vAlign w:val="center"/>
          </w:tcPr>
          <w:p w14:paraId="3C0D1B67" w14:textId="77777777" w:rsidR="00DC0A82" w:rsidRPr="008878B2" w:rsidRDefault="00DC0A82" w:rsidP="00A4110E">
            <w:pPr>
              <w:spacing w:line="360"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16"/>
              </w:rPr>
            </w:pPr>
            <w:r w:rsidRPr="008878B2">
              <w:rPr>
                <w:rFonts w:ascii="Source Sans Pro" w:hAnsi="Source Sans Pro"/>
                <w:sz w:val="16"/>
              </w:rPr>
              <w:t>Through-movement potential: the likelihood that people will pass through a particular street (segment) when they travel from any A to any B in a system</w:t>
            </w:r>
          </w:p>
        </w:tc>
        <w:tc>
          <w:tcPr>
            <w:tcW w:w="1984" w:type="dxa"/>
            <w:vAlign w:val="center"/>
          </w:tcPr>
          <w:p w14:paraId="5DE11748" w14:textId="77777777" w:rsidR="00DC0A82" w:rsidRPr="008878B2" w:rsidRDefault="00DC0A82" w:rsidP="00A4110E">
            <w:pPr>
              <w:spacing w:line="360"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16"/>
              </w:rPr>
            </w:pPr>
            <w:r w:rsidRPr="008878B2">
              <w:rPr>
                <w:rFonts w:ascii="Source Sans Pro" w:hAnsi="Source Sans Pro"/>
                <w:sz w:val="16"/>
              </w:rPr>
              <w:t>Highlights the various vital pedestrian areas in towns and cities</w:t>
            </w:r>
          </w:p>
        </w:tc>
        <w:tc>
          <w:tcPr>
            <w:tcW w:w="1843" w:type="dxa"/>
            <w:vAlign w:val="center"/>
          </w:tcPr>
          <w:p w14:paraId="1F470F55" w14:textId="77777777" w:rsidR="00DC0A82" w:rsidRPr="008878B2" w:rsidRDefault="00DC0A82" w:rsidP="00A4110E">
            <w:pPr>
              <w:spacing w:line="360"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16"/>
              </w:rPr>
            </w:pPr>
            <w:r w:rsidRPr="008878B2">
              <w:rPr>
                <w:rFonts w:ascii="Source Sans Pro" w:hAnsi="Source Sans Pro"/>
                <w:sz w:val="16"/>
              </w:rPr>
              <w:t>The most vital local pedestrian streets</w:t>
            </w:r>
          </w:p>
        </w:tc>
        <w:tc>
          <w:tcPr>
            <w:tcW w:w="1701" w:type="dxa"/>
            <w:vAlign w:val="center"/>
          </w:tcPr>
          <w:p w14:paraId="0423F21F" w14:textId="77777777" w:rsidR="00DC0A82" w:rsidRPr="008878B2" w:rsidRDefault="00DC0A82" w:rsidP="00A4110E">
            <w:pPr>
              <w:spacing w:line="360"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16"/>
              </w:rPr>
            </w:pPr>
            <w:r w:rsidRPr="008878B2">
              <w:rPr>
                <w:rFonts w:ascii="Source Sans Pro" w:hAnsi="Source Sans Pro"/>
                <w:sz w:val="16"/>
              </w:rPr>
              <w:t>Routes no-one takes to get across a neighbourhood</w:t>
            </w:r>
          </w:p>
        </w:tc>
      </w:tr>
    </w:tbl>
    <w:p w14:paraId="58F0BAC8" w14:textId="77777777" w:rsidR="00DC0A82" w:rsidRPr="008878B2" w:rsidRDefault="00DC0A82" w:rsidP="00DC0A82">
      <w:pPr>
        <w:spacing w:line="360" w:lineRule="auto"/>
        <w:rPr>
          <w:rFonts w:ascii="Source Sans Pro" w:hAnsi="Source Sans Pro"/>
          <w:u w:val="single"/>
        </w:rPr>
      </w:pPr>
      <w:r w:rsidRPr="008878B2">
        <w:rPr>
          <w:rFonts w:ascii="Source Sans Pro" w:hAnsi="Source Sans Pro"/>
          <w:u w:val="single"/>
        </w:rPr>
        <w:br w:type="page"/>
      </w:r>
    </w:p>
    <w:p w14:paraId="263A7C79" w14:textId="77777777" w:rsidR="00DC0A82" w:rsidRPr="008878B2" w:rsidRDefault="00DC0A82" w:rsidP="00DC0A82">
      <w:pPr>
        <w:pStyle w:val="Nadpis1"/>
        <w:rPr>
          <w:rFonts w:ascii="Bebas Neue" w:hAnsi="Bebas Neue"/>
        </w:rPr>
      </w:pPr>
      <w:r w:rsidRPr="008878B2">
        <w:rPr>
          <w:rFonts w:ascii="Bebas Neue" w:hAnsi="Bebas Neue"/>
        </w:rPr>
        <w:t>Application of Space Syntax in historical studies</w:t>
      </w:r>
    </w:p>
    <w:p w14:paraId="2CC6046D" w14:textId="77777777" w:rsidR="00DC0A82" w:rsidRPr="008878B2" w:rsidRDefault="00DC0A82" w:rsidP="00DC0A82">
      <w:pPr>
        <w:rPr>
          <w:rFonts w:ascii="Source Sans Pro" w:hAnsi="Source Sans Pro"/>
        </w:rPr>
      </w:pPr>
    </w:p>
    <w:p w14:paraId="43A4949A" w14:textId="77777777" w:rsidR="005966D2" w:rsidRDefault="005966D2" w:rsidP="00DC0A82">
      <w:pPr>
        <w:spacing w:line="360" w:lineRule="auto"/>
        <w:jc w:val="both"/>
        <w:rPr>
          <w:rFonts w:ascii="Source Sans Pro" w:hAnsi="Source Sans Pro"/>
        </w:rPr>
      </w:pPr>
      <w:r w:rsidRPr="005966D2">
        <w:rPr>
          <w:rFonts w:ascii="Source Sans Pro" w:hAnsi="Source Sans Pro"/>
        </w:rPr>
        <w:t>Traditional use of Space Syntax kit in architecture and urban planning includes pedestrian modelling, criminal mapping and navigation processes in a complex building and urban structures. These researches are based on the assumption that observed spatial structures and patterns, have significant impact on human activities and behaviour in a built environment and vice versa. (JIANG &amp; CLARAMUNT 2002: p. 296).</w:t>
      </w:r>
    </w:p>
    <w:p w14:paraId="1BE5AAF8" w14:textId="77777777" w:rsidR="00DC0A82" w:rsidRPr="008878B2" w:rsidRDefault="00DC0A82" w:rsidP="00DC0A82">
      <w:pPr>
        <w:spacing w:line="360" w:lineRule="auto"/>
        <w:jc w:val="both"/>
        <w:rPr>
          <w:rFonts w:ascii="Source Sans Pro" w:hAnsi="Source Sans Pro"/>
        </w:rPr>
      </w:pPr>
      <w:r w:rsidRPr="008878B2">
        <w:rPr>
          <w:rFonts w:ascii="Source Sans Pro" w:hAnsi="Source Sans Pro"/>
        </w:rPr>
        <w:t>In past decades a number of studies applied computer-based spatial analysis to the investigation of historic and prehistoric space, both domestic and ritual. In the field of archaeology, the whole landscape, rather than urban space or individual buildings has been the main subject of these investigations. Recent years showed significant increase of archaeologists' and historians interest in urban structures analysis. Several formal spatial analytical methods have begun to be developed for the study of human interaction, experience and socialization within the built environment. Focuses of these studies vary in matters of time, space and used techniques. Most of them prove the SSA as a suitable technique to identify invisible patterns and add a level of objectivity to research and place the hypothesis on to more solid ground.</w:t>
      </w:r>
    </w:p>
    <w:p w14:paraId="54DCA976" w14:textId="77777777" w:rsidR="00DC0A82" w:rsidRPr="008878B2" w:rsidRDefault="00DC0A82" w:rsidP="00DC0A82">
      <w:pPr>
        <w:spacing w:line="360" w:lineRule="auto"/>
        <w:jc w:val="both"/>
        <w:rPr>
          <w:rFonts w:ascii="Source Sans Pro" w:hAnsi="Source Sans Pro"/>
        </w:rPr>
      </w:pPr>
      <w:r w:rsidRPr="008878B2">
        <w:rPr>
          <w:rFonts w:ascii="Source Sans Pro" w:hAnsi="Source Sans Pro"/>
        </w:rPr>
        <w:t xml:space="preserve">These studies are mainly focused on the use of SSA in areas where the plan of the city is evident and therefore the places like Pompeii and Ostia were put in to question </w:t>
      </w:r>
      <w:r w:rsidRPr="008878B2">
        <w:rPr>
          <w:rFonts w:ascii="Source Sans Pro" w:hAnsi="Source Sans Pro"/>
        </w:rPr>
        <w:fldChar w:fldCharType="begin"/>
      </w:r>
      <w:r w:rsidRPr="008878B2">
        <w:rPr>
          <w:rFonts w:ascii="Source Sans Pro" w:hAnsi="Source Sans Pro"/>
        </w:rPr>
        <w:instrText xml:space="preserve"> ADDIN ZOTERO_ITEM CSL_CITATION {"citationID":"2fgg25tadn","properties":{"formattedCitation":"{\\rtf (\\scaps Anter &amp; Weilguni\\scaps0{} 2003; \\scaps Laurence, Ray\\scaps0{} 2007; \\scaps Van Nes, Akkelies\\scaps0{} 2009; \\scaps St\\uc0\\u246{}ger\\scaps0{} 2011; \\scaps Weilguni\\scaps0{} 2011)}","plainCitation":"(Anter &amp; Weilguni 2003; Laurence, Ray 2007; Van Nes, Akkelies 2009; Stöger 2011; Weilguni 2011)"},"citationItems":[{"id":776,"uris":["http://zotero.org/users/977216/items/U4ATIFET"],"uri":["http://zotero.org/users/977216/items/U4ATIFET"],"itemData":{"id":776,"type":"article-journal","title":"Public Space in Roman Pompeii","container-title":"BAR international series (supplementary).","page":"31-40","volume":"1186","source":"Open WorldCat","ISSN":"0143-3059","language":"English","author":[{"family":"Anter","given":"K. F"},{"family":"Weilguni","given":"M"}],"issued":{"date-parts":[["2003"]]}}},{"id":199,"uris":["http://zotero.org/users/977216/items/2IEP8KAM"],"uri":["http://zotero.org/users/977216/items/2IEP8KAM"],"itemData":{"id":199,"type":"book","title":"Roman Pompeii: Space And Society","publisher":"Taylor &amp; Francis","number-of-pages":"233","source":"Google Books","abstract":"In this fully revised and updated edition of Roman Pompeii, Dr. Laurence looks at the latest archaeological and literary evidence relating to the city of Pompeii from the viewpoint of architect, geographer and social scientist. Enhancing our general understanding of the Roman world, this new edition includes new chapters that reveal how the young learnt the culture of the city and to investigate the role of property development and real estate in Pompeii \"s growth. Showing how Pompeii has undergone considerable urban development, Dr. Laurence emphasizes the relationship between the fabric of the city and the society that produced it. Local activities are located in both time and space and Pompeii \"s cultural identity is defined. This book is invaluable for students and scholars in the fields of archaeology and ancient history, as well as being rewarding reading for the many people who visit Pompeii.","ISBN":"9780415391269","shortTitle":"Roman Pompeii","language":"en","author":[{"family":"Laurence, Ray","given":""}],"issued":{"date-parts":[["2007",4,4]]}}},{"id":883,"uris":["http://zotero.org/users/977216/items/ZPTT7QXF"],"uri":["http://zotero.org/users/977216/items/ZPTT7QXF"],"itemData":{"id":883,"type":"paper-conference","title":"Measuring the Degree of Street Vitality in Excavated Towns: How can Macro and Micro Spatial Analyses Tools Contribute to Understandings on the Spatial Organization of Urban Life in Pompeii?","container-title":"Proceedings:Seventh International Space Syntax Symposium","publisher-place":"Stockholm","event":"Seventh International Space Syntax Symposium","event-place":"Stockholm","abstract":"The aim of this contribution is to show how it is possible to indicate degrees of street life and economical attractiveness in excavated towns through micro and macro spatial configurative analyses. When applying these tools on excavated sites, socio-economic empirical knowledge from a present urban context are required. Combining these with the archaeological data makes it possible to calculate degrees of street life, poverty and various degrees of social control for these settlements.\nPompeii is one of the best preserved towns from the Roman period and it is used as an example in order to illustrate the potential of using spatial analyses in the analyses of excavated settlements. The spatial analyses of the street net give indications on possible functions of adjacent buildings where identifiable artifacts are lacking on archaeological sites. Moreover, the statistical data from the micro and macro scale spatial analyses and the agent based modelling can give indications on the degree of vitality in shopping streets and where the largest flow of human movement took place in excavated towns.\nAs the Pompeii case study shows, the way a society organizes its functions spatially and the way its spatial structure affects human behaviour in terms of the location pattern of its activities has not changed significantly in 2000 years. Shops and bakeries locate themselves in the most integrated streets with high number of connections to other streets in a short metrical distance. Moreover, the entrances along these streets are directly connected to the street, have a high density and high degree of inter-visibility. Religious buildings (such as temples) and political institutions locate themselves one topological step (or one direction change) away from the most integrated streets. Brothels locate themselves in constituted side streets metrically close to the integrated main streets. However, the workshops and taverns are located along the main streets and in side streets topological close to the main streets. Conversely, the public baths, theatres, inns or hotels, sport and leisure facilities are spread around through the town's street net.\nAs it turns out from this inquiry, the same tendencies on space and location pattern of various urban functions in old Roman towns can be seen in present urban centres.","ISBN":"978-91-7415-347-7","shortTitle":"Measuring the degree of street vitality in excavated towns","author":[{"family":"Van Nes, Akkelies","given":""}],"issued":{"date-parts":[["2009",6]]}}},{"id":632,"uris":["http://zotero.org/users/977216/items/NTQTEIP7"],"uri":["http://zotero.org/users/977216/items/NTQTEIP7"],"itemData":{"id":632,"type":"book","title":"Rethinking Ostia: a spatial enquiry into the urban society of Rome's imperial port-town","publisher":"Leiden University Press","publisher-place":"[Leiden]","source":"Open WorldCat","event-place":"[Leiden]","ISBN":"9789087281502 9087281501 9789400600683  9400600682","shortTitle":"Rethinking Ostia","language":"English","author":[{"family":"Stöger","given":"Hanna"}],"issued":{"date-parts":[["2011"]]}}},{"id":820,"uris":["http://zotero.org/users/977216/items/VZZEMRTE"],"uri":["http://zotero.org/users/977216/items/VZZEMRTE"],"itemData":{"id":820,"type":"thesis","title":"Streets, spaces and places : three Pompeiian movement axes analysed","publisher":"Uppsala Universitet","publisher-place":"Uppsala","source":"Open WorldCat","event-place":"Uppsala","shortTitle":"Streets, spaces and places","language":"English","author":[{"family":"Weilguni","given":"Marina"}],"issued":{"date-parts":[["2011"]]}}}],"schema":"https://github.com/citation-style-language/schema/raw/master/csl-citation.json"} </w:instrText>
      </w:r>
      <w:r w:rsidRPr="008878B2">
        <w:rPr>
          <w:rFonts w:ascii="Source Sans Pro" w:hAnsi="Source Sans Pro"/>
        </w:rPr>
        <w:fldChar w:fldCharType="separate"/>
      </w:r>
      <w:r w:rsidRPr="008878B2">
        <w:rPr>
          <w:rFonts w:ascii="Source Sans Pro" w:hAnsi="Source Sans Pro"/>
        </w:rPr>
        <w:t>(</w:t>
      </w:r>
      <w:r w:rsidRPr="008878B2">
        <w:rPr>
          <w:rFonts w:ascii="Source Sans Pro" w:hAnsi="Source Sans Pro"/>
          <w:smallCaps/>
        </w:rPr>
        <w:t>Anter &amp; Weilguni</w:t>
      </w:r>
      <w:r w:rsidRPr="008878B2">
        <w:rPr>
          <w:rFonts w:ascii="Source Sans Pro" w:hAnsi="Source Sans Pro"/>
        </w:rPr>
        <w:t xml:space="preserve"> 2003; </w:t>
      </w:r>
      <w:r w:rsidRPr="008878B2">
        <w:rPr>
          <w:rFonts w:ascii="Source Sans Pro" w:hAnsi="Source Sans Pro"/>
          <w:smallCaps/>
        </w:rPr>
        <w:t>Laurence, Ray</w:t>
      </w:r>
      <w:r w:rsidRPr="008878B2">
        <w:rPr>
          <w:rFonts w:ascii="Source Sans Pro" w:hAnsi="Source Sans Pro"/>
        </w:rPr>
        <w:t xml:space="preserve"> 2007; </w:t>
      </w:r>
      <w:r w:rsidRPr="008878B2">
        <w:rPr>
          <w:rFonts w:ascii="Source Sans Pro" w:hAnsi="Source Sans Pro"/>
          <w:smallCaps/>
        </w:rPr>
        <w:t>Van Nes, Akkelies</w:t>
      </w:r>
      <w:r w:rsidRPr="008878B2">
        <w:rPr>
          <w:rFonts w:ascii="Source Sans Pro" w:hAnsi="Source Sans Pro"/>
        </w:rPr>
        <w:t xml:space="preserve"> 2009; </w:t>
      </w:r>
      <w:r w:rsidRPr="008878B2">
        <w:rPr>
          <w:rFonts w:ascii="Source Sans Pro" w:hAnsi="Source Sans Pro"/>
          <w:smallCaps/>
        </w:rPr>
        <w:t>Stöger</w:t>
      </w:r>
      <w:r w:rsidRPr="008878B2">
        <w:rPr>
          <w:rFonts w:ascii="Source Sans Pro" w:hAnsi="Source Sans Pro"/>
        </w:rPr>
        <w:t xml:space="preserve"> 2011; </w:t>
      </w:r>
      <w:r w:rsidRPr="008878B2">
        <w:rPr>
          <w:rFonts w:ascii="Source Sans Pro" w:hAnsi="Source Sans Pro"/>
          <w:smallCaps/>
        </w:rPr>
        <w:t>Weilguni</w:t>
      </w:r>
      <w:r w:rsidRPr="008878B2">
        <w:rPr>
          <w:rFonts w:ascii="Source Sans Pro" w:hAnsi="Source Sans Pro"/>
        </w:rPr>
        <w:t xml:space="preserve"> 2011)</w:t>
      </w:r>
      <w:r w:rsidRPr="008878B2">
        <w:rPr>
          <w:rFonts w:ascii="Source Sans Pro" w:hAnsi="Source Sans Pro"/>
        </w:rPr>
        <w:fldChar w:fldCharType="end"/>
      </w:r>
      <w:r w:rsidRPr="008878B2">
        <w:rPr>
          <w:rFonts w:ascii="Source Sans Pro" w:hAnsi="Source Sans Pro"/>
        </w:rPr>
        <w:t>. A broad range of research questions were asked, from the investigation of the space arrangement in the apartment buildings through the relationship between streets and houses to the examination of the intensity of the movement through the cities with regard to the land-use.</w:t>
      </w:r>
    </w:p>
    <w:p w14:paraId="305DE4A4" w14:textId="77777777" w:rsidR="00DC0A82" w:rsidRPr="008878B2" w:rsidRDefault="00DC0A82" w:rsidP="00DC0A82">
      <w:pPr>
        <w:spacing w:line="360" w:lineRule="auto"/>
        <w:jc w:val="both"/>
        <w:rPr>
          <w:rFonts w:ascii="Source Sans Pro" w:hAnsi="Source Sans Pro"/>
        </w:rPr>
      </w:pPr>
      <w:r w:rsidRPr="008878B2">
        <w:rPr>
          <w:rFonts w:ascii="Source Sans Pro" w:hAnsi="Source Sans Pro"/>
        </w:rPr>
        <w:t xml:space="preserve">Other research projects based on examination of the excavated sites were carried at Peloponnese peninsula, Crete, Cyprus and in ancient Mesopotamia </w:t>
      </w:r>
      <w:r w:rsidRPr="008878B2">
        <w:rPr>
          <w:rFonts w:ascii="Source Sans Pro" w:hAnsi="Source Sans Pro"/>
        </w:rPr>
        <w:fldChar w:fldCharType="begin"/>
      </w:r>
      <w:r w:rsidRPr="008878B2">
        <w:rPr>
          <w:rFonts w:ascii="Source Sans Pro" w:hAnsi="Source Sans Pro"/>
        </w:rPr>
        <w:instrText xml:space="preserve"> ADDIN ZOTERO_ITEM CSL_CITATION {"citationID":"weTuZDXr","properties":{"formattedCitation":"{\\rtf (\\scaps Brusasco\\scaps0{} 2004, 2007; \\scaps Lang\\scaps0{} 2005; \\scaps Thaler\\scaps0{} 2005; \\scaps Fisher\\scaps0{} 2006; \\scaps Westgate\\scaps0{} 2007; \\scaps Paliou\\scaps0{} 2008; \\scaps Bintliff\\scaps0{} 2010; \\scaps Paliou et al.\\scaps0{} 2011)}","plainCitation":"(Brusasco 2004, 2007; Lang 2005; Thaler 2005; Fisher 2006; Westgate 2007; Paliou 2008; Bintliff 2010; Paliou et al. 2011)"},"citationItems":[{"id":520,"uris":["http://zotero.org/users/977216/items/HHTK9RZC"],"uri":["http://zotero.org/users/977216/items/HHTK9RZC"],"itemData":{"id":520,"type":"article-journal","title":"Theory and practice in the study of Mesopotamian domestic space","container-title":"Antiquity","page":"142–157","volume":"78","issue":"299","abstract":"This study compares the results of space syntax analysis of houses in Babylonian Ur with similar analyses on modern households in Baghdad and among the Ashanti. The social organisations identified were then compared with the written evidence for Ur surviving on site in cuneiform tablets. This opportunity to examine spatial, ethnographic and documentary evidence together offers a deep reading of Ur society.","language":"en","author":[{"family":"Brusasco","given":"Paolo"}],"issued":{"date-parts":[["2004",3,1]]},"accessed":{"date-parts":[["2012",4,6]]}}},{"id":498,"uris":["http://zotero.org/users/977216/items/GEVBFEHG"],"uri":["http://zotero.org/users/977216/items/GEVBFEHG"],"itemData":{"id":498,"type":"book","title":"The archaeology of verbal and nonverbal meaning : Mesopotamian domestic architecture and its textual dimension","publisher":"Archaeopress : Available from Hadrian Books","publisher-place":"Oxford, England","source":"Open WorldCat","event-place":"Oxford, England","abstract":"\"Mesopotamian houses excavated at Ur and Nippur represent a unique archaeological context for the analysis of the interaction of verbal and nonverbal sign systems in that archaeologists can combine archival evidence of the III-II millennium BC with well-preserved house layouts. This work provides a general framework for the interpretation of other sites where textual evidence is absent or not in context. Although the aims of the book are multiple, the main objective is theoretical: The author goes beyond the interpretation of Mesopotamian domestic sociology and offers a semiotic theory of verbal and nonverbal meanings, useful for archaeology in general\"--Publisher's web site.","ISBN":"9781407300450  1407300458","shortTitle":"The archaeology of verbal and nonverbal meaning","language":"English","author":[{"family":"Brusasco","given":"Paolo"}],"issued":{"date-parts":[["2007"]]}}},{"id":527,"uris":["http://zotero.org/users/977216/items/HUG7T45I"],"uri":["http://zotero.org/users/977216/items/HUG7T45I"],"itemData":{"id":527,"type":"article-journal","title":"Structural change in Archaic Greek housing","container-title":"Ancient Greek houses and households: chronological, regional, and social diversity","page":"12–35","source":"Google Scholar","author":[{"family":"Lang","given":"F."}],"issued":{"date-parts":[["2005"]]}}},{"id":477,"uris":["http://zotero.org/users/977216/items/FE766EUM"],"uri":["http://zotero.org/users/977216/items/FE766EUM"],"itemData":{"id":477,"type":"paper-conference","title":"Narrative and Syntax: New Perspectives on the Late Bronze Age Palace of Pylos, Greece","container-title":"Proceedings of the 5th International Space Syntax Symposium Delft, NL. TU Delft Press. accepted","publisher":"Techne Press","publisher-place":"Amsterdam","source":"Open WorldCat","event":"Space Syntax 5th International Symposium","event-place":"Amsterdam","ISBN":"9085940028  9789085940029","language":"en","author":[{"family":"Thaler","given":"U."}],"issued":{"date-parts":[["2005"]]}}},{"id":712,"uris":["http://zotero.org/users/977216/items/SDSCPT78"],"uri":["http://zotero.org/users/977216/items/SDSCPT78"],"itemData":{"id":712,"type":"article-journal","title":"Messages in stone: constructing sociopolitical inequality in Late Bronze Age Cyprus","container-title":"Space and Spatial Analysis in Archaeology","page":"123–32","source":"Google Scholar","shortTitle":"Messages in stone","author":[{"family":"Fisher","given":"K. D"}],"issued":{"date-parts":[["2006"]]}}},{"id":404,"uris":["http://zotero.org/users/977216/items/BW9TG86J"],"uri":["http://zotero.org/users/977216/items/BW9TG86J"],"itemData":{"id":404,"type":"article-journal","title":"House and society in Classical and Hellenistic Crete: a case study in regional variation","container-title":"American journal of archaeology","page":"423–457","source":"Google Scholar","abstract":"This article examines a little-known body of material, the remains of Cretan houses from the fifth to the first century B.C.E., to extend our understanding of Cretan society beyond the scanty evidence from literary and epigraphic sources and to test the hypothesis that the communal social institutions described by ancient authors might have led to differences in the nature and functions of the household and thus in the architectural form of houses. Analysis of the plans, circulation patterns, and use of space in houses at the two best-preserved Cretan sites of this period, Lato and Trypetos, reveals significant differences from contemporary courtyard houses elsewhere in the Greek world, which could be interpreted as the product of different patterns of social relations within the household and between the household and the community. In particular, it seems women may have been less restricted in these Cretan households than elsewhere. A survey of houses in other areas of Crete shows that this pattern of domestic organization is found at some sites but is not universal. Various possible explanations for this diversity are explored, including the possibility that the unusual house type is related to the existence of the communal system.","shortTitle":"House and society in Classical and Hellenistic Crete","author":[{"family":"Westgate","given":"R."}],"issued":{"date-parts":[["2007"]]}}},{"id":384,"uris":["http://zotero.org/users/977216/items/AZZWZX27"],"uri":["http://zotero.org/users/977216/items/AZZWZX27"],"itemData":{"id":384,"type":"paper-conference","title":"An autonomous agent approach to the investigation of intra-site movement and visibility: The visual consumption of Theran Murals from the public spaces of LBA Akrotiri (Thera, Greece)","container-title":"Proceedings of the Annual International conference of Computer applications and quantitative methods in Archaeology, CAA 2007, Berlin, 2-6, April 2007","page":"328–335","source":"Google Scholar","shortTitle":"An autonomous agent approach to the investigation of intra-site movement and visibility","author":[{"family":"Paliou","given":"Eleftheria"}],"issued":{"date-parts":[["2008"]]}}},{"id":801,"uris":["http://zotero.org/users/977216/items/V7SZ9ZBN"],"uri":["http://zotero.org/users/977216/items/V7SZ9ZBN"],"itemData":{"id":801,"type":"chapter","title":"Classical Greek Urbanism: A Social Darwinian View","container-title":"Valuing others in classical antiquity","publisher":"Brill","publisher-place":"Leiden; Boston","source":"Open WorldCat","event-place":"Leiden; Boston","abstract":"Summary: How does a discourse of 'valuing others' help to make a group a group? The fifth in a series exploring 'ancient values', this book investigates what value terms and evaluative concepts were used in Greece and Rome to articulate the idea that people 'belong together', as a family, a group, a polis, a community, or just as fellow human beings. Human communities thrive on prosocial behavior. In eighteen chapters, ranging from Greek tragedy to the Roman gladiators, and from house architecture to the concept of friendship, this book demonstrates how such behavior is anchored and promoted by culturally specific expressions of evaluative discourse. Valuing others in classical antiquity should be of interest to linguists, literary scholars, historians, and philosophers alike.","ISBN":"9789004189218  9004189211","language":"English","author":[{"family":"Bintliff","given":"John"}],"issued":{"date-parts":[["2010"]]}}},{"id":1225,"uris":["http://zotero.org/users/977216/items/ICS398PM"],"uri":["http://zotero.org/users/977216/items/ICS398PM"],"itemData":{"id":1225,"type":"article-journal","title":"Three-dimensional visibility analysis of architectural spaces: iconography and visibility of the wall paintings of Xeste 3 (Late Bronze Age Akrotiri)","container-title":"Journal of Archaeological Science","page":"375-386","volume":"38","issue":"2","source":"ScienceDirect","abstract":"In recent years various methods of visibility analysis have been applied to investigate human engagement, experience and socialisation within historic and prehistoric ’natural’ and built environments. On many occasions these approaches appear to be either extremely limited or wholly inadequate for the interpretation of complex built structures and building interiors because they do not fully model the three-dimensional geometry of such spaces. This paper briefly reviews computational approaches to visual analysis that have been previously applied in archaeological research, and then goes on to introduce a new analytical technique that uses fully 3D reconstructions of past environments. This method integrates common functionalities of 3D modelling software and Geographic Information Systems (GIS), essentially permitting viewshed analysis to be performed upon objects of any form and shape modelled in 3D. We argue that the proposed methodology can generate new data and encourage fresh lines of enquiry in the study of extant and partially preserved historic and prehistoric built structures in a variety of contexts, ranging from building interiors and townscapes to landscapes. The potential of the method is illustrated by applying the suggested analysis to explore visual perception issues associated with the urban remains of Late Bronze Age Akrotiri (Thera, Greece).","DOI":"10.1016/j.jas.2010.09.016","ISSN":"0305-4403","shortTitle":"Three-dimensional visibility analysis of architectural spaces","journalAbbreviation":"Journal of Archaeological Science","author":[{"family":"Paliou","given":"Eleftheria"},{"family":"Wheatley","given":"David"},{"family":"Earl","given":"Graeme"}],"issued":{"date-parts":[["2011"]],"season":"nor"},"accessed":{"date-parts":[["2014",3,23]]}}}],"schema":"https://github.com/citation-style-language/schema/raw/master/csl-citation.json"} </w:instrText>
      </w:r>
      <w:r w:rsidRPr="008878B2">
        <w:rPr>
          <w:rFonts w:ascii="Source Sans Pro" w:hAnsi="Source Sans Pro"/>
        </w:rPr>
        <w:fldChar w:fldCharType="separate"/>
      </w:r>
      <w:r w:rsidRPr="008878B2">
        <w:rPr>
          <w:rFonts w:ascii="Source Sans Pro" w:hAnsi="Source Sans Pro" w:cs="Times New Roman"/>
          <w:szCs w:val="24"/>
        </w:rPr>
        <w:t>(</w:t>
      </w:r>
      <w:r w:rsidRPr="008878B2">
        <w:rPr>
          <w:rFonts w:ascii="Source Sans Pro" w:hAnsi="Source Sans Pro" w:cs="Times New Roman"/>
          <w:smallCaps/>
          <w:szCs w:val="24"/>
        </w:rPr>
        <w:t>Brusasco</w:t>
      </w:r>
      <w:r w:rsidRPr="008878B2">
        <w:rPr>
          <w:rFonts w:ascii="Source Sans Pro" w:hAnsi="Source Sans Pro" w:cs="Times New Roman"/>
          <w:szCs w:val="24"/>
        </w:rPr>
        <w:t xml:space="preserve"> 2004, 2007; </w:t>
      </w:r>
      <w:r w:rsidRPr="008878B2">
        <w:rPr>
          <w:rFonts w:ascii="Source Sans Pro" w:hAnsi="Source Sans Pro" w:cs="Times New Roman"/>
          <w:smallCaps/>
          <w:szCs w:val="24"/>
        </w:rPr>
        <w:t>Lang</w:t>
      </w:r>
      <w:r w:rsidRPr="008878B2">
        <w:rPr>
          <w:rFonts w:ascii="Source Sans Pro" w:hAnsi="Source Sans Pro" w:cs="Times New Roman"/>
          <w:szCs w:val="24"/>
        </w:rPr>
        <w:t xml:space="preserve"> 2005; </w:t>
      </w:r>
      <w:r w:rsidRPr="008878B2">
        <w:rPr>
          <w:rFonts w:ascii="Source Sans Pro" w:hAnsi="Source Sans Pro" w:cs="Times New Roman"/>
          <w:smallCaps/>
          <w:szCs w:val="24"/>
        </w:rPr>
        <w:t>Thaler</w:t>
      </w:r>
      <w:r w:rsidRPr="008878B2">
        <w:rPr>
          <w:rFonts w:ascii="Source Sans Pro" w:hAnsi="Source Sans Pro" w:cs="Times New Roman"/>
          <w:szCs w:val="24"/>
        </w:rPr>
        <w:t xml:space="preserve"> 2005; </w:t>
      </w:r>
      <w:r w:rsidRPr="008878B2">
        <w:rPr>
          <w:rFonts w:ascii="Source Sans Pro" w:hAnsi="Source Sans Pro" w:cs="Times New Roman"/>
          <w:smallCaps/>
          <w:szCs w:val="24"/>
        </w:rPr>
        <w:t>Fisher</w:t>
      </w:r>
      <w:r w:rsidRPr="008878B2">
        <w:rPr>
          <w:rFonts w:ascii="Source Sans Pro" w:hAnsi="Source Sans Pro" w:cs="Times New Roman"/>
          <w:szCs w:val="24"/>
        </w:rPr>
        <w:t xml:space="preserve"> 2006; </w:t>
      </w:r>
      <w:r w:rsidRPr="008878B2">
        <w:rPr>
          <w:rFonts w:ascii="Source Sans Pro" w:hAnsi="Source Sans Pro" w:cs="Times New Roman"/>
          <w:smallCaps/>
          <w:szCs w:val="24"/>
        </w:rPr>
        <w:t>Westgate</w:t>
      </w:r>
      <w:r w:rsidRPr="008878B2">
        <w:rPr>
          <w:rFonts w:ascii="Source Sans Pro" w:hAnsi="Source Sans Pro" w:cs="Times New Roman"/>
          <w:szCs w:val="24"/>
        </w:rPr>
        <w:t xml:space="preserve"> 2007; </w:t>
      </w:r>
      <w:r w:rsidRPr="008878B2">
        <w:rPr>
          <w:rFonts w:ascii="Source Sans Pro" w:hAnsi="Source Sans Pro" w:cs="Times New Roman"/>
          <w:smallCaps/>
          <w:szCs w:val="24"/>
        </w:rPr>
        <w:t>Paliou</w:t>
      </w:r>
      <w:r w:rsidRPr="008878B2">
        <w:rPr>
          <w:rFonts w:ascii="Source Sans Pro" w:hAnsi="Source Sans Pro" w:cs="Times New Roman"/>
          <w:szCs w:val="24"/>
        </w:rPr>
        <w:t xml:space="preserve"> 2008; </w:t>
      </w:r>
      <w:r w:rsidRPr="008878B2">
        <w:rPr>
          <w:rFonts w:ascii="Source Sans Pro" w:hAnsi="Source Sans Pro" w:cs="Times New Roman"/>
          <w:smallCaps/>
          <w:szCs w:val="24"/>
        </w:rPr>
        <w:t>Bintliff</w:t>
      </w:r>
      <w:r w:rsidRPr="008878B2">
        <w:rPr>
          <w:rFonts w:ascii="Source Sans Pro" w:hAnsi="Source Sans Pro" w:cs="Times New Roman"/>
          <w:szCs w:val="24"/>
        </w:rPr>
        <w:t xml:space="preserve"> 2010; </w:t>
      </w:r>
      <w:r w:rsidRPr="008878B2">
        <w:rPr>
          <w:rFonts w:ascii="Source Sans Pro" w:hAnsi="Source Sans Pro" w:cs="Times New Roman"/>
          <w:smallCaps/>
          <w:szCs w:val="24"/>
        </w:rPr>
        <w:t>Paliou et al.</w:t>
      </w:r>
      <w:r w:rsidRPr="008878B2">
        <w:rPr>
          <w:rFonts w:ascii="Source Sans Pro" w:hAnsi="Source Sans Pro" w:cs="Times New Roman"/>
          <w:szCs w:val="24"/>
        </w:rPr>
        <w:t xml:space="preserve"> 2011)</w:t>
      </w:r>
      <w:r w:rsidRPr="008878B2">
        <w:rPr>
          <w:rFonts w:ascii="Source Sans Pro" w:hAnsi="Source Sans Pro"/>
        </w:rPr>
        <w:fldChar w:fldCharType="end"/>
      </w:r>
      <w:r w:rsidRPr="008878B2">
        <w:rPr>
          <w:rFonts w:ascii="Source Sans Pro" w:hAnsi="Source Sans Pro"/>
        </w:rPr>
        <w:t>. Research shows that SSA can answer question of architectural changes in an urban layout, socio-economic trends in an ancient societies or even in combination with agent-base modelling approach, intra-site movement and visibility from public spaces.</w:t>
      </w:r>
    </w:p>
    <w:p w14:paraId="1D193A14" w14:textId="77777777" w:rsidR="00DC0A82" w:rsidRPr="008878B2" w:rsidRDefault="00DC0A82" w:rsidP="00DC0A82">
      <w:pPr>
        <w:spacing w:line="360" w:lineRule="auto"/>
        <w:jc w:val="both"/>
        <w:rPr>
          <w:rFonts w:ascii="Source Sans Pro" w:hAnsi="Source Sans Pro"/>
        </w:rPr>
      </w:pPr>
      <w:r w:rsidRPr="008878B2">
        <w:rPr>
          <w:rFonts w:ascii="Source Sans Pro" w:hAnsi="Source Sans Pro"/>
        </w:rPr>
        <w:t xml:space="preserve">With the new agency approach space syntax research gained a new way how to test the hypothesis and verify the results </w:t>
      </w:r>
      <w:r w:rsidRPr="008878B2">
        <w:rPr>
          <w:rFonts w:ascii="Source Sans Pro" w:hAnsi="Source Sans Pro"/>
        </w:rPr>
        <w:fldChar w:fldCharType="begin"/>
      </w:r>
      <w:r w:rsidRPr="008878B2">
        <w:rPr>
          <w:rFonts w:ascii="Source Sans Pro" w:hAnsi="Source Sans Pro"/>
        </w:rPr>
        <w:instrText xml:space="preserve"> ADDIN ZOTERO_ITEM CSL_CITATION {"citationID":"1reqlnh2ji","properties":{"formattedCitation":"{\\rtf (\\scaps Paliou\\scaps0{} 2008)}","plainCitation":"(Paliou 2008)"},"citationItems":[{"id":384,"uris":["http://zotero.org/users/977216/items/AZZWZX27"],"uri":["http://zotero.org/users/977216/items/AZZWZX27"],"itemData":{"id":384,"type":"paper-conference","title":"An autonomous agent approach to the investigation of intra-site movement and visibility: The visual consumption of Theran Murals from the public spaces of LBA Akrotiri (Thera, Greece)","container-title":"Proceedings of the Annual International conference of Computer applications and quantitative methods in Archaeology, CAA 2007, Berlin, 2-6, April 2007","page":"328–335","source":"Google Scholar","shortTitle":"An autonomous agent approach to the investigation of intra-site movement and visibility","author":[{"family":"Paliou","given":"Eleftheria"}],"issued":{"date-parts":[["2008"]]}}}],"schema":"https://github.com/citation-style-language/schema/raw/master/csl-citation.json"} </w:instrText>
      </w:r>
      <w:r w:rsidRPr="008878B2">
        <w:rPr>
          <w:rFonts w:ascii="Source Sans Pro" w:hAnsi="Source Sans Pro"/>
        </w:rPr>
        <w:fldChar w:fldCharType="separate"/>
      </w:r>
      <w:r w:rsidRPr="008878B2">
        <w:rPr>
          <w:rFonts w:ascii="Source Sans Pro" w:hAnsi="Source Sans Pro"/>
        </w:rPr>
        <w:t>(</w:t>
      </w:r>
      <w:r w:rsidRPr="008878B2">
        <w:rPr>
          <w:rFonts w:ascii="Source Sans Pro" w:hAnsi="Source Sans Pro"/>
          <w:smallCaps/>
        </w:rPr>
        <w:t>Paliou</w:t>
      </w:r>
      <w:r w:rsidRPr="008878B2">
        <w:rPr>
          <w:rFonts w:ascii="Source Sans Pro" w:hAnsi="Source Sans Pro"/>
        </w:rPr>
        <w:t xml:space="preserve"> 2008)</w:t>
      </w:r>
      <w:r w:rsidRPr="008878B2">
        <w:rPr>
          <w:rFonts w:ascii="Source Sans Pro" w:hAnsi="Source Sans Pro"/>
        </w:rPr>
        <w:fldChar w:fldCharType="end"/>
      </w:r>
      <w:r w:rsidRPr="008878B2">
        <w:rPr>
          <w:rFonts w:ascii="Source Sans Pro" w:hAnsi="Source Sans Pro"/>
        </w:rPr>
        <w:t xml:space="preserve">. Another way how to investigate the results is the integration of SSA in ethnological studies. Studies of the settlement layouts and its correlation with social and spatial forms </w:t>
      </w:r>
      <w:r w:rsidRPr="008878B2">
        <w:rPr>
          <w:rFonts w:ascii="Source Sans Pro" w:hAnsi="Source Sans Pro"/>
        </w:rPr>
        <w:fldChar w:fldCharType="begin"/>
      </w:r>
      <w:r w:rsidRPr="008878B2">
        <w:rPr>
          <w:rFonts w:ascii="Source Sans Pro" w:hAnsi="Source Sans Pro"/>
        </w:rPr>
        <w:instrText xml:space="preserve"> ADDIN ZOTERO_ITEM CSL_CITATION {"citationID":"i6sv7isnr","properties":{"formattedCitation":"{\\rtf (\\scaps Widlok\\scaps0{} 1999)}","plainCitation":"(Widlok 1999)"},"citationItems":[{"id":243,"uris":["http://zotero.org/users/977216/items/4FC7PZIF"],"uri":["http://zotero.org/users/977216/items/4FC7PZIF"],"itemData":{"id":243,"type":"article-journal","title":"Mapping spatial and social permeability","container-title":"Current Anthropology","page":"392-400","volume":"40","issue":"3","source":"EBSCOhost","abstract":"The article focuses on the ground plan in the camp in northern Namibia. The kind of map, accordingly, is designed to map the spatial and social organization of the particular space. In this map, windshields and grass huts are represented as numbered half-circles. Other shelters and shade roads which are open on several sides are represented as numbers between two lines, while the double lines surrounding the camp indicate low bushes which have not been cleared away but which consisting only of leafless branches, do not form an impenetrable boundary. Other features also include fireplaces, a large green tree, as well as a large fireplace for conducting the medicine dance.","ISSN":"00113204","call-number":"2194271","author":[{"family":"Widlok","given":"Thomas"}],"issued":{"date-parts":[["1999",6]]}}}],"schema":"https://github.com/citation-style-language/schema/raw/master/csl-citation.json"} </w:instrText>
      </w:r>
      <w:r w:rsidRPr="008878B2">
        <w:rPr>
          <w:rFonts w:ascii="Source Sans Pro" w:hAnsi="Source Sans Pro"/>
        </w:rPr>
        <w:fldChar w:fldCharType="separate"/>
      </w:r>
      <w:r w:rsidRPr="008878B2">
        <w:rPr>
          <w:rFonts w:ascii="Source Sans Pro" w:hAnsi="Source Sans Pro"/>
        </w:rPr>
        <w:t>(</w:t>
      </w:r>
      <w:r w:rsidRPr="008878B2">
        <w:rPr>
          <w:rFonts w:ascii="Source Sans Pro" w:hAnsi="Source Sans Pro"/>
          <w:smallCaps/>
        </w:rPr>
        <w:t>Widlok</w:t>
      </w:r>
      <w:r w:rsidRPr="008878B2">
        <w:rPr>
          <w:rFonts w:ascii="Source Sans Pro" w:hAnsi="Source Sans Pro"/>
        </w:rPr>
        <w:t xml:space="preserve"> 1999)</w:t>
      </w:r>
      <w:r w:rsidRPr="008878B2">
        <w:rPr>
          <w:rFonts w:ascii="Source Sans Pro" w:hAnsi="Source Sans Pro"/>
        </w:rPr>
        <w:fldChar w:fldCharType="end"/>
      </w:r>
      <w:r w:rsidRPr="008878B2">
        <w:rPr>
          <w:rFonts w:ascii="Source Sans Pro" w:hAnsi="Source Sans Pro"/>
        </w:rPr>
        <w:t xml:space="preserve">, or examination of spatial structures of the Inuit snow houses </w:t>
      </w:r>
      <w:r w:rsidRPr="008878B2">
        <w:rPr>
          <w:rFonts w:ascii="Source Sans Pro" w:hAnsi="Source Sans Pro"/>
        </w:rPr>
        <w:fldChar w:fldCharType="begin"/>
      </w:r>
      <w:r w:rsidRPr="008878B2">
        <w:rPr>
          <w:rFonts w:ascii="Source Sans Pro" w:hAnsi="Source Sans Pro"/>
        </w:rPr>
        <w:instrText xml:space="preserve"> ADDIN ZOTERO_ITEM CSL_CITATION {"citationID":"hqckuqhg4","properties":{"formattedCitation":"{\\rtf (\\scaps Dawson\\scaps0{} 2002)}","plainCitation":"(Dawson 2002)"},"citationItems":[{"id":296,"uris":["http://zotero.org/users/977216/items/6T45CSFZ"],"uri":["http://zotero.org/users/977216/items/6T45CSFZ"],"itemData":{"id":296,"type":"article-journal","title":"Space syntax analysis of Central Inuit snow houses","container-title":"Journal of Anthropological Archaeology","page":"464-480","volume":"21","issue":"4","source":"ScienceDirect","abstract":"Space syntax is a graph-based theory used by architects to examine how the spatial layout of buildings and cities influences the economic, social, and environmental outcomes of human movement and social interaction. Archaeologists have explored this concept by analyzing how social structure is reflected in the spatial configuration of public and domestic architecture. In this paper, space syntax is used to examine the spatial morphology of snow houses built by three Central Inuit groups in the Canadian Arctic, based on ethnohistoric and ethnographic accounts. The results of this study demonstrate that variation in family structure and the behavioral directives present in Inuit kinship systems are reflected in the spatial configurations of snow house architecture. This has important implications for understanding how architecture might be used to identify enduring and changing patterns of household and community organization in the archaeological record.","DOI":"10.1016/S0278-4165(02)00009-0","ISSN":"0278-4165","author":[{"family":"Dawson","given":"Peter C"}],"issued":{"date-parts":[["2002",12,2]]},"accessed":{"date-parts":[["2012",4,6]]}}}],"schema":"https://github.com/citation-style-language/schema/raw/master/csl-citation.json"} </w:instrText>
      </w:r>
      <w:r w:rsidRPr="008878B2">
        <w:rPr>
          <w:rFonts w:ascii="Source Sans Pro" w:hAnsi="Source Sans Pro"/>
        </w:rPr>
        <w:fldChar w:fldCharType="separate"/>
      </w:r>
      <w:r w:rsidRPr="008878B2">
        <w:rPr>
          <w:rFonts w:ascii="Source Sans Pro" w:hAnsi="Source Sans Pro"/>
        </w:rPr>
        <w:t>(</w:t>
      </w:r>
      <w:r w:rsidRPr="008878B2">
        <w:rPr>
          <w:rFonts w:ascii="Source Sans Pro" w:hAnsi="Source Sans Pro"/>
          <w:smallCaps/>
        </w:rPr>
        <w:t>Dawson</w:t>
      </w:r>
      <w:r w:rsidRPr="008878B2">
        <w:rPr>
          <w:rFonts w:ascii="Source Sans Pro" w:hAnsi="Source Sans Pro"/>
        </w:rPr>
        <w:t xml:space="preserve"> 2002)</w:t>
      </w:r>
      <w:r w:rsidRPr="008878B2">
        <w:rPr>
          <w:rFonts w:ascii="Source Sans Pro" w:hAnsi="Source Sans Pro"/>
        </w:rPr>
        <w:fldChar w:fldCharType="end"/>
      </w:r>
      <w:r w:rsidRPr="008878B2">
        <w:rPr>
          <w:rFonts w:ascii="Source Sans Pro" w:hAnsi="Source Sans Pro"/>
        </w:rPr>
        <w:t xml:space="preserve"> together with investigation of Native American sites </w:t>
      </w:r>
      <w:r w:rsidRPr="008878B2">
        <w:rPr>
          <w:rFonts w:ascii="Source Sans Pro" w:hAnsi="Source Sans Pro"/>
        </w:rPr>
        <w:fldChar w:fldCharType="begin"/>
      </w:r>
      <w:r w:rsidRPr="008878B2">
        <w:rPr>
          <w:rFonts w:ascii="Source Sans Pro" w:hAnsi="Source Sans Pro"/>
        </w:rPr>
        <w:instrText xml:space="preserve"> ADDIN ZOTERO_ITEM CSL_CITATION {"citationID":"1tju7vbmua","properties":{"formattedCitation":"{\\rtf (\\scaps Ferguson\\scaps0{} 1996; \\scaps Shapiro\\scaps0{} 2005)}","plainCitation":"(Ferguson 1996; Shapiro 2005)"},"citationItems":[{"id":505,"uris":["http://zotero.org/users/977216/items/GK85IFCP"],"uri":["http://zotero.org/users/977216/items/GK85IFCP"],"itemData":{"id":505,"type":"book","title":"Historic Zuni Architecture and Society: An Archaeological Application of Space Syntax","publisher":"University of Arizona Press","number-of-pages":"196","source":"Google Books","abstract":"The historic architecture and settlements of the Zuni Indian Tribe in western New Mexico provide an unusual opportunity to investigate social change. In this monograph, the development of historic Zuni society is analyzed by delineating systematic links between the structure of Zuni society and the structure of architectural forms that the Zuni people built to facilitate their activities. Ferguson shows how the structure of open space within Zuni settlements was linked to defense. As long as the Zunis were subject to attack by Spaniards or Navajos, they built settlements that were difficult for outsiders to get into or move around in. As the need for defense waned, settlements became more open and accessible. He also shows how the internal spaces of traditional Zuni houses are oriented around the activities of the women--matriarchs of their families and clans. Federal housing projects tended to spatially isolate the activities of women from interaction with the rest of the household, thus instituting unexpected social change. Historic Zuni Architecture and Society utilizes an interdisciplinary approach, analyzing archaeological data using method, theory, and techniques from the fields of architecture, planning, and ethnology. Archaeologists will find in the book an innovative application of space syntax to archaeological problems, and cultural anthropologists and others interested in the history of the Zuni Indians will value its observations about changes that are currently taking place in Zuni social organization.","ISBN":"9780816516087","shortTitle":"Historic Zuni Architecture and Society","language":"en","author":[{"family":"Ferguson","given":"Thomas John"}],"issued":{"date-parts":[["1996",3,1]]}}},{"id":409,"uris":["http://zotero.org/users/977216/items/CD457ZJR"],"uri":["http://zotero.org/users/977216/items/CD457ZJR"],"itemData":{"id":409,"type":"book","title":"A space syntax analysis of Arroyo Hondo Pueblo, New Mexico : community formation in the northern Rio Grande","publisher":"School of American Research Press","publisher-place":"Santa Fe, N.M.","source":"Open WorldCat","event-place":"Santa Fe, N.M.","abstract":"\"Until recently, archaeologists have rarely studied prehistoric architecture as if it were an artifact comparable to pottery or stone tools. Following the premise that built space embodies social organization, Jason Shapiro takes a fresh look at architectural data from Arroyo Hondo Pueblo, a fourteenth-century site in the northern Rio Grande Valley of present-day New Mexico, in order to explore what it might reveal about people's social lives. Noticeable differences exist in the way that Ancestral Pueblo peoples organized space at Arroyo Hondo during its two periods of occupation, including a significant shift toward greater residential \"privacy\" during the later period. This pattern was no isolated phenomenon.\" \"Comparing Arroyo Hondo with other sites, Shapiro shows similar changes for the contemporaneous pueblos of Tijeras and Puye as well as twentieth-century Acoma Pueblo. The shift from a more openly interconnected, \"accessible\" plan to a more restricted, spatially segregated plan may have marked a shift in Pueblo social organization - probably related to rapid population growth and immigration - that endured for centuries.\"--BOOK JACKET.","ISBN":"193061859X  9781930618596","shortTitle":"A space syntax analysis of Arroyo Hondo Pueblo, New Mexico","language":"English","author":[{"family":"Shapiro","given":"Jason S"}],"issued":{"date-parts":[["2005"]]}}}],"schema":"https://github.com/citation-style-language/schema/raw/master/csl-citation.json"} </w:instrText>
      </w:r>
      <w:r w:rsidRPr="008878B2">
        <w:rPr>
          <w:rFonts w:ascii="Source Sans Pro" w:hAnsi="Source Sans Pro"/>
        </w:rPr>
        <w:fldChar w:fldCharType="separate"/>
      </w:r>
      <w:r w:rsidRPr="008878B2">
        <w:rPr>
          <w:rFonts w:ascii="Source Sans Pro" w:hAnsi="Source Sans Pro"/>
        </w:rPr>
        <w:t>(</w:t>
      </w:r>
      <w:r w:rsidRPr="008878B2">
        <w:rPr>
          <w:rFonts w:ascii="Source Sans Pro" w:hAnsi="Source Sans Pro"/>
          <w:smallCaps/>
        </w:rPr>
        <w:t>Ferguson</w:t>
      </w:r>
      <w:r w:rsidRPr="008878B2">
        <w:rPr>
          <w:rFonts w:ascii="Source Sans Pro" w:hAnsi="Source Sans Pro"/>
        </w:rPr>
        <w:t xml:space="preserve"> 1996; </w:t>
      </w:r>
      <w:r w:rsidRPr="008878B2">
        <w:rPr>
          <w:rFonts w:ascii="Source Sans Pro" w:hAnsi="Source Sans Pro"/>
          <w:smallCaps/>
        </w:rPr>
        <w:t>Shapiro</w:t>
      </w:r>
      <w:r w:rsidRPr="008878B2">
        <w:rPr>
          <w:rFonts w:ascii="Source Sans Pro" w:hAnsi="Source Sans Pro"/>
        </w:rPr>
        <w:t xml:space="preserve"> 2005)</w:t>
      </w:r>
      <w:r w:rsidRPr="008878B2">
        <w:rPr>
          <w:rFonts w:ascii="Source Sans Pro" w:hAnsi="Source Sans Pro"/>
        </w:rPr>
        <w:fldChar w:fldCharType="end"/>
      </w:r>
      <w:r w:rsidRPr="008878B2">
        <w:rPr>
          <w:rFonts w:ascii="Source Sans Pro" w:hAnsi="Source Sans Pro"/>
        </w:rPr>
        <w:t>, proved SSA to be useful.</w:t>
      </w:r>
    </w:p>
    <w:p w14:paraId="6BD5C437" w14:textId="77777777" w:rsidR="00DC0A82" w:rsidRPr="008878B2" w:rsidRDefault="00DC0A82" w:rsidP="00DC0A82">
      <w:pPr>
        <w:spacing w:line="360" w:lineRule="auto"/>
        <w:jc w:val="both"/>
        <w:rPr>
          <w:rFonts w:ascii="Source Sans Pro" w:hAnsi="Source Sans Pro"/>
        </w:rPr>
      </w:pPr>
      <w:r w:rsidRPr="008878B2">
        <w:rPr>
          <w:rFonts w:ascii="Source Sans Pro" w:hAnsi="Source Sans Pro"/>
        </w:rPr>
        <w:t xml:space="preserve">Studies using SSA are not focused only on the excavated sites </w:t>
      </w:r>
      <w:r w:rsidRPr="008878B2">
        <w:rPr>
          <w:rFonts w:ascii="Source Sans Pro" w:hAnsi="Source Sans Pro"/>
        </w:rPr>
        <w:fldChar w:fldCharType="begin"/>
      </w:r>
      <w:r w:rsidRPr="008878B2">
        <w:rPr>
          <w:rFonts w:ascii="Source Sans Pro" w:hAnsi="Source Sans Pro"/>
        </w:rPr>
        <w:instrText xml:space="preserve"> ADDIN ZOTERO_ITEM CSL_CITATION {"citationID":"2qalnj98e3","properties":{"formattedCitation":"{\\rtf (\\scaps Hanson\\scaps0{} 1989a; \\scaps Griffiths\\scaps0{} 2005; \\scaps Vaughan &amp; Penn\\scaps0{} 2006; \\scaps Vaughan\\scaps0{} 2007)}","plainCitation":"(Hanson 1989a; Griffiths 2005; Vaughan &amp; Penn 2006; Vaughan 2007)"},"citationItems":[{"id":1424,"uris":["http://zotero.org/users/977216/items/AKTND675"],"uri":["http://zotero.org/users/977216/items/AKTND675"],"itemData":{"id":1424,"type":"article-journal","title":"Order and structure in urban design: the plans for the rebuilding of London after the Great Fire of 1666","container-title":"Ekistics","page":"22-42","volume":"56","issue":"334-335","source":"discovery.ucl.ac.uk","abstract":"Whenever we design, whether it be a building, an urban area, or an entire town, we tend to use order concepts to organize the plan: order, in the sense of principles based on some generally accepted notion of sameness, repetition, geometry, grid, rhythm, symmetry, harmony and the like. These concepts speak to us directly without mediation, and can be apprehended at once, almost as a gestalt. Because order concepts are formal, they appear logical, order concepts are one of the principal means by which we recognize the architectural imagination at work.\nThere is a tendency to assume that order yields Structure in the experiential reality of the buildings and places we create through architectural means: structure, in the sense of making places intelligible through creating local differences which give both a sense of identity and a grasp of the relation between the parts and the whole, such that we are able reliably to inter the global form from any position within it.\nBut order and structure are not the same thing at all. A plan or a bird's eye view represents buildings and places with a conceptual unity which cannot be duplicated on the ground because we do not experience architecture this way. Moving about a building or place fragments our experience. We learn to read structure over time. Hence, an apparently disorderly layout may turn out to be well-structured and intelligible to its users, whereas a highly-ordered architectural composition may in fact be unstructured when we experience it as a built form. However much we may appreciate order concepts when criticizing architecture on the drawing board, well-structured realities seem to be what matter most on the ground, not least by generating and controlling patterns of everyday use and movement. This view is argued here by looking at an historical example from urban design: the proposals for the redesign of the City of London after the Great Fire of 1666. If order concepts have any place in the architecture of the cities of the future, it is to confirm structure and not to disguise its absence.","ISSN":"0013-2942","shortTitle":"Order and structure in urban design","language":"eng","author":[{"family":"Hanson","given":"Julienne"}],"issued":{"date-parts":[["1989"]]},"accessed":{"date-parts":[["2015",6,3]]}}},{"id":1401,"uris":["http://zotero.org/users/977216/items/AEGDANWX"],"uri":["http://zotero.org/users/977216/items/AEGDANWX"],"itemData":{"id":1401,"type":"paper-conference","title":"Historical space and the practice of\" spatial history”: the spatio-functional transformation of Sheffield 1770-1850","container-title":"Proceedings 5th International Space Syntax Symposium, ii. Delft, TU Delft, Faculty of Architecture","page":"655–668","author":[{"family":"Griffiths","given":"Sam"}],"issued":{"date-parts":[["2005"]]}}},{"id":1433,"uris":["http://zotero.org/users/977216/items/E9SDGAX2"],"uri":["http://zotero.org/users/977216/items/E9SDGAX2"],"itemData":{"id":1433,"type":"article-journal","title":"Jewish Immigrant Settlement Patterns in Manchester and Leeds 1881","container-title":"Urban Studies","page":"653-671","volume":"43","issue":"3","source":"usj.sagepub.com","abstract":"This paper examines the 19th century Jewish immigrant quarters of Manchester and Leeds. It uses original census data to look at the entire population of the two areas of initial settlement. Analysis of family and kin structure, occupations of head of household, country of origin and length of time in the country as well as analysis of the settlement patterns at the street level are combined to examine the phenomenon of immigrant clustering. It is concluded that the complex social and economic processes involved in the establishment of a new migrant community in its host society result in spatial clustering and that spatial clustering in close proximity to sources of income is critical in enabling future integration of the immigrant group.","DOI":"10.1080/00420980500535146","ISSN":"0042-0980, 1360-063X","journalAbbreviation":"Urban Stud","language":"en","author":[{"family":"Vaughan","given":"Laura"},{"family":"Penn","given":"Alan"}],"issued":{"date-parts":[["2006",1,3]]},"accessed":{"date-parts":[["2015",6,3]]}}},{"id":1430,"uris":["http://zotero.org/users/977216/items/RAGXZFDG"],"uri":["http://zotero.org/users/977216/items/RAGXZFDG"],"itemData":{"id":1430,"type":"chapter","title":"The spatial form of poverty in Charles Booth\\'s London","container-title":"Progress in Planning","collection-title":"The spatial syntax of urban segregation","page":"205-294","volume":"67","source":"ScienceDirect","URL":"http://www.sciencedirect.com/science/article/pii/S030590060700013X","author":[{"family":"Vaughan","given":"Laura"}],"issued":{"date-parts":[["2007",4]]},"accessed":{"date-parts":[["2015",6,3]]}}}],"schema":"https://github.com/citation-style-language/schema/raw/master/csl-citation.json"} </w:instrText>
      </w:r>
      <w:r w:rsidRPr="008878B2">
        <w:rPr>
          <w:rFonts w:ascii="Source Sans Pro" w:hAnsi="Source Sans Pro"/>
        </w:rPr>
        <w:fldChar w:fldCharType="separate"/>
      </w:r>
      <w:r w:rsidRPr="008878B2">
        <w:rPr>
          <w:rFonts w:ascii="Source Sans Pro" w:hAnsi="Source Sans Pro" w:cs="Times New Roman"/>
          <w:szCs w:val="24"/>
        </w:rPr>
        <w:t>(</w:t>
      </w:r>
      <w:r w:rsidRPr="008878B2">
        <w:rPr>
          <w:rFonts w:ascii="Source Sans Pro" w:hAnsi="Source Sans Pro" w:cs="Times New Roman"/>
          <w:smallCaps/>
          <w:szCs w:val="24"/>
        </w:rPr>
        <w:t>Hanson</w:t>
      </w:r>
      <w:r w:rsidRPr="008878B2">
        <w:rPr>
          <w:rFonts w:ascii="Source Sans Pro" w:hAnsi="Source Sans Pro" w:cs="Times New Roman"/>
          <w:szCs w:val="24"/>
        </w:rPr>
        <w:t xml:space="preserve"> 1989a; </w:t>
      </w:r>
      <w:r w:rsidRPr="008878B2">
        <w:rPr>
          <w:rFonts w:ascii="Source Sans Pro" w:hAnsi="Source Sans Pro" w:cs="Times New Roman"/>
          <w:smallCaps/>
          <w:szCs w:val="24"/>
        </w:rPr>
        <w:t>Griffiths</w:t>
      </w:r>
      <w:r w:rsidRPr="008878B2">
        <w:rPr>
          <w:rFonts w:ascii="Source Sans Pro" w:hAnsi="Source Sans Pro" w:cs="Times New Roman"/>
          <w:szCs w:val="24"/>
        </w:rPr>
        <w:t xml:space="preserve"> 2005; </w:t>
      </w:r>
      <w:r w:rsidRPr="008878B2">
        <w:rPr>
          <w:rFonts w:ascii="Source Sans Pro" w:hAnsi="Source Sans Pro" w:cs="Times New Roman"/>
          <w:smallCaps/>
          <w:szCs w:val="24"/>
        </w:rPr>
        <w:t>Vaughan &amp; Penn</w:t>
      </w:r>
      <w:r w:rsidRPr="008878B2">
        <w:rPr>
          <w:rFonts w:ascii="Source Sans Pro" w:hAnsi="Source Sans Pro" w:cs="Times New Roman"/>
          <w:szCs w:val="24"/>
        </w:rPr>
        <w:t xml:space="preserve"> 2006; </w:t>
      </w:r>
      <w:r w:rsidRPr="008878B2">
        <w:rPr>
          <w:rFonts w:ascii="Source Sans Pro" w:hAnsi="Source Sans Pro" w:cs="Times New Roman"/>
          <w:smallCaps/>
          <w:szCs w:val="24"/>
        </w:rPr>
        <w:t>Vaughan</w:t>
      </w:r>
      <w:r w:rsidRPr="008878B2">
        <w:rPr>
          <w:rFonts w:ascii="Source Sans Pro" w:hAnsi="Source Sans Pro" w:cs="Times New Roman"/>
          <w:szCs w:val="24"/>
        </w:rPr>
        <w:t xml:space="preserve"> 2007)</w:t>
      </w:r>
      <w:r w:rsidRPr="008878B2">
        <w:rPr>
          <w:rFonts w:ascii="Source Sans Pro" w:hAnsi="Source Sans Pro"/>
        </w:rPr>
        <w:fldChar w:fldCharType="end"/>
      </w:r>
      <w:r w:rsidRPr="008878B2">
        <w:rPr>
          <w:rFonts w:ascii="Source Sans Pro" w:hAnsi="Source Sans Pro"/>
        </w:rPr>
        <w:t xml:space="preserve">. Craane’s study of medieval towns shows that SSA can be used even in a transformed environment. Together with methods taken from urban historical geography (map regression) the author studies commercial spaces and medieval trade in Dutch cities </w:t>
      </w:r>
      <w:r w:rsidRPr="008878B2">
        <w:rPr>
          <w:rFonts w:ascii="Source Sans Pro" w:hAnsi="Source Sans Pro"/>
        </w:rPr>
        <w:fldChar w:fldCharType="begin"/>
      </w:r>
      <w:r w:rsidRPr="008878B2">
        <w:rPr>
          <w:rFonts w:ascii="Source Sans Pro" w:hAnsi="Source Sans Pro"/>
        </w:rPr>
        <w:instrText xml:space="preserve"> ADDIN ZOTERO_ITEM CSL_CITATION {"citationID":"L98lJOH5","properties":{"formattedCitation":"{\\rtf (\\scaps Craane\\scaps0{} 2009, 2013)}","plainCitation":"(Craane 2009, 2013)"},"citationItems":[{"id":372,"uris":["http://zotero.org/users/977216/items/AFZNQTJE"],"uri":["http://zotero.org/users/977216/items/AFZNQTJE"],"itemData":{"id":372,"type":"paper-conference","title":"The Medieval Urban   'Movement Economy'  Using Space Syntax in the Study of Medieval Towns  as Exemplified by the Town of 's-Hertogenbosch, the  Netherlands","container-title":"Proceedings:Seventh International Space Syntax Symposium","publisher-place":"Stockholm","event":"Seventh International Space Syntax Symposium","event-place":"Stockholm","abstract":"An early ascertainment of space syntax is that it establishes the correlation areas with a high tomovement potential (a high integration value) and urban economic space. Because of this feature, \nHillier called the city ‘a movement economy’ in his 1996 publication Cities as Movement \nEconomies.  It is my hypothesis that the correlation between integration values and economic \nspace (part. markets) is not just a characteristic of modern towns but also of medieval towns. This \npaper will build on the findings of previously published research in 2007, which explored this issue \nand showed that this correlation already existed in medieval settlements. In addition, this paper fixes \nthe methodology for using space syntax in a medieval context and correlates particular trades, \ncrafts and markets with particular levels of integration in order to illuminate our perceptions of the \noccupational division in a medieval town","ISBN":"978-91-7415-347-7","author":[{"family":"Craane","given":"Marlous, L."}],"issued":{"date-parts":[["2009",6]]}}},{"id":1391,"uris":["http://zotero.org/users/977216/items/WW7NN297"],"uri":["http://zotero.org/users/977216/items/WW7NN297"],"itemData":{"id":1391,"type":"thesis","title":"Spatial patterns; the late-medieval and early-modern economy of the Bailiwick of 's-Hertogenbosch from an interregional, regional and local spatial perspective = Ruimtelijke patronen; de laatmiddeleeuwse en vroegmoderne economie van de Meierij van 's-Hertogenbosch bekeken vanuit een internationaal, regionaal en lokaal ruimtelijk perspectief","publisher":"Craane","publisher-place":"Rotterdam","genre":"PhD","source":"Open WorldCat","event-place":"Rotterdam","URL":"https://pure.uvt.nl/portal/en/publications/spatial-patterns%28d6988a39-b516-48d7-b770-b775f9bb9b20%29.html","shortTitle":"Spatial patterns: The late-medieval and early-modern economy of the Bailiwick of 's-Hertogenbosch from an interregional, regional and local spatial perspective","language":"English","author":[{"family":"Craane","given":"Marlous, L."}],"issued":{"date-parts":[["2013"]]}}}],"schema":"https://github.com/citation-style-language/schema/raw/master/csl-citation.json"} </w:instrText>
      </w:r>
      <w:r w:rsidRPr="008878B2">
        <w:rPr>
          <w:rFonts w:ascii="Source Sans Pro" w:hAnsi="Source Sans Pro"/>
        </w:rPr>
        <w:fldChar w:fldCharType="separate"/>
      </w:r>
      <w:r w:rsidRPr="008878B2">
        <w:rPr>
          <w:rFonts w:ascii="Source Sans Pro" w:hAnsi="Source Sans Pro" w:cs="Times New Roman"/>
          <w:szCs w:val="24"/>
        </w:rPr>
        <w:t>(</w:t>
      </w:r>
      <w:r w:rsidRPr="008878B2">
        <w:rPr>
          <w:rFonts w:ascii="Source Sans Pro" w:hAnsi="Source Sans Pro" w:cs="Times New Roman"/>
          <w:smallCaps/>
          <w:szCs w:val="24"/>
        </w:rPr>
        <w:t>Craane</w:t>
      </w:r>
      <w:r w:rsidRPr="008878B2">
        <w:rPr>
          <w:rFonts w:ascii="Source Sans Pro" w:hAnsi="Source Sans Pro" w:cs="Times New Roman"/>
          <w:szCs w:val="24"/>
        </w:rPr>
        <w:t xml:space="preserve"> 2009, 2013)</w:t>
      </w:r>
      <w:r w:rsidRPr="008878B2">
        <w:rPr>
          <w:rFonts w:ascii="Source Sans Pro" w:hAnsi="Source Sans Pro"/>
        </w:rPr>
        <w:fldChar w:fldCharType="end"/>
      </w:r>
      <w:r w:rsidRPr="008878B2">
        <w:rPr>
          <w:rFonts w:ascii="Source Sans Pro" w:hAnsi="Source Sans Pro"/>
        </w:rPr>
        <w:t xml:space="preserve">. </w:t>
      </w:r>
    </w:p>
    <w:p w14:paraId="02D55F9B" w14:textId="77777777" w:rsidR="00DC0A82" w:rsidRPr="008878B2" w:rsidRDefault="00DC0A82" w:rsidP="00DC0A82">
      <w:pPr>
        <w:spacing w:line="360" w:lineRule="auto"/>
        <w:jc w:val="both"/>
        <w:rPr>
          <w:rFonts w:ascii="Source Sans Pro" w:hAnsi="Source Sans Pro"/>
        </w:rPr>
      </w:pPr>
      <w:r w:rsidRPr="008878B2">
        <w:rPr>
          <w:rFonts w:ascii="Source Sans Pro" w:hAnsi="Source Sans Pro"/>
        </w:rPr>
        <w:t xml:space="preserve">Even if the SSA studies usually investigate archaeological sites with complete plan, fragmentary nature of archaeological data won’t be necessary the problem. In a number of cases, application of the archaeological prospection methods solved this problem sufficiently </w:t>
      </w:r>
      <w:r w:rsidRPr="008878B2">
        <w:rPr>
          <w:rFonts w:ascii="Source Sans Pro" w:hAnsi="Source Sans Pro"/>
        </w:rPr>
        <w:fldChar w:fldCharType="begin"/>
      </w:r>
      <w:r w:rsidRPr="008878B2">
        <w:rPr>
          <w:rFonts w:ascii="Source Sans Pro" w:hAnsi="Source Sans Pro"/>
        </w:rPr>
        <w:instrText xml:space="preserve"> ADDIN ZOTERO_ITEM CSL_CITATION {"citationID":"2pmb9v1qgm","properties":{"formattedCitation":"{\\rtf (\\scaps Benech\\scaps0{} 2007, 2010; \\scaps Spence-Morrow\\scaps0{} 2009; \\scaps Gondet &amp; Benech\\scaps0{} 2009)}","plainCitation":"(Benech 2007, 2010; Spence-Morrow 2009; Gondet &amp; Benech 2009)"},"citationItems":[{"id":814,"uris":["http://zotero.org/users/977216/items/VSN2MTW8"],"uri":["http://zotero.org/users/977216/items/VSN2MTW8"],"itemData":{"id":814,"type":"article-journal","title":"New approach to the study of city planning and domestic dwellings in the ancient Near East","container-title":"Archaeological Prospection","page":"87-103","volume":"14","issue":"2","source":"CrossRef","DOI":"10.1002/arp.306","ISSN":"10752196, 10990763","author":[{"family":"Benech","given":"Christophe"}],"issued":{"date-parts":[["2007",4]]},"accessed":{"date-parts":[["2012",4,7]]}}},{"id":725,"uris":["http://zotero.org/users/977216/items/T4NZFNT2"],"uri":["http://zotero.org/users/977216/items/T4NZFNT2"],"itemData":{"id":725,"type":"article-journal","title":"The Use of Space Syntax; for the Study of City Planning and Household from Geophysical Maps: The Case of Dura-Europos (Syria)","container-title":"ISBN","collection-title":"Städtisches Wohnen im östlichen Mittelmeerraum 4. Jh. v. Chr. – 1. Jh. n. Chr.","page":"403-416","volume":"18","source":"hw.oeaw.ac.at","abstract":"Vom 24. bis 27. Oktober 2007 fand an der Österreichischen Akademie der Wissenschaften ein vom Institut für Kulturgeschichte veranstaltetes internationales Kolloquium über „Städtisches Wohnen im östlichen Mittelmeerraum 4. Jh. v. Chr.–1. Jh. n. Chr.“ statt, dessen Akten nun gedruckt vorliegen. Das vorliegende Werk ist ein wichtiger Beitrag zur Akkulturation des östlichen Mittelmeerraums im ausgehenden Hellenismus sowie in der frühen römischen Kaiserzeit. Unter Berücksichtung verschiedenster Einzelaspekte sowie einer breiten geographischen Streuung wurden Phänomene gegenseitiger kultureller Beeinflussung römischer und hellenistisch-griechischer Elemente sowie regionale Eigenheiten diskutiert. Bewusst gewählt war dabei die Einschränkung auf die städtische Wohnarchitektur, um eine Vergleichbarkeit der Evidenzen zu gewährleisten sowie urbanistische Fragestellungen in die Überlegungen einbeziehen zu können. Über Ausstattung und Dekoration eröffnet sich der Blick auf die „Alltagskultur“; infrastrukturelle und wirtschaftliche Einrichtungen kamen ebenso zur Sprache wie Formen privater Repräsentation und häusliche Kultpraktiken. Durch die in zahlreichen Referaten vorgestellten kontextuellen Auswertungen von Baubefund, Ausstattung und Hausrat entsteht nicht nur eine umfassende Materialbasis, sondern auch eine fundierte Diskussionsgrundlage für Fragen nach kulturellen Identitäten sowie dem Verhältnis von Zentrum und Peripherie.","shortTitle":"The Use of Space Syntax; for the Study of City Planning and Household from Geophysical Maps","language":"de","author":[{"family":"Benech","given":"Christophe"}],"issued":{"date-parts":[["2010"]]},"accessed":{"date-parts":[["2012",4,7]]}}},{"id":828,"uris":["http://zotero.org/users/977216/items/W9K9QI4X"],"uri":["http://zotero.org/users/977216/items/W9K9QI4X"],"itemData":{"id":828,"type":"paper-conference","title":"Analyzing the Invisible: Syntactic Interpretation of Archaeolo­gical Remains through Geophysical Prospection","container-title":"Proceedings:Seventh International Space Syntax Symposium","publisher-place":"Stockholm","event":"Seventh International Space Syntax Symposium","event-place":"Stockholm","ISBN":"978-91-7415-347-7","author":[{"family":"Spence-Morrow","given":"Giles"}],"issued":{"date-parts":[["2009",6]]}}},{"id":758,"uris":["http://zotero.org/users/977216/items/TRT3IEFT"],"uri":["http://zotero.org/users/977216/items/TRT3IEFT"],"itemData":{"id":758,"type":"article-journal","title":"Application of the space syntax to the study of city planning from Syrian Late Bronze Age circular cities","container-title":"ArchéoSciences. Revue d'archéométrie","page":"217-219","issue":"33 (suppl.)","source":"archeosciences.revues.org","abstract":"Within a Syrian-French program entitled</w:instrText>
      </w:r>
      <w:r w:rsidRPr="008878B2">
        <w:rPr>
          <w:rFonts w:ascii="Arial" w:hAnsi="Arial" w:cs="Arial"/>
        </w:rPr>
        <w:instrText> </w:instrText>
      </w:r>
      <w:r w:rsidRPr="008878B2">
        <w:rPr>
          <w:rFonts w:ascii="Source Sans Pro" w:hAnsi="Source Sans Pro"/>
        </w:rPr>
        <w:instrText xml:space="preserve">Emergence, organisation and expansion during the Late Bronze Age of the circular cities in the Syrian Jezireh area, two magnetic surveys have been carried out on Al-Rawda (Gondet and Castel, 2003) and Sheirat archaeological sites. This program deals with the emergence during the last phases of the Late Bronze Age of circular cities in the centre of the actual Syrian territory. Protected by large fortification ranges these cities were following a radio-c...","ISSN":"1960-1360","language":"en","author":[{"family":"Gondet","given":"Sébastien"},{"family":"Benech","given":"Christophe"}],"issued":{"date-parts":[["2009",10,30]]},"accessed":{"date-parts":[["2012",4,7]]}}}],"schema":"https://github.com/citation-style-language/schema/raw/master/csl-citation.json"} </w:instrText>
      </w:r>
      <w:r w:rsidRPr="008878B2">
        <w:rPr>
          <w:rFonts w:ascii="Source Sans Pro" w:hAnsi="Source Sans Pro"/>
        </w:rPr>
        <w:fldChar w:fldCharType="separate"/>
      </w:r>
      <w:r w:rsidRPr="008878B2">
        <w:rPr>
          <w:rFonts w:ascii="Source Sans Pro" w:hAnsi="Source Sans Pro"/>
        </w:rPr>
        <w:t>(</w:t>
      </w:r>
      <w:r w:rsidRPr="008878B2">
        <w:rPr>
          <w:rFonts w:ascii="Source Sans Pro" w:hAnsi="Source Sans Pro"/>
          <w:smallCaps/>
        </w:rPr>
        <w:t>Benech</w:t>
      </w:r>
      <w:r w:rsidRPr="008878B2">
        <w:rPr>
          <w:rFonts w:ascii="Source Sans Pro" w:hAnsi="Source Sans Pro"/>
        </w:rPr>
        <w:t xml:space="preserve"> 2007, 2010; </w:t>
      </w:r>
      <w:r w:rsidRPr="008878B2">
        <w:rPr>
          <w:rFonts w:ascii="Source Sans Pro" w:hAnsi="Source Sans Pro"/>
          <w:smallCaps/>
        </w:rPr>
        <w:t>Spence-Morrow</w:t>
      </w:r>
      <w:r w:rsidRPr="008878B2">
        <w:rPr>
          <w:rFonts w:ascii="Source Sans Pro" w:hAnsi="Source Sans Pro"/>
        </w:rPr>
        <w:t xml:space="preserve"> 2009; </w:t>
      </w:r>
      <w:r w:rsidRPr="008878B2">
        <w:rPr>
          <w:rFonts w:ascii="Source Sans Pro" w:hAnsi="Source Sans Pro"/>
          <w:smallCaps/>
        </w:rPr>
        <w:t>Gondet &amp; Benech</w:t>
      </w:r>
      <w:r w:rsidRPr="008878B2">
        <w:rPr>
          <w:rFonts w:ascii="Source Sans Pro" w:hAnsi="Source Sans Pro"/>
        </w:rPr>
        <w:t xml:space="preserve"> 2009)</w:t>
      </w:r>
      <w:r w:rsidRPr="008878B2">
        <w:rPr>
          <w:rFonts w:ascii="Source Sans Pro" w:hAnsi="Source Sans Pro"/>
        </w:rPr>
        <w:fldChar w:fldCharType="end"/>
      </w:r>
      <w:r w:rsidRPr="008878B2">
        <w:rPr>
          <w:rFonts w:ascii="Source Sans Pro" w:hAnsi="Source Sans Pro"/>
        </w:rPr>
        <w:t xml:space="preserve">. City layout obtained thanks to the prospection methods, especially geophysical, are well suitable for street network analysis. </w:t>
      </w:r>
    </w:p>
    <w:p w14:paraId="4EC166E5" w14:textId="77777777" w:rsidR="00DC0A82" w:rsidRPr="008878B2" w:rsidRDefault="00DC0A82" w:rsidP="00DC0A82">
      <w:pPr>
        <w:pStyle w:val="Nadpis1"/>
        <w:rPr>
          <w:rFonts w:ascii="Bebas Neue" w:hAnsi="Bebas Neue"/>
        </w:rPr>
      </w:pPr>
      <w:r w:rsidRPr="008878B2">
        <w:rPr>
          <w:rFonts w:ascii="Bebas Neue" w:hAnsi="Bebas Neue"/>
        </w:rPr>
        <w:t>Conclusion</w:t>
      </w:r>
    </w:p>
    <w:p w14:paraId="6C9531C3" w14:textId="77777777" w:rsidR="00DC0A82" w:rsidRPr="008878B2" w:rsidRDefault="00DC0A82" w:rsidP="00DC0A82">
      <w:pPr>
        <w:rPr>
          <w:rFonts w:ascii="Source Sans Pro" w:hAnsi="Source Sans Pro"/>
        </w:rPr>
      </w:pPr>
    </w:p>
    <w:p w14:paraId="32A2FD20" w14:textId="77777777" w:rsidR="00DC0A82" w:rsidRPr="008878B2" w:rsidRDefault="00DC0A82" w:rsidP="00DC0A82">
      <w:pPr>
        <w:spacing w:line="360" w:lineRule="auto"/>
        <w:jc w:val="both"/>
        <w:rPr>
          <w:rFonts w:ascii="Source Sans Pro" w:hAnsi="Source Sans Pro"/>
        </w:rPr>
      </w:pPr>
      <w:r w:rsidRPr="008878B2">
        <w:rPr>
          <w:rFonts w:ascii="Source Sans Pro" w:hAnsi="Source Sans Pro"/>
        </w:rPr>
        <w:t xml:space="preserve">Notwithstanding promising researches mentioned above, Space syntax has been neglected for a long time. While the concept is rather simple, basic ideas is hard to explain. SSA uses terms at choice integration or movement and these have other and sometimes different connotations outside space syntax world.  Due to the lack of historical specificity, especially historical disciplines were sceptical to Space Syntax.  However recent studies have shown that SS approach can be successfully applied from Anatolian town forts </w:t>
      </w:r>
      <w:r w:rsidRPr="008878B2">
        <w:rPr>
          <w:rFonts w:ascii="Source Sans Pro" w:hAnsi="Source Sans Pro"/>
        </w:rPr>
        <w:fldChar w:fldCharType="begin"/>
      </w:r>
      <w:r w:rsidRPr="008878B2">
        <w:rPr>
          <w:rFonts w:ascii="Source Sans Pro" w:hAnsi="Source Sans Pro"/>
        </w:rPr>
        <w:instrText xml:space="preserve"> ADDIN ZOTERO_ITEM CSL_CITATION {"citationID":"23maek170n","properties":{"formattedCitation":"{\\rtf (\\scaps Kubat\\scaps0{} 1997)}","plainCitation":"(Kubat 1997)"},"citationItems":[{"id":1396,"uris":["http://zotero.org/users/977216/items/UZSJP6J9"],"uri":["http://zotero.org/users/977216/items/UZSJP6J9"],"itemData":{"id":1396,"type":"article-journal","title":"The morphological characteristics of Anatolian fortified towns","container-title":"Environment and Planning B: Planning and Design","page":"95</w:instrText>
      </w:r>
      <w:r w:rsidRPr="008878B2">
        <w:rPr>
          <w:rFonts w:ascii="Source Sans Pro" w:hAnsi="Source Sans Pro" w:cs="Arial"/>
        </w:rPr>
        <w:instrText> </w:instrText>
      </w:r>
      <w:r w:rsidRPr="008878B2">
        <w:rPr>
          <w:rFonts w:ascii="Source Sans Pro" w:hAnsi="Source Sans Pro" w:cs="Helvetica37-CondensedThin"/>
        </w:rPr>
        <w:instrText>–</w:instrText>
      </w:r>
      <w:r w:rsidRPr="008878B2">
        <w:rPr>
          <w:rFonts w:ascii="Source Sans Pro" w:hAnsi="Source Sans Pro" w:cs="Arial"/>
        </w:rPr>
        <w:instrText> </w:instrText>
      </w:r>
      <w:r w:rsidRPr="008878B2">
        <w:rPr>
          <w:rFonts w:ascii="Source Sans Pro" w:hAnsi="Source Sans Pro"/>
        </w:rPr>
        <w:instrText xml:space="preserve">123","volume":"24","issue":"1","source":"Pion Journals","abstract":"In this paper a study is presented of the morphological characteristics of nine Anatolian fortified towns, Antalya, Ankara, Bursa, Erzurum, Diyarbakir, Iznik, Nigde, Trabzon, and Urfa, all of which are located in Anatolia which makes up the greater part of present-day Turkey. This peninsula has always been a centre towards which East and West gravitate and a junction between Europe and the immense Afro-Asian continent. The fortified towns selected as sample areas have distinct urban patterns derived from Roman, Byzantine, Arabic, and Turkish traditions and still reflect the characteristics and segmented labyrinthine urban texture that bear the marks of the Ottoman period.","DOI":"10.1068/b240095","author":[{"family":"Kubat","given":"A. S."}],"issued":{"date-parts":[["1997"]]},"accessed":{"date-parts":[["2015",5,29]]}}}],"schema":"https://github.com/citation-style-language/schema/raw/master/csl-citation.json"} </w:instrText>
      </w:r>
      <w:r w:rsidRPr="008878B2">
        <w:rPr>
          <w:rFonts w:ascii="Source Sans Pro" w:hAnsi="Source Sans Pro"/>
        </w:rPr>
        <w:fldChar w:fldCharType="separate"/>
      </w:r>
      <w:r w:rsidRPr="008878B2">
        <w:rPr>
          <w:rFonts w:ascii="Source Sans Pro" w:hAnsi="Source Sans Pro" w:cs="Times New Roman"/>
          <w:szCs w:val="24"/>
        </w:rPr>
        <w:t>(</w:t>
      </w:r>
      <w:r w:rsidRPr="008878B2">
        <w:rPr>
          <w:rFonts w:ascii="Source Sans Pro" w:hAnsi="Source Sans Pro" w:cs="Times New Roman"/>
          <w:smallCaps/>
          <w:szCs w:val="24"/>
        </w:rPr>
        <w:t>Kubat</w:t>
      </w:r>
      <w:r w:rsidRPr="008878B2">
        <w:rPr>
          <w:rFonts w:ascii="Source Sans Pro" w:hAnsi="Source Sans Pro" w:cs="Times New Roman"/>
          <w:szCs w:val="24"/>
        </w:rPr>
        <w:t xml:space="preserve"> 1997)</w:t>
      </w:r>
      <w:r w:rsidRPr="008878B2">
        <w:rPr>
          <w:rFonts w:ascii="Source Sans Pro" w:hAnsi="Source Sans Pro"/>
        </w:rPr>
        <w:fldChar w:fldCharType="end"/>
      </w:r>
      <w:r w:rsidRPr="008878B2">
        <w:rPr>
          <w:rFonts w:ascii="Source Sans Pro" w:hAnsi="Source Sans Pro"/>
        </w:rPr>
        <w:t xml:space="preserve">, Roman towns </w:t>
      </w:r>
      <w:r w:rsidRPr="008878B2">
        <w:rPr>
          <w:rFonts w:ascii="Source Sans Pro" w:hAnsi="Source Sans Pro"/>
        </w:rPr>
        <w:fldChar w:fldCharType="begin"/>
      </w:r>
      <w:r w:rsidRPr="008878B2">
        <w:rPr>
          <w:rFonts w:ascii="Source Sans Pro" w:hAnsi="Source Sans Pro"/>
        </w:rPr>
        <w:instrText xml:space="preserve"> ADDIN ZOTERO_ITEM CSL_CITATION {"citationID":"IyHMzWMC","properties":{"formattedCitation":"{\\rtf (\\scaps Van Nes, Akkelies\\scaps0{} 2009; \\scaps Benech\\scaps0{} 2010; \\scaps St\\uc0\\u246{}ger\\scaps0{} 2011; \\scaps Kaiser\\scaps0{} 2011)}","plainCitation":"(Van Nes, Akkelies 2009; Benech 2010; Stöger 2011; Kaiser 2011)"},"citationItems":[{"id":883,"uris":["http://zotero.org/users/977216/items/ZPTT7QXF"],"uri":["http://zotero.org/users/977216/items/ZPTT7QXF"],"itemData":{"id":883,"type":"paper-conference","title":"Measuring the Degree of Street Vitality in Excavated Towns: How can Macro and Micro Spatial Analyses Tools Contribute to Understandings on the Spatial Organization of Urban Life in Pompeii?","container-title":"Proceedings:Seventh International Space Syntax Symposium","publisher-place":"Stockholm","event":"Seventh International Space Syntax Symposium","event-place":"Stockholm","abstract":"The aim of this contribution is to show how it is possible to indicate degrees of street life and economical attractiveness in excavated towns through micro and macro spatial configurative analyses. When applying these tools on excavated sites, socio-economic empirical knowledge from a present urban context are required. Combining these with the archaeological data makes it possible to calculate degrees of street life, poverty and various degrees of social control for these settlements.\nPompeii is one of the best preserved towns from the Roman period and it is used as an example in order to illustrate the potential of using spatial analyses in the analyses of excavated settlements. The spatial analyses of the street net give indications on possible functions of adjacent buildings where identifiable artifacts are lacking on archaeological sites. Moreover, the statistical data from the micro and macro scale spatial analyses and the agent based modelling can give indications on the degree of vitality in shopping streets and where the largest flow of human movement took place in excavated towns.\nAs the Pompeii case study shows, the way a society organizes its functions spatially and the way its spatial structure affects human behaviour in terms of the location pattern of its activities has not changed significantly in 2000 years. Shops and bakeries locate themselves in the most integrated streets with high number of connections to other streets in a short metrical distance. Moreover, the entrances along these streets are directly connected to the street, have a high density and high degree of inter-visibility. Religious buildings (such as temples) and political institutions locate themselves one topological step (or one direction change) away from the most integrated streets. Brothels locate themselves in constituted side streets metrically close to the integrated main streets. However, the workshops and taverns are located along the main streets and in side streets topological close to the main streets. Conversely, the public baths, theatres, inns or hotels, sport and leisure facilities are spread around through the town's street net.\nAs it turns out from this inquiry, the same tendencies on space and location pattern of various urban functions in old Roman towns can be seen in present urban centres.","ISBN":"978-91-7415-347-7","shortTitle":"Measuring the degree of street vitality in excavated towns","author":[{"family":"Van Nes, Akkelies","given":""}],"issued":{"date-parts":[["2009",6]]}}},{"id":725,"uris":["http://zotero.org/users/977216/items/T4NZFNT2"],"uri":["http://zotero.org/users/977216/items/T4NZFNT2"],"itemData":{"id":725,"type":"article-journal","title":"The Use of Space Syntax; for the Study of City Planning and Household from Geophysical Maps: The Case of Dura-Europos (Syria)","container-title":"ISBN","collection-title":"Städtisches Wohnen im östlichen Mittelmeerraum 4. Jh. v. Chr. – 1. Jh. n. Chr.","page":"403-416","volume":"18","source":"hw.oeaw.ac.at","abstract":"Vom 24. bis 27. Oktober 2007 fand an der Österreichischen Akademie der Wissenschaften ein vom Institut für Kulturgeschichte veranstaltetes internationales Kolloquium über „Städtisches Wohnen im östlichen Mittelmeerraum 4. Jh. v. Chr.–1. Jh. n. Chr.“ statt, dessen Akten nun gedruckt vorliegen. Das vorliegende Werk ist ein wichtiger Beitrag zur Akkulturation des östlichen Mittelmeerraums im ausgehenden Hellenismus sowie in der frühen römischen Kaiserzeit. Unter Berücksichtung verschiedenster Einzelaspekte sowie einer breiten geographischen Streuung wurden Phänomene gegenseitiger kultureller Beeinflussung römischer und hellenistisch-griechischer Elemente sowie regionale Eigenheiten diskutiert. Bewusst gewählt war dabei die Einschränkung auf die städtische Wohnarchitektur, um eine Vergleichbarkeit der Evidenzen zu gewährleisten sowie urbanistische Fragestellungen in die Überlegungen einbeziehen zu können. Über Ausstattung und Dekoration eröffnet sich der Blick auf die „Alltagskultur“; infrastrukturelle und wirtschaftliche Einrichtungen kamen ebenso zur Sprache wie Formen privater Repräsentation und häusliche Kultpraktiken. Durch die in zahlreichen Referaten vorgestellten kontextuellen Auswertungen von Baubefund, Ausstattung und Hausrat entsteht nicht nur eine umfassende Materialbasis, sondern auch eine fundierte Diskussionsgrundlage für Fragen nach kulturellen Identitäten sowie dem Verhältnis von Zentrum und Peripherie.","shortTitle":"The Use of Space Syntax; for the Study of City Planning and Household from Geophysical Maps","language":"de","author":[{"family":"Benech","given":"Christophe"}],"issued":{"date-parts":[["2010"]]},"accessed":{"date-parts":[["2012",4,7]]}}},{"id":632,"uris":["http://zotero.org/users/977216/items/NTQTEIP7"],"uri":["http://zotero.org/users/977216/items/NTQTEIP7"],"itemData":{"id":632,"type":"book","title":"Rethinking Ostia: a spatial enquiry into the urban society of Rome's imperial port-town","publisher":"Leiden University Press","publisher-place":"[Leiden]","source":"Open WorldCat","event-place":"[Leiden]","ISBN":"9789087281502 9087281501 9789400600683  9400600682","shortTitle":"Rethinking Ostia","language":"English","author":[{"family":"Stöger","given":"Hanna"}],"issued":{"date-parts":[["2011"]]}}},{"id":631,"uris":["http://zotero.org/users/977216/items/NT8ETQVR"],"uri":["http://zotero.org/users/977216/items/NT8ETQVR"],"itemData":{"id":631,"type":"book","title":"Roman Urban Street Networks: Streets and the Organization of Space in Four Cities","publisher":"Routledge","number-of-pages":"268","source":"Amazon.com","ISBN":"0415886570","shortTitle":"Roman Urban Street Networks","author":[{"family":"Kaiser","given":"Alan"}],"issued":{"date-parts":[["2011",3,17]]}}}],"schema":"https://github.com/citation-style-language/schema/raw/master/csl-citation.json"} </w:instrText>
      </w:r>
      <w:r w:rsidRPr="008878B2">
        <w:rPr>
          <w:rFonts w:ascii="Source Sans Pro" w:hAnsi="Source Sans Pro"/>
        </w:rPr>
        <w:fldChar w:fldCharType="separate"/>
      </w:r>
      <w:r w:rsidRPr="008878B2">
        <w:rPr>
          <w:rFonts w:ascii="Source Sans Pro" w:hAnsi="Source Sans Pro" w:cs="Times New Roman"/>
          <w:szCs w:val="24"/>
        </w:rPr>
        <w:t>(</w:t>
      </w:r>
      <w:r w:rsidRPr="008878B2">
        <w:rPr>
          <w:rFonts w:ascii="Source Sans Pro" w:hAnsi="Source Sans Pro" w:cs="Times New Roman"/>
          <w:smallCaps/>
          <w:szCs w:val="24"/>
        </w:rPr>
        <w:t>Van Nes, Akkelies</w:t>
      </w:r>
      <w:r w:rsidRPr="008878B2">
        <w:rPr>
          <w:rFonts w:ascii="Source Sans Pro" w:hAnsi="Source Sans Pro" w:cs="Times New Roman"/>
          <w:szCs w:val="24"/>
        </w:rPr>
        <w:t xml:space="preserve"> 2009; </w:t>
      </w:r>
      <w:r w:rsidRPr="008878B2">
        <w:rPr>
          <w:rFonts w:ascii="Source Sans Pro" w:hAnsi="Source Sans Pro" w:cs="Times New Roman"/>
          <w:smallCaps/>
          <w:szCs w:val="24"/>
        </w:rPr>
        <w:t>Benech</w:t>
      </w:r>
      <w:r w:rsidRPr="008878B2">
        <w:rPr>
          <w:rFonts w:ascii="Source Sans Pro" w:hAnsi="Source Sans Pro" w:cs="Times New Roman"/>
          <w:szCs w:val="24"/>
        </w:rPr>
        <w:t xml:space="preserve"> 2010; </w:t>
      </w:r>
      <w:r w:rsidRPr="008878B2">
        <w:rPr>
          <w:rFonts w:ascii="Source Sans Pro" w:hAnsi="Source Sans Pro" w:cs="Times New Roman"/>
          <w:smallCaps/>
          <w:szCs w:val="24"/>
        </w:rPr>
        <w:t>Stöger</w:t>
      </w:r>
      <w:r w:rsidRPr="008878B2">
        <w:rPr>
          <w:rFonts w:ascii="Source Sans Pro" w:hAnsi="Source Sans Pro" w:cs="Times New Roman"/>
          <w:szCs w:val="24"/>
        </w:rPr>
        <w:t xml:space="preserve"> 2011; </w:t>
      </w:r>
      <w:r w:rsidRPr="008878B2">
        <w:rPr>
          <w:rFonts w:ascii="Source Sans Pro" w:hAnsi="Source Sans Pro" w:cs="Times New Roman"/>
          <w:smallCaps/>
          <w:szCs w:val="24"/>
        </w:rPr>
        <w:t>Kaiser</w:t>
      </w:r>
      <w:r w:rsidRPr="008878B2">
        <w:rPr>
          <w:rFonts w:ascii="Source Sans Pro" w:hAnsi="Source Sans Pro" w:cs="Times New Roman"/>
          <w:szCs w:val="24"/>
        </w:rPr>
        <w:t xml:space="preserve"> 2011)</w:t>
      </w:r>
      <w:r w:rsidRPr="008878B2">
        <w:rPr>
          <w:rFonts w:ascii="Source Sans Pro" w:hAnsi="Source Sans Pro"/>
        </w:rPr>
        <w:fldChar w:fldCharType="end"/>
      </w:r>
      <w:r w:rsidRPr="008878B2">
        <w:rPr>
          <w:rFonts w:ascii="Source Sans Pro" w:hAnsi="Source Sans Pro"/>
        </w:rPr>
        <w:t xml:space="preserve"> to medieval cities </w:t>
      </w:r>
      <w:r w:rsidRPr="008878B2">
        <w:rPr>
          <w:rFonts w:ascii="Source Sans Pro" w:hAnsi="Source Sans Pro"/>
        </w:rPr>
        <w:fldChar w:fldCharType="begin"/>
      </w:r>
      <w:r w:rsidRPr="008878B2">
        <w:rPr>
          <w:rFonts w:ascii="Source Sans Pro" w:hAnsi="Source Sans Pro"/>
        </w:rPr>
        <w:instrText xml:space="preserve"> ADDIN ZOTERO_ITEM CSL_CITATION {"citationID":"2eln7g3jlr","properties":{"formattedCitation":"{\\rtf (\\scaps Craane\\scaps0{} 2009, 2013)}","plainCitation":"(Craane 2009, 2013)"},"citationItems":[{"id":372,"uris":["http://zotero.org/users/977216/items/AFZNQTJE"],"uri":["http://zotero.org/users/977216/items/AFZNQTJE"],"itemData":{"id":372,"type":"paper-conference","title":"The Medieval Urban   'Movement Economy'  Using Space Syntax in the Study of Medieval Towns  as Exemplified by the Town of 's-Hertogenbosch, the  Netherlands","container-title":"Proceedings:Seventh International Space Syntax Symposium","publisher-place":"Stockholm","event":"Seventh International Space Syntax Symposium","event-place":"Stockholm","abstract":"An early ascertainment of space syntax is that it establishes the correlation areas with a high tomovement potential (a high integration value) and urban economic space. Because of this feature, \nHillier called the city ‘a movement economy’ in his 1996 publication Cities as Movement \nEconomies.  It is my hypothesis that the correlation between integration values and economic \nspace (part. markets) is not just a characteristic of modern towns but also of medieval towns. This \npaper will build on the findings of previously published research in 2007, which explored this issue \nand showed that this correlation already existed in medieval settlements. In addition, this paper fixes \nthe methodology for using space syntax in a medieval context and correlates particular trades, \ncrafts and markets with particular levels of integration in order to illuminate our perceptions of the \noccupational division in a medieval town","ISBN":"978-91-7415-347-7","author":[{"family":"Craane","given":"Marlous, L."}],"issued":{"date-parts":[["2009",6]]}}},{"id":1391,"uris":["http://zotero.org/users/977216/items/WW7NN297"],"uri":["http://zotero.org/users/977216/items/WW7NN297"],"itemData":{"id":1391,"type":"thesis","title":"Spatial patterns; the late-medieval and early-modern economy of the Bailiwick of 's-Hertogenbosch from an interregional, regional and local spatial perspective = Ruimtelijke patronen; de laatmiddeleeuwse en vroegmoderne economie van de Meierij van 's-Hertogenbosch bekeken vanuit een internationaal, regionaal en lokaal ruimtelijk perspectief","publisher":"Craane","publisher-place":"Rotterdam","genre":"PhD","source":"Open WorldCat","event-place":"Rotterdam","URL":"https://pure.uvt.nl/portal/en/publications/spatial-patterns%28d6988a39-b516-48d7-b770-b775f9bb9b20%29.html","shortTitle":"Spatial patterns: The late-medieval and early-modern economy of the Bailiwick of 's-Hertogenbosch from an interregional, regional and local spatial perspective","language":"English","author":[{"family":"Craane","given":"Marlous, L."}],"issued":{"date-parts":[["2013"]]}}}],"schema":"https://github.com/citation-style-language/schema/raw/master/csl-citation.json"} </w:instrText>
      </w:r>
      <w:r w:rsidRPr="008878B2">
        <w:rPr>
          <w:rFonts w:ascii="Source Sans Pro" w:hAnsi="Source Sans Pro"/>
        </w:rPr>
        <w:fldChar w:fldCharType="separate"/>
      </w:r>
      <w:r w:rsidRPr="008878B2">
        <w:rPr>
          <w:rFonts w:ascii="Source Sans Pro" w:hAnsi="Source Sans Pro" w:cs="Times New Roman"/>
          <w:szCs w:val="24"/>
        </w:rPr>
        <w:t>(</w:t>
      </w:r>
      <w:r w:rsidRPr="008878B2">
        <w:rPr>
          <w:rFonts w:ascii="Source Sans Pro" w:hAnsi="Source Sans Pro" w:cs="Times New Roman"/>
          <w:smallCaps/>
          <w:szCs w:val="24"/>
        </w:rPr>
        <w:t>Craane</w:t>
      </w:r>
      <w:r w:rsidRPr="008878B2">
        <w:rPr>
          <w:rFonts w:ascii="Source Sans Pro" w:hAnsi="Source Sans Pro" w:cs="Times New Roman"/>
          <w:szCs w:val="24"/>
        </w:rPr>
        <w:t xml:space="preserve"> 2009, 2013)</w:t>
      </w:r>
      <w:r w:rsidRPr="008878B2">
        <w:rPr>
          <w:rFonts w:ascii="Source Sans Pro" w:hAnsi="Source Sans Pro"/>
        </w:rPr>
        <w:fldChar w:fldCharType="end"/>
      </w:r>
      <w:r w:rsidRPr="008878B2">
        <w:rPr>
          <w:rFonts w:ascii="Source Sans Pro" w:hAnsi="Source Sans Pro"/>
        </w:rPr>
        <w:t xml:space="preserve">. </w:t>
      </w:r>
    </w:p>
    <w:p w14:paraId="31D5950F" w14:textId="77777777" w:rsidR="00DC0A82" w:rsidRPr="008878B2" w:rsidRDefault="00DC0A82" w:rsidP="00DC0A82">
      <w:pPr>
        <w:rPr>
          <w:rFonts w:ascii="Source Sans Pro" w:eastAsiaTheme="majorEastAsia" w:hAnsi="Source Sans Pro" w:cstheme="majorBidi"/>
          <w:b/>
          <w:bCs/>
          <w:color w:val="365F91" w:themeColor="accent1" w:themeShade="BF"/>
          <w:sz w:val="28"/>
          <w:szCs w:val="28"/>
        </w:rPr>
      </w:pPr>
      <w:r w:rsidRPr="008878B2">
        <w:rPr>
          <w:rFonts w:ascii="Source Sans Pro" w:hAnsi="Source Sans Pro"/>
        </w:rPr>
        <w:br w:type="page"/>
      </w:r>
    </w:p>
    <w:p w14:paraId="69C43185" w14:textId="77777777" w:rsidR="00DC0A82" w:rsidRPr="008878B2" w:rsidRDefault="00DC0A82" w:rsidP="00DC0A82">
      <w:pPr>
        <w:pStyle w:val="Nadpis1"/>
        <w:rPr>
          <w:rFonts w:ascii="Bebas Neue" w:hAnsi="Bebas Neue"/>
        </w:rPr>
      </w:pPr>
      <w:r w:rsidRPr="008878B2">
        <w:rPr>
          <w:rFonts w:ascii="Bebas Neue" w:hAnsi="Bebas Neue"/>
        </w:rPr>
        <w:t>References</w:t>
      </w:r>
    </w:p>
    <w:p w14:paraId="26ACA9B0" w14:textId="77777777" w:rsidR="00DC0A82" w:rsidRPr="00D87E8C" w:rsidRDefault="00DC0A82" w:rsidP="00DC0A82">
      <w:pPr>
        <w:rPr>
          <w:rFonts w:ascii="Source Sans Pro" w:hAnsi="Source Sans Pro"/>
        </w:rPr>
      </w:pPr>
    </w:p>
    <w:p w14:paraId="48F68DC5" w14:textId="77777777" w:rsidR="00DC0A82" w:rsidRPr="00D87E8C" w:rsidRDefault="00DC0A82" w:rsidP="00DC0A82">
      <w:pPr>
        <w:pStyle w:val="Bibliografie"/>
        <w:rPr>
          <w:rFonts w:ascii="Source Sans Pro" w:hAnsi="Source Sans Pro"/>
        </w:rPr>
      </w:pPr>
      <w:r w:rsidRPr="00D87E8C">
        <w:rPr>
          <w:rFonts w:ascii="Source Sans Pro" w:hAnsi="Source Sans Pro"/>
        </w:rPr>
        <w:t xml:space="preserve"> </w:t>
      </w:r>
      <w:r w:rsidRPr="00D87E8C">
        <w:rPr>
          <w:rFonts w:ascii="Source Sans Pro" w:hAnsi="Source Sans Pro"/>
        </w:rPr>
        <w:fldChar w:fldCharType="begin"/>
      </w:r>
      <w:r w:rsidRPr="00D87E8C">
        <w:rPr>
          <w:rFonts w:ascii="Source Sans Pro" w:hAnsi="Source Sans Pro"/>
        </w:rPr>
        <w:instrText xml:space="preserve"> ADDIN ZOTERO_BIBL {"custom":[]} CSL_BIBLIOGRAPHY </w:instrText>
      </w:r>
      <w:r w:rsidRPr="00D87E8C">
        <w:rPr>
          <w:rFonts w:ascii="Source Sans Pro" w:hAnsi="Source Sans Pro"/>
        </w:rPr>
        <w:fldChar w:fldCharType="separate"/>
      </w:r>
      <w:r w:rsidRPr="00D87E8C">
        <w:rPr>
          <w:rFonts w:ascii="Source Sans Pro" w:hAnsi="Source Sans Pro"/>
          <w:smallCaps/>
        </w:rPr>
        <w:t>Anter, K.F. &amp; Weilguni, M.</w:t>
      </w:r>
      <w:r w:rsidRPr="00D87E8C">
        <w:rPr>
          <w:rFonts w:ascii="Source Sans Pro" w:hAnsi="Source Sans Pro"/>
        </w:rPr>
        <w:t xml:space="preserve"> (2003): Public Space in Roman Pompeii. – </w:t>
      </w:r>
      <w:r w:rsidRPr="00D87E8C">
        <w:rPr>
          <w:rFonts w:ascii="Source Sans Pro" w:hAnsi="Source Sans Pro"/>
          <w:i/>
          <w:iCs/>
        </w:rPr>
        <w:t>BAR international series (supplementary).</w:t>
      </w:r>
      <w:r w:rsidRPr="00D87E8C">
        <w:rPr>
          <w:rFonts w:ascii="Source Sans Pro" w:hAnsi="Source Sans Pro"/>
        </w:rPr>
        <w:t xml:space="preserve">, </w:t>
      </w:r>
      <w:r w:rsidRPr="00D87E8C">
        <w:rPr>
          <w:rFonts w:ascii="Source Sans Pro" w:hAnsi="Source Sans Pro"/>
          <w:bCs/>
        </w:rPr>
        <w:t>1186</w:t>
      </w:r>
      <w:r w:rsidRPr="00D87E8C">
        <w:rPr>
          <w:rFonts w:ascii="Source Sans Pro" w:hAnsi="Source Sans Pro"/>
        </w:rPr>
        <w:t>: 31–40.</w:t>
      </w:r>
    </w:p>
    <w:p w14:paraId="35A98753"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Bafna, S.</w:t>
      </w:r>
      <w:r w:rsidRPr="00D87E8C">
        <w:rPr>
          <w:rFonts w:ascii="Source Sans Pro" w:hAnsi="Source Sans Pro"/>
        </w:rPr>
        <w:t xml:space="preserve"> (2003): Space Syntax: A Brief Introduction to Its Logic and Analytical Techniques. – </w:t>
      </w:r>
      <w:r w:rsidRPr="00D87E8C">
        <w:rPr>
          <w:rFonts w:ascii="Source Sans Pro" w:hAnsi="Source Sans Pro"/>
          <w:i/>
          <w:iCs/>
        </w:rPr>
        <w:t>Environment &amp; Behavior</w:t>
      </w:r>
      <w:r w:rsidRPr="00D87E8C">
        <w:rPr>
          <w:rFonts w:ascii="Source Sans Pro" w:hAnsi="Source Sans Pro"/>
        </w:rPr>
        <w:t xml:space="preserve">, </w:t>
      </w:r>
      <w:r w:rsidRPr="00D87E8C">
        <w:rPr>
          <w:rFonts w:ascii="Source Sans Pro" w:hAnsi="Source Sans Pro"/>
          <w:bCs/>
        </w:rPr>
        <w:t>35</w:t>
      </w:r>
      <w:r w:rsidRPr="00D87E8C">
        <w:rPr>
          <w:rFonts w:ascii="Source Sans Pro" w:hAnsi="Source Sans Pro"/>
        </w:rPr>
        <w:t>/1: 17–29.</w:t>
      </w:r>
    </w:p>
    <w:p w14:paraId="43B93CF1"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Benech, C.</w:t>
      </w:r>
      <w:r w:rsidRPr="00D87E8C">
        <w:rPr>
          <w:rFonts w:ascii="Source Sans Pro" w:hAnsi="Source Sans Pro"/>
        </w:rPr>
        <w:t xml:space="preserve"> (2007): New approach to the study of city planning and domestic dwellings in the ancient Near East. – </w:t>
      </w:r>
      <w:r w:rsidRPr="00D87E8C">
        <w:rPr>
          <w:rFonts w:ascii="Source Sans Pro" w:hAnsi="Source Sans Pro"/>
          <w:i/>
          <w:iCs/>
        </w:rPr>
        <w:t>Archaeological Prospection</w:t>
      </w:r>
      <w:r w:rsidRPr="00D87E8C">
        <w:rPr>
          <w:rFonts w:ascii="Source Sans Pro" w:hAnsi="Source Sans Pro"/>
        </w:rPr>
        <w:t xml:space="preserve">, </w:t>
      </w:r>
      <w:r w:rsidRPr="00D87E8C">
        <w:rPr>
          <w:rFonts w:ascii="Source Sans Pro" w:hAnsi="Source Sans Pro"/>
          <w:bCs/>
        </w:rPr>
        <w:t>14</w:t>
      </w:r>
      <w:r w:rsidRPr="00D87E8C">
        <w:rPr>
          <w:rFonts w:ascii="Source Sans Pro" w:hAnsi="Source Sans Pro"/>
        </w:rPr>
        <w:t>/2: 87–103.</w:t>
      </w:r>
    </w:p>
    <w:p w14:paraId="3463AF76"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Benech, C.</w:t>
      </w:r>
      <w:r w:rsidRPr="00D87E8C">
        <w:rPr>
          <w:rFonts w:ascii="Source Sans Pro" w:hAnsi="Source Sans Pro"/>
        </w:rPr>
        <w:t xml:space="preserve"> (2010): The Use of Space Syntax; for the Study of City Planning and Household from Geophysical Maps: The Case of Dura-Europos (Syria). – </w:t>
      </w:r>
      <w:r w:rsidRPr="00D87E8C">
        <w:rPr>
          <w:rFonts w:ascii="Source Sans Pro" w:hAnsi="Source Sans Pro"/>
          <w:i/>
          <w:iCs/>
        </w:rPr>
        <w:t>ISBN</w:t>
      </w:r>
      <w:r w:rsidRPr="00D87E8C">
        <w:rPr>
          <w:rFonts w:ascii="Source Sans Pro" w:hAnsi="Source Sans Pro"/>
        </w:rPr>
        <w:t xml:space="preserve">, </w:t>
      </w:r>
      <w:r w:rsidRPr="00D87E8C">
        <w:rPr>
          <w:rFonts w:ascii="Source Sans Pro" w:hAnsi="Source Sans Pro"/>
          <w:bCs/>
        </w:rPr>
        <w:t>18</w:t>
      </w:r>
      <w:r w:rsidRPr="00D87E8C">
        <w:rPr>
          <w:rFonts w:ascii="Source Sans Pro" w:hAnsi="Source Sans Pro"/>
        </w:rPr>
        <w:t>: 403–416.</w:t>
      </w:r>
    </w:p>
    <w:p w14:paraId="6F4F0766"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Bintliff, J.</w:t>
      </w:r>
      <w:r w:rsidRPr="00D87E8C">
        <w:rPr>
          <w:rFonts w:ascii="Source Sans Pro" w:hAnsi="Source Sans Pro"/>
        </w:rPr>
        <w:t xml:space="preserve"> (2010): Classical Greek Urbanism: A Social Darwinian View. – In: Valuing others in classical antiquity. Leiden; Boston (Brill).</w:t>
      </w:r>
    </w:p>
    <w:p w14:paraId="45DBC379"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Brusasco, P.</w:t>
      </w:r>
      <w:r w:rsidRPr="00D87E8C">
        <w:rPr>
          <w:rFonts w:ascii="Source Sans Pro" w:hAnsi="Source Sans Pro"/>
        </w:rPr>
        <w:t xml:space="preserve"> (2004): Theory and practice in the study of Mesopotamian domestic space. – </w:t>
      </w:r>
      <w:r w:rsidRPr="00D87E8C">
        <w:rPr>
          <w:rFonts w:ascii="Source Sans Pro" w:hAnsi="Source Sans Pro"/>
          <w:i/>
          <w:iCs/>
        </w:rPr>
        <w:t>Antiquity</w:t>
      </w:r>
      <w:r w:rsidRPr="00D87E8C">
        <w:rPr>
          <w:rFonts w:ascii="Source Sans Pro" w:hAnsi="Source Sans Pro"/>
        </w:rPr>
        <w:t xml:space="preserve">, </w:t>
      </w:r>
      <w:r w:rsidRPr="00D87E8C">
        <w:rPr>
          <w:rFonts w:ascii="Source Sans Pro" w:hAnsi="Source Sans Pro"/>
          <w:bCs/>
        </w:rPr>
        <w:t>78</w:t>
      </w:r>
      <w:r w:rsidRPr="00D87E8C">
        <w:rPr>
          <w:rFonts w:ascii="Source Sans Pro" w:hAnsi="Source Sans Pro"/>
        </w:rPr>
        <w:t>/299: 142–157.</w:t>
      </w:r>
    </w:p>
    <w:p w14:paraId="1AE6D6B2"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Brusasco, P.</w:t>
      </w:r>
      <w:r w:rsidRPr="00D87E8C">
        <w:rPr>
          <w:rFonts w:ascii="Source Sans Pro" w:hAnsi="Source Sans Pro"/>
        </w:rPr>
        <w:t xml:space="preserve"> (2007): The archaeology of verbal and nonverbal meaning</w:t>
      </w:r>
      <w:r w:rsidRPr="00D87E8C">
        <w:rPr>
          <w:rFonts w:ascii="Arial" w:hAnsi="Arial" w:cs="Arial"/>
        </w:rPr>
        <w:t> </w:t>
      </w:r>
      <w:r w:rsidRPr="00D87E8C">
        <w:rPr>
          <w:rFonts w:ascii="Source Sans Pro" w:hAnsi="Source Sans Pro"/>
        </w:rPr>
        <w:t xml:space="preserve">: Mesopotamian domestic architecture and its textual dimension. </w:t>
      </w:r>
      <w:r w:rsidRPr="00D87E8C">
        <w:rPr>
          <w:rFonts w:ascii="Source Sans Pro" w:hAnsi="Source Sans Pro" w:cs="Source Sans Pro"/>
        </w:rPr>
        <w:t>–</w:t>
      </w:r>
      <w:r w:rsidRPr="00D87E8C">
        <w:rPr>
          <w:rFonts w:ascii="Source Sans Pro" w:hAnsi="Source Sans Pro"/>
        </w:rPr>
        <w:t xml:space="preserve"> . Oxford, England (Archaeopress</w:t>
      </w:r>
      <w:r w:rsidRPr="00D87E8C">
        <w:rPr>
          <w:rFonts w:ascii="Arial" w:hAnsi="Arial" w:cs="Arial"/>
        </w:rPr>
        <w:t> </w:t>
      </w:r>
      <w:r w:rsidRPr="00D87E8C">
        <w:rPr>
          <w:rFonts w:ascii="Source Sans Pro" w:hAnsi="Source Sans Pro"/>
        </w:rPr>
        <w:t>: Available from Hadrian Books).</w:t>
      </w:r>
    </w:p>
    <w:p w14:paraId="24C7270F"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Craane, M., L.</w:t>
      </w:r>
      <w:r w:rsidRPr="00D87E8C">
        <w:rPr>
          <w:rFonts w:ascii="Source Sans Pro" w:hAnsi="Source Sans Pro"/>
        </w:rPr>
        <w:t xml:space="preserve"> (2009): The Medieval Urban “Movement Economy”  Using Space Syntax in the Study of Medieval Towns  as Exemplified by the Town of ’s-Hertogenbosch, the  Netherlands. – . Stockholm.</w:t>
      </w:r>
    </w:p>
    <w:p w14:paraId="07322D5D"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Craane, M., L.</w:t>
      </w:r>
      <w:r w:rsidRPr="00D87E8C">
        <w:rPr>
          <w:rFonts w:ascii="Source Sans Pro" w:hAnsi="Source Sans Pro"/>
        </w:rPr>
        <w:t xml:space="preserve"> (2013): Spatial patterns; the late-medieval and early-modern economy of the Bailiwick of ’s-Hertogenbosch from an interregional, regional and local spatial perspective = Ruimtelijke patronen; de laatmiddeleeuwse en vroegmoderne economie van de Meierij van ’s-Hertogenbosch bekeken vanuit een internationaal, regionaal en lokaal ruimtelijk perspectief. – . PhD, Rotterdam (Craane).</w:t>
      </w:r>
    </w:p>
    <w:p w14:paraId="2B030421"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Cutting, M.</w:t>
      </w:r>
      <w:r w:rsidRPr="00D87E8C">
        <w:rPr>
          <w:rFonts w:ascii="Source Sans Pro" w:hAnsi="Source Sans Pro"/>
        </w:rPr>
        <w:t xml:space="preserve"> (2003): The use of spatial analysis to study prehistoric settlement architecture. – </w:t>
      </w:r>
      <w:r w:rsidRPr="00D87E8C">
        <w:rPr>
          <w:rFonts w:ascii="Source Sans Pro" w:hAnsi="Source Sans Pro"/>
          <w:i/>
          <w:iCs/>
        </w:rPr>
        <w:t>Oxford Journal of Archaeology</w:t>
      </w:r>
      <w:r w:rsidRPr="00D87E8C">
        <w:rPr>
          <w:rFonts w:ascii="Source Sans Pro" w:hAnsi="Source Sans Pro"/>
        </w:rPr>
        <w:t xml:space="preserve">, </w:t>
      </w:r>
      <w:r w:rsidRPr="00D87E8C">
        <w:rPr>
          <w:rFonts w:ascii="Source Sans Pro" w:hAnsi="Source Sans Pro"/>
          <w:bCs/>
        </w:rPr>
        <w:t>22</w:t>
      </w:r>
      <w:r w:rsidRPr="00D87E8C">
        <w:rPr>
          <w:rFonts w:ascii="Source Sans Pro" w:hAnsi="Source Sans Pro"/>
        </w:rPr>
        <w:t>/1: 1–21.</w:t>
      </w:r>
    </w:p>
    <w:p w14:paraId="2DC23A6F"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Dawson, P.C.</w:t>
      </w:r>
      <w:r w:rsidRPr="00D87E8C">
        <w:rPr>
          <w:rFonts w:ascii="Source Sans Pro" w:hAnsi="Source Sans Pro"/>
        </w:rPr>
        <w:t xml:space="preserve"> (2002): Space syntax analysis of Central Inuit snow houses. – </w:t>
      </w:r>
      <w:r w:rsidRPr="00D87E8C">
        <w:rPr>
          <w:rFonts w:ascii="Source Sans Pro" w:hAnsi="Source Sans Pro"/>
          <w:i/>
          <w:iCs/>
        </w:rPr>
        <w:t>Journal of Anthropological Archaeology</w:t>
      </w:r>
      <w:r w:rsidRPr="00D87E8C">
        <w:rPr>
          <w:rFonts w:ascii="Source Sans Pro" w:hAnsi="Source Sans Pro"/>
        </w:rPr>
        <w:t xml:space="preserve">, </w:t>
      </w:r>
      <w:r w:rsidRPr="00D87E8C">
        <w:rPr>
          <w:rFonts w:ascii="Source Sans Pro" w:hAnsi="Source Sans Pro"/>
          <w:bCs/>
        </w:rPr>
        <w:t>21</w:t>
      </w:r>
      <w:r w:rsidRPr="00D87E8C">
        <w:rPr>
          <w:rFonts w:ascii="Source Sans Pro" w:hAnsi="Source Sans Pro"/>
        </w:rPr>
        <w:t>/4: 464–480.</w:t>
      </w:r>
    </w:p>
    <w:p w14:paraId="0F488301" w14:textId="77777777" w:rsidR="00DC0A82" w:rsidRPr="00D87E8C" w:rsidRDefault="00DC0A82" w:rsidP="00DC0A82">
      <w:pPr>
        <w:pStyle w:val="Bibliografie"/>
        <w:rPr>
          <w:rFonts w:ascii="Source Sans Pro" w:hAnsi="Source Sans Pro"/>
          <w:lang w:val="de-AT"/>
        </w:rPr>
      </w:pPr>
      <w:r w:rsidRPr="00D87E8C">
        <w:rPr>
          <w:rFonts w:ascii="Source Sans Pro" w:hAnsi="Source Sans Pro"/>
          <w:smallCaps/>
          <w:lang w:val="de-AT"/>
        </w:rPr>
        <w:t>Doneus, M., Gugl, C. &amp; Doneus, N.</w:t>
      </w:r>
      <w:r w:rsidRPr="00D87E8C">
        <w:rPr>
          <w:rFonts w:ascii="Source Sans Pro" w:hAnsi="Source Sans Pro"/>
          <w:lang w:val="de-AT"/>
        </w:rPr>
        <w:t xml:space="preserve"> (2013): Die Canabae von Carnuntum: eine Modellstudie der Erforschung römischer Lagervorstädte: von der Luftbildprospektion zur siedlungsarchäologischen Synthese. – . Wien (Österreichische Akademie der Wissenschaften).</w:t>
      </w:r>
    </w:p>
    <w:p w14:paraId="6BD66632" w14:textId="77777777" w:rsidR="00DC0A82" w:rsidRPr="00D87E8C" w:rsidRDefault="00DC0A82" w:rsidP="00DC0A82">
      <w:pPr>
        <w:pStyle w:val="Bibliografie"/>
        <w:rPr>
          <w:rFonts w:ascii="Source Sans Pro" w:hAnsi="Source Sans Pro"/>
        </w:rPr>
      </w:pPr>
      <w:r w:rsidRPr="00D87E8C">
        <w:rPr>
          <w:rFonts w:ascii="Source Sans Pro" w:hAnsi="Source Sans Pro"/>
          <w:smallCaps/>
          <w:lang w:val="de-AT"/>
        </w:rPr>
        <w:t>Ferguson, T.J.</w:t>
      </w:r>
      <w:r w:rsidRPr="00D87E8C">
        <w:rPr>
          <w:rFonts w:ascii="Source Sans Pro" w:hAnsi="Source Sans Pro"/>
          <w:lang w:val="de-AT"/>
        </w:rPr>
        <w:t xml:space="preserve"> (1996): Historic Zuni Architecture and Society: An Archaeological Application of Space Syntax. – 196 pp. </w:t>
      </w:r>
      <w:r w:rsidRPr="00D87E8C">
        <w:rPr>
          <w:rFonts w:ascii="Source Sans Pro" w:hAnsi="Source Sans Pro"/>
        </w:rPr>
        <w:t>(University of Arizona Press).</w:t>
      </w:r>
    </w:p>
    <w:p w14:paraId="1B1B8C25"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Fisher, K.D.</w:t>
      </w:r>
      <w:r w:rsidRPr="00D87E8C">
        <w:rPr>
          <w:rFonts w:ascii="Source Sans Pro" w:hAnsi="Source Sans Pro"/>
        </w:rPr>
        <w:t xml:space="preserve"> (2006): Messages in stone: constructing sociopolitical inequality in Late Bronze Age Cyprus. – </w:t>
      </w:r>
      <w:r w:rsidRPr="00D87E8C">
        <w:rPr>
          <w:rFonts w:ascii="Source Sans Pro" w:hAnsi="Source Sans Pro"/>
          <w:i/>
          <w:iCs/>
        </w:rPr>
        <w:t>Space and Spatial Analysis in Archaeology</w:t>
      </w:r>
      <w:r w:rsidRPr="00D87E8C">
        <w:rPr>
          <w:rFonts w:ascii="Source Sans Pro" w:hAnsi="Source Sans Pro"/>
        </w:rPr>
        <w:t>: 123–32.</w:t>
      </w:r>
    </w:p>
    <w:p w14:paraId="0ADC2436"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Gondet, S. &amp; Benech, C.</w:t>
      </w:r>
      <w:r w:rsidRPr="00D87E8C">
        <w:rPr>
          <w:rFonts w:ascii="Source Sans Pro" w:hAnsi="Source Sans Pro"/>
        </w:rPr>
        <w:t xml:space="preserve"> (2009): Application of the space syntax to the study of city planning from Syrian Late Bronze Age circular cities. – </w:t>
      </w:r>
      <w:r w:rsidRPr="00D87E8C">
        <w:rPr>
          <w:rFonts w:ascii="Source Sans Pro" w:hAnsi="Source Sans Pro"/>
          <w:i/>
          <w:iCs/>
        </w:rPr>
        <w:t>ArchéoSciences. Revue d’archéométrie</w:t>
      </w:r>
      <w:r w:rsidRPr="00D87E8C">
        <w:rPr>
          <w:rFonts w:ascii="Source Sans Pro" w:hAnsi="Source Sans Pro"/>
        </w:rPr>
        <w:t>/33 (suppl.): 217–219.</w:t>
      </w:r>
    </w:p>
    <w:p w14:paraId="3A65EB02"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Griffiths, S.</w:t>
      </w:r>
      <w:r w:rsidRPr="00D87E8C">
        <w:rPr>
          <w:rFonts w:ascii="Source Sans Pro" w:hAnsi="Source Sans Pro"/>
        </w:rPr>
        <w:t xml:space="preserve"> (2005): Historical space and the practice of“ spatial history”: the spatio-functional transformation of Sheffield 1770-1850. – In:  – pp. 655–668.</w:t>
      </w:r>
    </w:p>
    <w:p w14:paraId="72F578D3"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Gugl, C., Doneus, M. &amp; Doneus, N.</w:t>
      </w:r>
      <w:r w:rsidRPr="00D87E8C">
        <w:rPr>
          <w:rFonts w:ascii="Source Sans Pro" w:hAnsi="Source Sans Pro"/>
        </w:rPr>
        <w:t xml:space="preserve"> (2011): The Canabae Legionis of Carnuntum: Modelling a Roman Urban Landscape from systematic, non-destructive Prospection and Excavation. – .</w:t>
      </w:r>
    </w:p>
    <w:p w14:paraId="4E293355"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Hanson, J.</w:t>
      </w:r>
      <w:r w:rsidRPr="00D87E8C">
        <w:rPr>
          <w:rFonts w:ascii="Source Sans Pro" w:hAnsi="Source Sans Pro"/>
        </w:rPr>
        <w:t xml:space="preserve"> (1989a): Order and structure in urban design: the plans for the rebuilding of London after the Great Fire of 1666. – </w:t>
      </w:r>
      <w:r w:rsidRPr="00D87E8C">
        <w:rPr>
          <w:rFonts w:ascii="Source Sans Pro" w:hAnsi="Source Sans Pro"/>
          <w:i/>
          <w:iCs/>
        </w:rPr>
        <w:t>Ekistics</w:t>
      </w:r>
      <w:r w:rsidRPr="00D87E8C">
        <w:rPr>
          <w:rFonts w:ascii="Source Sans Pro" w:hAnsi="Source Sans Pro"/>
        </w:rPr>
        <w:t xml:space="preserve">, </w:t>
      </w:r>
      <w:r w:rsidRPr="00D87E8C">
        <w:rPr>
          <w:rFonts w:ascii="Source Sans Pro" w:hAnsi="Source Sans Pro"/>
          <w:bCs/>
        </w:rPr>
        <w:t>56</w:t>
      </w:r>
      <w:r w:rsidRPr="00D87E8C">
        <w:rPr>
          <w:rFonts w:ascii="Source Sans Pro" w:hAnsi="Source Sans Pro"/>
        </w:rPr>
        <w:t>/334-335: 22–42.</w:t>
      </w:r>
    </w:p>
    <w:p w14:paraId="1DA32750"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Hanson, J.</w:t>
      </w:r>
      <w:r w:rsidRPr="00D87E8C">
        <w:rPr>
          <w:rFonts w:ascii="Source Sans Pro" w:hAnsi="Source Sans Pro"/>
        </w:rPr>
        <w:t xml:space="preserve"> (1989b): Order and Structure in Urban Space; a Morphological History of the City of London. – . PhD, London (The Bartlett; Faculty of the Built Environment, University College London).</w:t>
      </w:r>
    </w:p>
    <w:p w14:paraId="1727DCF7"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Hillier, B.</w:t>
      </w:r>
      <w:r w:rsidRPr="00D87E8C">
        <w:rPr>
          <w:rFonts w:ascii="Source Sans Pro" w:hAnsi="Source Sans Pro"/>
        </w:rPr>
        <w:t xml:space="preserve"> (2014): The Generic City and its Origins. – </w:t>
      </w:r>
      <w:r w:rsidRPr="00D87E8C">
        <w:rPr>
          <w:rFonts w:ascii="Source Sans Pro" w:hAnsi="Source Sans Pro"/>
          <w:i/>
          <w:iCs/>
        </w:rPr>
        <w:t>Architectural Design</w:t>
      </w:r>
      <w:r w:rsidRPr="00D87E8C">
        <w:rPr>
          <w:rFonts w:ascii="Source Sans Pro" w:hAnsi="Source Sans Pro"/>
        </w:rPr>
        <w:t xml:space="preserve">, </w:t>
      </w:r>
      <w:r w:rsidRPr="00D87E8C">
        <w:rPr>
          <w:rFonts w:ascii="Source Sans Pro" w:hAnsi="Source Sans Pro"/>
          <w:bCs/>
        </w:rPr>
        <w:t>84</w:t>
      </w:r>
      <w:r w:rsidRPr="00D87E8C">
        <w:rPr>
          <w:rFonts w:ascii="Source Sans Pro" w:hAnsi="Source Sans Pro"/>
        </w:rPr>
        <w:t>/5: 100–105.</w:t>
      </w:r>
    </w:p>
    <w:p w14:paraId="6F54AC58"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Hillier, B. &amp; Hanson, J.</w:t>
      </w:r>
      <w:r w:rsidRPr="00D87E8C">
        <w:rPr>
          <w:rFonts w:ascii="Source Sans Pro" w:hAnsi="Source Sans Pro"/>
        </w:rPr>
        <w:t xml:space="preserve"> (1984): The Social Logic of Space. – . Cambridge (Cambridge University Press).</w:t>
      </w:r>
    </w:p>
    <w:p w14:paraId="1E64AA26"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Hillier, B. &amp; Iida, S.</w:t>
      </w:r>
      <w:r w:rsidRPr="00D87E8C">
        <w:rPr>
          <w:rFonts w:ascii="Source Sans Pro" w:hAnsi="Source Sans Pro"/>
        </w:rPr>
        <w:t xml:space="preserve"> (2005): Network and Psychological Effects in Urban Movement. – In: </w:t>
      </w:r>
      <w:r w:rsidRPr="00D87E8C">
        <w:rPr>
          <w:rFonts w:ascii="Source Sans Pro" w:hAnsi="Source Sans Pro"/>
          <w:smallCaps/>
        </w:rPr>
        <w:t>Cohn, A.G. &amp; Mark, D.M.</w:t>
      </w:r>
      <w:r w:rsidRPr="00D87E8C">
        <w:rPr>
          <w:rFonts w:ascii="Source Sans Pro" w:hAnsi="Source Sans Pro"/>
        </w:rPr>
        <w:t xml:space="preserve"> (eds): Spatial Information Theory.  – pp. 475–490. (Springer Berlin Heidelberg).</w:t>
      </w:r>
    </w:p>
    <w:p w14:paraId="16E04927"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Hillier, W.R.G., Hanson, J. &amp; Peponis, J.</w:t>
      </w:r>
      <w:r w:rsidRPr="00D87E8C">
        <w:rPr>
          <w:rFonts w:ascii="Source Sans Pro" w:hAnsi="Source Sans Pro"/>
        </w:rPr>
        <w:t xml:space="preserve"> (1987): Syntactic Analysis of Settlements. – </w:t>
      </w:r>
      <w:r w:rsidRPr="00D87E8C">
        <w:rPr>
          <w:rFonts w:ascii="Source Sans Pro" w:hAnsi="Source Sans Pro"/>
          <w:i/>
          <w:iCs/>
        </w:rPr>
        <w:t>Architecture et Comportement/Architecture and Behaviour</w:t>
      </w:r>
      <w:r w:rsidRPr="00D87E8C">
        <w:rPr>
          <w:rFonts w:ascii="Source Sans Pro" w:hAnsi="Source Sans Pro"/>
        </w:rPr>
        <w:t xml:space="preserve">, </w:t>
      </w:r>
      <w:r w:rsidRPr="00D87E8C">
        <w:rPr>
          <w:rFonts w:ascii="Source Sans Pro" w:hAnsi="Source Sans Pro"/>
          <w:bCs/>
        </w:rPr>
        <w:t>3</w:t>
      </w:r>
      <w:r w:rsidRPr="00D87E8C">
        <w:rPr>
          <w:rFonts w:ascii="Source Sans Pro" w:hAnsi="Source Sans Pro"/>
        </w:rPr>
        <w:t>/3: 217–231.</w:t>
      </w:r>
    </w:p>
    <w:p w14:paraId="35630C60"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Jiang, B. &amp; Claramunt, C.</w:t>
      </w:r>
      <w:r w:rsidRPr="00D87E8C">
        <w:rPr>
          <w:rFonts w:ascii="Source Sans Pro" w:hAnsi="Source Sans Pro"/>
        </w:rPr>
        <w:t xml:space="preserve"> (2002): Integration of Space Syntax into GIS: New Perspectives for Urban Morphology. – </w:t>
      </w:r>
      <w:r w:rsidRPr="00D87E8C">
        <w:rPr>
          <w:rFonts w:ascii="Source Sans Pro" w:hAnsi="Source Sans Pro"/>
          <w:i/>
          <w:iCs/>
        </w:rPr>
        <w:t>Transactions in GIS</w:t>
      </w:r>
      <w:r w:rsidRPr="00D87E8C">
        <w:rPr>
          <w:rFonts w:ascii="Source Sans Pro" w:hAnsi="Source Sans Pro"/>
        </w:rPr>
        <w:t xml:space="preserve">, </w:t>
      </w:r>
      <w:r w:rsidRPr="00D87E8C">
        <w:rPr>
          <w:rFonts w:ascii="Source Sans Pro" w:hAnsi="Source Sans Pro"/>
          <w:bCs/>
        </w:rPr>
        <w:t>6</w:t>
      </w:r>
      <w:r w:rsidRPr="00D87E8C">
        <w:rPr>
          <w:rFonts w:ascii="Source Sans Pro" w:hAnsi="Source Sans Pro"/>
        </w:rPr>
        <w:t>/3: 295–309.</w:t>
      </w:r>
    </w:p>
    <w:p w14:paraId="33DE82FC" w14:textId="77777777" w:rsidR="00DC0A82" w:rsidRPr="00D87E8C" w:rsidRDefault="00DC0A82" w:rsidP="00DC0A82">
      <w:pPr>
        <w:pStyle w:val="Bibliografie"/>
        <w:rPr>
          <w:rFonts w:ascii="Source Sans Pro" w:hAnsi="Source Sans Pro"/>
        </w:rPr>
      </w:pPr>
      <w:r w:rsidRPr="00D87E8C">
        <w:rPr>
          <w:rFonts w:ascii="Source Sans Pro" w:hAnsi="Source Sans Pro"/>
          <w:smallCaps/>
          <w:lang w:val="de-AT"/>
        </w:rPr>
        <w:t>Jobst, W., Stiglitz, H. &amp; Kandler, M.</w:t>
      </w:r>
      <w:r w:rsidRPr="00D87E8C">
        <w:rPr>
          <w:rFonts w:ascii="Source Sans Pro" w:hAnsi="Source Sans Pro"/>
          <w:lang w:val="de-AT"/>
        </w:rPr>
        <w:t xml:space="preserve"> (1983): Provinzhauptstadt Carnuntum: Österreichs grösste archäologische Landschaft. – . </w:t>
      </w:r>
      <w:r w:rsidRPr="00D87E8C">
        <w:rPr>
          <w:rFonts w:ascii="Source Sans Pro" w:hAnsi="Source Sans Pro"/>
        </w:rPr>
        <w:t>Wien (Österreichischer Bundesverlag).</w:t>
      </w:r>
    </w:p>
    <w:p w14:paraId="7A53DBA7"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Kaiser, A.</w:t>
      </w:r>
      <w:r w:rsidRPr="00D87E8C">
        <w:rPr>
          <w:rFonts w:ascii="Source Sans Pro" w:hAnsi="Source Sans Pro"/>
        </w:rPr>
        <w:t xml:space="preserve"> (2011): Roman Urban Street Networks: Streets and the Organization of Space in Four Cities. – 268 pp. (Routledge).</w:t>
      </w:r>
    </w:p>
    <w:p w14:paraId="7E1E9B43"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Klarqvist, B.</w:t>
      </w:r>
      <w:r w:rsidRPr="00D87E8C">
        <w:rPr>
          <w:rFonts w:ascii="Source Sans Pro" w:hAnsi="Source Sans Pro"/>
        </w:rPr>
        <w:t xml:space="preserve"> (1993): A Space Syntax Glossary. – , </w:t>
      </w:r>
      <w:r w:rsidRPr="00D87E8C">
        <w:rPr>
          <w:rFonts w:ascii="Source Sans Pro" w:hAnsi="Source Sans Pro"/>
          <w:bCs/>
        </w:rPr>
        <w:t>1993</w:t>
      </w:r>
      <w:r w:rsidRPr="00D87E8C">
        <w:rPr>
          <w:rFonts w:ascii="Source Sans Pro" w:hAnsi="Source Sans Pro"/>
        </w:rPr>
        <w:t>/2: 11–12.</w:t>
      </w:r>
    </w:p>
    <w:p w14:paraId="77375472"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Kubat, A.S.</w:t>
      </w:r>
      <w:r w:rsidRPr="00D87E8C">
        <w:rPr>
          <w:rFonts w:ascii="Source Sans Pro" w:hAnsi="Source Sans Pro"/>
        </w:rPr>
        <w:t xml:space="preserve"> (1997): The morphological characteristics of Anatolian fortified towns. – </w:t>
      </w:r>
      <w:r w:rsidRPr="00D87E8C">
        <w:rPr>
          <w:rFonts w:ascii="Source Sans Pro" w:hAnsi="Source Sans Pro"/>
          <w:i/>
          <w:iCs/>
        </w:rPr>
        <w:t>Environment and Planning B: Planning and Design</w:t>
      </w:r>
      <w:r w:rsidRPr="00D87E8C">
        <w:rPr>
          <w:rFonts w:ascii="Source Sans Pro" w:hAnsi="Source Sans Pro"/>
        </w:rPr>
        <w:t xml:space="preserve">, </w:t>
      </w:r>
      <w:r w:rsidRPr="00D87E8C">
        <w:rPr>
          <w:rFonts w:ascii="Source Sans Pro" w:hAnsi="Source Sans Pro"/>
          <w:bCs/>
        </w:rPr>
        <w:t>24</w:t>
      </w:r>
      <w:r w:rsidRPr="00D87E8C">
        <w:rPr>
          <w:rFonts w:ascii="Source Sans Pro" w:hAnsi="Source Sans Pro"/>
        </w:rPr>
        <w:t>/1: 95</w:t>
      </w:r>
      <w:r w:rsidRPr="00D87E8C">
        <w:rPr>
          <w:rFonts w:ascii="Source Sans Pro" w:hAnsi="Source Sans Pro" w:cs="Arial"/>
        </w:rPr>
        <w:t> </w:t>
      </w:r>
      <w:r w:rsidRPr="00D87E8C">
        <w:rPr>
          <w:rFonts w:ascii="Source Sans Pro" w:hAnsi="Source Sans Pro" w:cs="Helvetica37-CondensedThin"/>
        </w:rPr>
        <w:t>–</w:t>
      </w:r>
      <w:r w:rsidRPr="00D87E8C">
        <w:rPr>
          <w:rFonts w:ascii="Source Sans Pro" w:hAnsi="Source Sans Pro" w:cs="Arial"/>
        </w:rPr>
        <w:t> </w:t>
      </w:r>
      <w:r w:rsidRPr="00D87E8C">
        <w:rPr>
          <w:rFonts w:ascii="Source Sans Pro" w:hAnsi="Source Sans Pro"/>
        </w:rPr>
        <w:t>123.</w:t>
      </w:r>
    </w:p>
    <w:p w14:paraId="20AF840A"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Lang, F.</w:t>
      </w:r>
      <w:r w:rsidRPr="00D87E8C">
        <w:rPr>
          <w:rFonts w:ascii="Source Sans Pro" w:hAnsi="Source Sans Pro"/>
        </w:rPr>
        <w:t xml:space="preserve"> (2005): Structural change in Archaic Greek housing. – </w:t>
      </w:r>
      <w:r w:rsidRPr="00D87E8C">
        <w:rPr>
          <w:rFonts w:ascii="Source Sans Pro" w:hAnsi="Source Sans Pro"/>
          <w:i/>
          <w:iCs/>
        </w:rPr>
        <w:t>Ancient Greek houses and households: chronological, regional, and social diversity</w:t>
      </w:r>
      <w:r w:rsidRPr="00D87E8C">
        <w:rPr>
          <w:rFonts w:ascii="Source Sans Pro" w:hAnsi="Source Sans Pro"/>
        </w:rPr>
        <w:t>: 12–35.</w:t>
      </w:r>
    </w:p>
    <w:p w14:paraId="08693965"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Laurence, Ray</w:t>
      </w:r>
      <w:r w:rsidRPr="00D87E8C">
        <w:rPr>
          <w:rFonts w:ascii="Source Sans Pro" w:hAnsi="Source Sans Pro"/>
        </w:rPr>
        <w:t xml:space="preserve"> (2007): Roman Pompeii: Space And Society. – 233 pp. (Taylor &amp; Francis).</w:t>
      </w:r>
    </w:p>
    <w:p w14:paraId="47CB8F4A"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LBI ArchPro</w:t>
      </w:r>
      <w:r w:rsidRPr="00D87E8C">
        <w:rPr>
          <w:rFonts w:ascii="Source Sans Pro" w:hAnsi="Source Sans Pro"/>
        </w:rPr>
        <w:t xml:space="preserve"> (2010): Carnuntum – Roman urban landscape. – . Text, . Http://archpro.lbg.ac.at/austria-Carnuntum/carnuntum-Roman-Urban-Landscape [accessed 3 June 2015].</w:t>
      </w:r>
    </w:p>
    <w:p w14:paraId="6744DB2E"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Neubauer, W., Doneus, M., Verhoeven, G., Hinterleitner, A., Seren, S.S. &amp; Löcker, K.</w:t>
      </w:r>
      <w:r w:rsidRPr="00D87E8C">
        <w:rPr>
          <w:rFonts w:ascii="Source Sans Pro" w:hAnsi="Source Sans Pro"/>
        </w:rPr>
        <w:t xml:space="preserve"> (2012): Long-term Integrated Archaeological Prospection at the Roman Town of Carnuntum/Austria. – In: </w:t>
      </w:r>
      <w:r w:rsidRPr="00D87E8C">
        <w:rPr>
          <w:rFonts w:ascii="Source Sans Pro" w:hAnsi="Source Sans Pro"/>
          <w:smallCaps/>
        </w:rPr>
        <w:t>Johnson, P. &amp; Millett, M.</w:t>
      </w:r>
      <w:r w:rsidRPr="00D87E8C">
        <w:rPr>
          <w:rFonts w:ascii="Source Sans Pro" w:hAnsi="Source Sans Pro"/>
        </w:rPr>
        <w:t xml:space="preserve"> (eds): Archaeological survey and the city.  – pp. 202–221. (University of Cambridge).</w:t>
      </w:r>
    </w:p>
    <w:p w14:paraId="5799509F"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Paliou, E.</w:t>
      </w:r>
      <w:r w:rsidRPr="00D87E8C">
        <w:rPr>
          <w:rFonts w:ascii="Source Sans Pro" w:hAnsi="Source Sans Pro"/>
        </w:rPr>
        <w:t xml:space="preserve"> (2008): An autonomous agent approach to the investigation of intra-site movement and visibility: The visual consumption of Theran Murals from the public spaces of LBA Akrotiri (Thera, Greece). – In:  – pp. 328–335.</w:t>
      </w:r>
    </w:p>
    <w:p w14:paraId="2FB6C698"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Paliou, E., Wheatley, D. &amp; Earl, G.</w:t>
      </w:r>
      <w:r w:rsidRPr="00D87E8C">
        <w:rPr>
          <w:rFonts w:ascii="Source Sans Pro" w:hAnsi="Source Sans Pro"/>
        </w:rPr>
        <w:t xml:space="preserve"> (2011): Three-dimensional visibility analysis of architectural spaces: iconography and visibility of the wall paintings of Xeste 3 (Late Bronze Age Akrotiri). – </w:t>
      </w:r>
      <w:r w:rsidRPr="00D87E8C">
        <w:rPr>
          <w:rFonts w:ascii="Source Sans Pro" w:hAnsi="Source Sans Pro"/>
          <w:i/>
          <w:iCs/>
        </w:rPr>
        <w:t>Journal of Archaeological Science</w:t>
      </w:r>
      <w:r w:rsidRPr="00D87E8C">
        <w:rPr>
          <w:rFonts w:ascii="Source Sans Pro" w:hAnsi="Source Sans Pro"/>
        </w:rPr>
        <w:t xml:space="preserve">, </w:t>
      </w:r>
      <w:r w:rsidRPr="00D87E8C">
        <w:rPr>
          <w:rFonts w:ascii="Source Sans Pro" w:hAnsi="Source Sans Pro"/>
          <w:bCs/>
        </w:rPr>
        <w:t>38</w:t>
      </w:r>
      <w:r w:rsidRPr="00D87E8C">
        <w:rPr>
          <w:rFonts w:ascii="Source Sans Pro" w:hAnsi="Source Sans Pro"/>
        </w:rPr>
        <w:t>/2: 375–386.</w:t>
      </w:r>
    </w:p>
    <w:p w14:paraId="11ED7F1A"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Rudlin, D. &amp; Falk, N.</w:t>
      </w:r>
      <w:r w:rsidRPr="00D87E8C">
        <w:rPr>
          <w:rFonts w:ascii="Source Sans Pro" w:hAnsi="Source Sans Pro"/>
        </w:rPr>
        <w:t xml:space="preserve"> (1999): Building the 21st century home</w:t>
      </w:r>
      <w:r w:rsidRPr="00D87E8C">
        <w:rPr>
          <w:rFonts w:ascii="Arial" w:hAnsi="Arial" w:cs="Arial"/>
        </w:rPr>
        <w:t> </w:t>
      </w:r>
      <w:r w:rsidRPr="00D87E8C">
        <w:rPr>
          <w:rFonts w:ascii="Source Sans Pro" w:hAnsi="Source Sans Pro"/>
        </w:rPr>
        <w:t xml:space="preserve">: the sustainable urban neighbourhood. </w:t>
      </w:r>
      <w:r w:rsidRPr="00D87E8C">
        <w:rPr>
          <w:rFonts w:ascii="Source Sans Pro" w:hAnsi="Source Sans Pro" w:cs="Source Sans Pro"/>
        </w:rPr>
        <w:t>–</w:t>
      </w:r>
      <w:r w:rsidRPr="00D87E8C">
        <w:rPr>
          <w:rFonts w:ascii="Source Sans Pro" w:hAnsi="Source Sans Pro"/>
        </w:rPr>
        <w:t xml:space="preserve"> . Oxford (Architectural Press).</w:t>
      </w:r>
    </w:p>
    <w:p w14:paraId="5F31BFAA"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Shapiro, J.S.</w:t>
      </w:r>
      <w:r w:rsidRPr="00D87E8C">
        <w:rPr>
          <w:rFonts w:ascii="Source Sans Pro" w:hAnsi="Source Sans Pro"/>
        </w:rPr>
        <w:t xml:space="preserve"> (2005): A space syntax analysis of Arroyo Hondo Pueblo, New Mexico</w:t>
      </w:r>
      <w:r w:rsidRPr="00D87E8C">
        <w:rPr>
          <w:rFonts w:ascii="Arial" w:hAnsi="Arial" w:cs="Arial"/>
        </w:rPr>
        <w:t> </w:t>
      </w:r>
      <w:r w:rsidRPr="00D87E8C">
        <w:rPr>
          <w:rFonts w:ascii="Source Sans Pro" w:hAnsi="Source Sans Pro"/>
        </w:rPr>
        <w:t xml:space="preserve">: community formation in the northern Rio Grande. </w:t>
      </w:r>
      <w:r w:rsidRPr="00D87E8C">
        <w:rPr>
          <w:rFonts w:ascii="Source Sans Pro" w:hAnsi="Source Sans Pro" w:cs="Source Sans Pro"/>
        </w:rPr>
        <w:t>–</w:t>
      </w:r>
      <w:r w:rsidRPr="00D87E8C">
        <w:rPr>
          <w:rFonts w:ascii="Source Sans Pro" w:hAnsi="Source Sans Pro"/>
        </w:rPr>
        <w:t xml:space="preserve"> . Santa Fe, N.M. (School of American Research Press).</w:t>
      </w:r>
    </w:p>
    <w:p w14:paraId="1292D7F1"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Spence-Morrow, G.</w:t>
      </w:r>
      <w:r w:rsidRPr="00D87E8C">
        <w:rPr>
          <w:rFonts w:ascii="Source Sans Pro" w:hAnsi="Source Sans Pro"/>
        </w:rPr>
        <w:t xml:space="preserve"> (2009): Analyzing the Invisible: Syntactic Interpretation of Archaeolo­gical Remains through Geophysical Prospection. – . Stockholm.</w:t>
      </w:r>
    </w:p>
    <w:p w14:paraId="267303B5"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Stöger, H.</w:t>
      </w:r>
      <w:r w:rsidRPr="00D87E8C">
        <w:rPr>
          <w:rFonts w:ascii="Source Sans Pro" w:hAnsi="Source Sans Pro"/>
        </w:rPr>
        <w:t xml:space="preserve"> (2011): Rethinking Ostia: a spatial enquiry into the urban society of Rome’s imperial port-town. – . [Leiden] (Leiden University Press).</w:t>
      </w:r>
    </w:p>
    <w:p w14:paraId="2561F15A"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Thaler, U.</w:t>
      </w:r>
      <w:r w:rsidRPr="00D87E8C">
        <w:rPr>
          <w:rFonts w:ascii="Source Sans Pro" w:hAnsi="Source Sans Pro"/>
        </w:rPr>
        <w:t xml:space="preserve"> (2005): Narrative and Syntax: New Perspectives on the Late Bronze Age Palace of Pylos, Greece. – . Amsterdam (Techne Press).</w:t>
      </w:r>
    </w:p>
    <w:p w14:paraId="3974BED2"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Trinks, I.</w:t>
      </w:r>
      <w:r w:rsidRPr="00D87E8C">
        <w:rPr>
          <w:rFonts w:ascii="Source Sans Pro" w:hAnsi="Source Sans Pro"/>
        </w:rPr>
        <w:t xml:space="preserve"> (2011): The new Ludwig Boltzmann Institute for Archaeological Prospection and Virtual Archaeology. – </w:t>
      </w:r>
      <w:r w:rsidRPr="00D87E8C">
        <w:rPr>
          <w:rFonts w:ascii="Source Sans Pro" w:hAnsi="Source Sans Pro"/>
          <w:i/>
          <w:iCs/>
        </w:rPr>
        <w:t>Newsletter of the International Society for Archaeological Prospection</w:t>
      </w:r>
      <w:r w:rsidRPr="00D87E8C">
        <w:rPr>
          <w:rFonts w:ascii="Source Sans Pro" w:hAnsi="Source Sans Pro"/>
        </w:rPr>
        <w:t>/26: 9–11.</w:t>
      </w:r>
    </w:p>
    <w:p w14:paraId="4EC94FCF"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Turner, A.</w:t>
      </w:r>
      <w:r w:rsidRPr="00D87E8C">
        <w:rPr>
          <w:rFonts w:ascii="Source Sans Pro" w:hAnsi="Source Sans Pro"/>
        </w:rPr>
        <w:t xml:space="preserve"> (2003): Analysing the visual dynamics of spatial morphology. – </w:t>
      </w:r>
      <w:r w:rsidRPr="00D87E8C">
        <w:rPr>
          <w:rFonts w:ascii="Source Sans Pro" w:hAnsi="Source Sans Pro"/>
          <w:i/>
          <w:iCs/>
        </w:rPr>
        <w:t>Environment and Planning B: Planning and Design</w:t>
      </w:r>
      <w:r w:rsidRPr="00D87E8C">
        <w:rPr>
          <w:rFonts w:ascii="Source Sans Pro" w:hAnsi="Source Sans Pro"/>
        </w:rPr>
        <w:t xml:space="preserve">, </w:t>
      </w:r>
      <w:r w:rsidRPr="00D87E8C">
        <w:rPr>
          <w:rFonts w:ascii="Source Sans Pro" w:hAnsi="Source Sans Pro"/>
          <w:bCs/>
        </w:rPr>
        <w:t>30</w:t>
      </w:r>
      <w:r w:rsidRPr="00D87E8C">
        <w:rPr>
          <w:rFonts w:ascii="Source Sans Pro" w:hAnsi="Source Sans Pro"/>
        </w:rPr>
        <w:t>/5: 657</w:t>
      </w:r>
      <w:r w:rsidRPr="00D87E8C">
        <w:rPr>
          <w:rFonts w:ascii="Source Sans Pro" w:hAnsi="Source Sans Pro" w:cs="Arial"/>
        </w:rPr>
        <w:t> </w:t>
      </w:r>
      <w:r w:rsidRPr="00D87E8C">
        <w:rPr>
          <w:rFonts w:ascii="Source Sans Pro" w:hAnsi="Source Sans Pro" w:cs="Helvetica37-CondensedThin"/>
        </w:rPr>
        <w:t>–</w:t>
      </w:r>
      <w:r w:rsidRPr="00D87E8C">
        <w:rPr>
          <w:rFonts w:ascii="Source Sans Pro" w:hAnsi="Source Sans Pro" w:cs="Arial"/>
        </w:rPr>
        <w:t> </w:t>
      </w:r>
      <w:r w:rsidRPr="00D87E8C">
        <w:rPr>
          <w:rFonts w:ascii="Source Sans Pro" w:hAnsi="Source Sans Pro"/>
        </w:rPr>
        <w:t>676.</w:t>
      </w:r>
    </w:p>
    <w:p w14:paraId="1C07AA05"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Turner, A.</w:t>
      </w:r>
      <w:r w:rsidRPr="00D87E8C">
        <w:rPr>
          <w:rFonts w:ascii="Source Sans Pro" w:hAnsi="Source Sans Pro"/>
        </w:rPr>
        <w:t xml:space="preserve"> (2004a): Depthmap  - Spatial Network Analysis Software. – . en, London (University College London).</w:t>
      </w:r>
    </w:p>
    <w:p w14:paraId="6D1231EB"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Turner, A.</w:t>
      </w:r>
      <w:r w:rsidRPr="00D87E8C">
        <w:rPr>
          <w:rFonts w:ascii="Source Sans Pro" w:hAnsi="Source Sans Pro"/>
        </w:rPr>
        <w:t xml:space="preserve"> (2004b): Depthmap 4 - A Researcher’s Handbook. – .</w:t>
      </w:r>
    </w:p>
    <w:p w14:paraId="6E11F5BC"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Turner, A.</w:t>
      </w:r>
      <w:r w:rsidRPr="00D87E8C">
        <w:rPr>
          <w:rFonts w:ascii="Source Sans Pro" w:hAnsi="Source Sans Pro"/>
        </w:rPr>
        <w:t xml:space="preserve"> (2005): Being in Space and Space in Being. – In: </w:t>
      </w:r>
      <w:r w:rsidRPr="00D87E8C">
        <w:rPr>
          <w:rFonts w:ascii="Source Sans Pro" w:hAnsi="Source Sans Pro"/>
          <w:smallCaps/>
        </w:rPr>
        <w:t>Van Nes, A.</w:t>
      </w:r>
      <w:r w:rsidRPr="00D87E8C">
        <w:rPr>
          <w:rFonts w:ascii="Source Sans Pro" w:hAnsi="Source Sans Pro"/>
        </w:rPr>
        <w:t xml:space="preserve"> (ed.): 5th International Space Syntax Symposium. Delft.</w:t>
      </w:r>
    </w:p>
    <w:p w14:paraId="420D26C1"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Turner, A., Penn, A. &amp; Hillier, B.</w:t>
      </w:r>
      <w:r w:rsidRPr="00D87E8C">
        <w:rPr>
          <w:rFonts w:ascii="Source Sans Pro" w:hAnsi="Source Sans Pro"/>
        </w:rPr>
        <w:t xml:space="preserve"> (2005): An algorithmic definition of the axial map. – </w:t>
      </w:r>
      <w:r w:rsidRPr="00D87E8C">
        <w:rPr>
          <w:rFonts w:ascii="Source Sans Pro" w:hAnsi="Source Sans Pro"/>
          <w:i/>
          <w:iCs/>
        </w:rPr>
        <w:t>Environment and Planning B: Planning and Design</w:t>
      </w:r>
      <w:r w:rsidRPr="00D87E8C">
        <w:rPr>
          <w:rFonts w:ascii="Source Sans Pro" w:hAnsi="Source Sans Pro"/>
        </w:rPr>
        <w:t xml:space="preserve">, </w:t>
      </w:r>
      <w:r w:rsidRPr="00D87E8C">
        <w:rPr>
          <w:rFonts w:ascii="Source Sans Pro" w:hAnsi="Source Sans Pro"/>
          <w:bCs/>
        </w:rPr>
        <w:t>32</w:t>
      </w:r>
      <w:r w:rsidRPr="00D87E8C">
        <w:rPr>
          <w:rFonts w:ascii="Source Sans Pro" w:hAnsi="Source Sans Pro"/>
        </w:rPr>
        <w:t>/3: 425</w:t>
      </w:r>
      <w:r w:rsidRPr="00D87E8C">
        <w:rPr>
          <w:rFonts w:ascii="Source Sans Pro" w:hAnsi="Source Sans Pro" w:cs="Arial"/>
        </w:rPr>
        <w:t> </w:t>
      </w:r>
      <w:r w:rsidRPr="00D87E8C">
        <w:rPr>
          <w:rFonts w:ascii="Source Sans Pro" w:hAnsi="Source Sans Pro" w:cs="Helvetica37-CondensedThin"/>
        </w:rPr>
        <w:t>–</w:t>
      </w:r>
      <w:r w:rsidRPr="00D87E8C">
        <w:rPr>
          <w:rFonts w:ascii="Source Sans Pro" w:hAnsi="Source Sans Pro" w:cs="Arial"/>
        </w:rPr>
        <w:t> </w:t>
      </w:r>
      <w:r w:rsidRPr="00D87E8C">
        <w:rPr>
          <w:rFonts w:ascii="Source Sans Pro" w:hAnsi="Source Sans Pro"/>
        </w:rPr>
        <w:t>444.</w:t>
      </w:r>
    </w:p>
    <w:p w14:paraId="0D94A4E4"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Van Nes, Akkelies</w:t>
      </w:r>
      <w:r w:rsidRPr="00D87E8C">
        <w:rPr>
          <w:rFonts w:ascii="Source Sans Pro" w:hAnsi="Source Sans Pro"/>
        </w:rPr>
        <w:t xml:space="preserve"> (2009): Measuring the Degree of Street Vitality in Excavated Towns: How can Macro and Micro Spatial Analyses Tools Contribute to Understandings on the Spatial Organization of Urban Life in Pompeii? – . Stockholm.</w:t>
      </w:r>
    </w:p>
    <w:p w14:paraId="1A866C16"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Vaughan, L.</w:t>
      </w:r>
      <w:r w:rsidRPr="00D87E8C">
        <w:rPr>
          <w:rFonts w:ascii="Source Sans Pro" w:hAnsi="Source Sans Pro"/>
        </w:rPr>
        <w:t xml:space="preserve"> (2007): The spatial form of poverty in Charles Booth’s London. – In: Progress in Planning.  – pp. 205–294.</w:t>
      </w:r>
    </w:p>
    <w:p w14:paraId="31ED56BE"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Vaughan, L. &amp; Hillier, B.</w:t>
      </w:r>
      <w:r w:rsidRPr="00D87E8C">
        <w:rPr>
          <w:rFonts w:ascii="Source Sans Pro" w:hAnsi="Source Sans Pro"/>
        </w:rPr>
        <w:t xml:space="preserve"> (2007): The spatial syntax of urban segregation. – </w:t>
      </w:r>
      <w:r w:rsidRPr="00D87E8C">
        <w:rPr>
          <w:rFonts w:ascii="Source Sans Pro" w:hAnsi="Source Sans Pro"/>
          <w:i/>
          <w:iCs/>
        </w:rPr>
        <w:t>Progress in Planning</w:t>
      </w:r>
      <w:r w:rsidRPr="00D87E8C">
        <w:rPr>
          <w:rFonts w:ascii="Source Sans Pro" w:hAnsi="Source Sans Pro"/>
        </w:rPr>
        <w:t xml:space="preserve">, </w:t>
      </w:r>
      <w:r w:rsidRPr="00D87E8C">
        <w:rPr>
          <w:rFonts w:ascii="Source Sans Pro" w:hAnsi="Source Sans Pro"/>
          <w:bCs/>
        </w:rPr>
        <w:t>67</w:t>
      </w:r>
      <w:r w:rsidRPr="00D87E8C">
        <w:rPr>
          <w:rFonts w:ascii="Source Sans Pro" w:hAnsi="Source Sans Pro"/>
        </w:rPr>
        <w:t>/3: 205–294.</w:t>
      </w:r>
    </w:p>
    <w:p w14:paraId="79258D30"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Vaughan, L. &amp; Penn, A.</w:t>
      </w:r>
      <w:r w:rsidRPr="00D87E8C">
        <w:rPr>
          <w:rFonts w:ascii="Source Sans Pro" w:hAnsi="Source Sans Pro"/>
        </w:rPr>
        <w:t xml:space="preserve"> (2006): Jewish Immigrant Settlement Patterns in Manchester and Leeds 1881. – </w:t>
      </w:r>
      <w:r w:rsidRPr="00D87E8C">
        <w:rPr>
          <w:rFonts w:ascii="Source Sans Pro" w:hAnsi="Source Sans Pro"/>
          <w:i/>
          <w:iCs/>
        </w:rPr>
        <w:t>Urban Studies</w:t>
      </w:r>
      <w:r w:rsidRPr="00D87E8C">
        <w:rPr>
          <w:rFonts w:ascii="Source Sans Pro" w:hAnsi="Source Sans Pro"/>
        </w:rPr>
        <w:t xml:space="preserve">, </w:t>
      </w:r>
      <w:r w:rsidRPr="00D87E8C">
        <w:rPr>
          <w:rFonts w:ascii="Source Sans Pro" w:hAnsi="Source Sans Pro"/>
          <w:bCs/>
        </w:rPr>
        <w:t>43</w:t>
      </w:r>
      <w:r w:rsidRPr="00D87E8C">
        <w:rPr>
          <w:rFonts w:ascii="Source Sans Pro" w:hAnsi="Source Sans Pro"/>
        </w:rPr>
        <w:t>/3: 653–671.</w:t>
      </w:r>
    </w:p>
    <w:p w14:paraId="30A6664C"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Weilguni, M.</w:t>
      </w:r>
      <w:r w:rsidRPr="00D87E8C">
        <w:rPr>
          <w:rFonts w:ascii="Source Sans Pro" w:hAnsi="Source Sans Pro"/>
        </w:rPr>
        <w:t xml:space="preserve"> (2011): Streets, spaces and places</w:t>
      </w:r>
      <w:r w:rsidRPr="00D87E8C">
        <w:rPr>
          <w:rFonts w:ascii="Arial" w:hAnsi="Arial" w:cs="Arial"/>
        </w:rPr>
        <w:t> </w:t>
      </w:r>
      <w:r w:rsidRPr="00D87E8C">
        <w:rPr>
          <w:rFonts w:ascii="Source Sans Pro" w:hAnsi="Source Sans Pro"/>
        </w:rPr>
        <w:t xml:space="preserve">: three Pompeiian movement axes analysed. </w:t>
      </w:r>
      <w:r w:rsidRPr="00D87E8C">
        <w:rPr>
          <w:rFonts w:ascii="Source Sans Pro" w:hAnsi="Source Sans Pro" w:cs="Source Sans Pro"/>
        </w:rPr>
        <w:t>–</w:t>
      </w:r>
      <w:r w:rsidRPr="00D87E8C">
        <w:rPr>
          <w:rFonts w:ascii="Source Sans Pro" w:hAnsi="Source Sans Pro"/>
        </w:rPr>
        <w:t xml:space="preserve"> . Uppsala (Uppsala Universitet).</w:t>
      </w:r>
    </w:p>
    <w:p w14:paraId="7AAF2ED3"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Westgate, R.</w:t>
      </w:r>
      <w:r w:rsidRPr="00D87E8C">
        <w:rPr>
          <w:rFonts w:ascii="Source Sans Pro" w:hAnsi="Source Sans Pro"/>
        </w:rPr>
        <w:t xml:space="preserve"> (2007): House and society in Classical and Hellenistic Crete: a case study in regional variation. – </w:t>
      </w:r>
      <w:r w:rsidRPr="00D87E8C">
        <w:rPr>
          <w:rFonts w:ascii="Source Sans Pro" w:hAnsi="Source Sans Pro"/>
          <w:i/>
          <w:iCs/>
        </w:rPr>
        <w:t>American journal of archaeology</w:t>
      </w:r>
      <w:r w:rsidRPr="00D87E8C">
        <w:rPr>
          <w:rFonts w:ascii="Source Sans Pro" w:hAnsi="Source Sans Pro"/>
        </w:rPr>
        <w:t>: 423–457.</w:t>
      </w:r>
    </w:p>
    <w:p w14:paraId="2DA43DDA" w14:textId="77777777" w:rsidR="00DC0A82" w:rsidRPr="00D87E8C" w:rsidRDefault="00DC0A82" w:rsidP="00DC0A82">
      <w:pPr>
        <w:pStyle w:val="Bibliografie"/>
        <w:rPr>
          <w:rFonts w:ascii="Source Sans Pro" w:hAnsi="Source Sans Pro"/>
        </w:rPr>
      </w:pPr>
      <w:r w:rsidRPr="00D87E8C">
        <w:rPr>
          <w:rFonts w:ascii="Source Sans Pro" w:hAnsi="Source Sans Pro"/>
          <w:smallCaps/>
        </w:rPr>
        <w:t>Widlok, T.</w:t>
      </w:r>
      <w:r w:rsidRPr="00D87E8C">
        <w:rPr>
          <w:rFonts w:ascii="Source Sans Pro" w:hAnsi="Source Sans Pro"/>
        </w:rPr>
        <w:t xml:space="preserve"> (1999): Mapping spatial and social permeability. – </w:t>
      </w:r>
      <w:r w:rsidRPr="00D87E8C">
        <w:rPr>
          <w:rFonts w:ascii="Source Sans Pro" w:hAnsi="Source Sans Pro"/>
          <w:i/>
          <w:iCs/>
        </w:rPr>
        <w:t>Current Anthropology</w:t>
      </w:r>
      <w:r w:rsidRPr="00D87E8C">
        <w:rPr>
          <w:rFonts w:ascii="Source Sans Pro" w:hAnsi="Source Sans Pro"/>
        </w:rPr>
        <w:t xml:space="preserve">, </w:t>
      </w:r>
      <w:r w:rsidRPr="00D87E8C">
        <w:rPr>
          <w:rFonts w:ascii="Source Sans Pro" w:hAnsi="Source Sans Pro"/>
          <w:bCs/>
        </w:rPr>
        <w:t>40</w:t>
      </w:r>
      <w:r w:rsidRPr="00D87E8C">
        <w:rPr>
          <w:rFonts w:ascii="Source Sans Pro" w:hAnsi="Source Sans Pro"/>
        </w:rPr>
        <w:t>/3: 392–400.</w:t>
      </w:r>
    </w:p>
    <w:p w14:paraId="10E5AEF0" w14:textId="77777777" w:rsidR="00DC0A82" w:rsidRPr="008878B2" w:rsidRDefault="00DC0A82" w:rsidP="00DC0A82">
      <w:pPr>
        <w:spacing w:line="360" w:lineRule="auto"/>
        <w:jc w:val="both"/>
        <w:rPr>
          <w:rFonts w:ascii="Source Sans Pro" w:hAnsi="Source Sans Pro"/>
        </w:rPr>
      </w:pPr>
      <w:r w:rsidRPr="00D87E8C">
        <w:rPr>
          <w:rFonts w:ascii="Source Sans Pro" w:hAnsi="Source Sans Pro"/>
        </w:rPr>
        <w:fldChar w:fldCharType="end"/>
      </w:r>
    </w:p>
    <w:p w14:paraId="5674DF63" w14:textId="77777777" w:rsidR="00DC0A82" w:rsidRPr="008878B2" w:rsidRDefault="00DC0A82" w:rsidP="00DC0A82">
      <w:pPr>
        <w:spacing w:line="360" w:lineRule="auto"/>
        <w:jc w:val="both"/>
        <w:rPr>
          <w:rFonts w:ascii="Source Sans Pro" w:hAnsi="Source Sans Pro"/>
        </w:rPr>
      </w:pPr>
    </w:p>
    <w:p w14:paraId="5CAACDA0" w14:textId="77777777" w:rsidR="00274C50" w:rsidRDefault="00274C50"/>
    <w:sectPr w:rsidR="00274C50" w:rsidSect="009B7763">
      <w:headerReference w:type="default" r:id="rId13"/>
      <w:footerReference w:type="default" r:id="rId14"/>
      <w:pgSz w:w="11906" w:h="16838"/>
      <w:pgMar w:top="1440" w:right="1440"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John Morgan [jpm]" w:date="2016-12-01T16:14:00Z" w:initials="JM[">
    <w:p w14:paraId="255BDD8E" w14:textId="77777777" w:rsidR="000D754B" w:rsidRDefault="000D754B">
      <w:pPr>
        <w:pStyle w:val="Textkomente"/>
      </w:pPr>
      <w:r>
        <w:rPr>
          <w:rStyle w:val="Odkaznakoment"/>
        </w:rPr>
        <w:annotationRef/>
      </w:r>
      <w:r>
        <w:t>This suggests “already”, so it is not needed</w:t>
      </w:r>
    </w:p>
  </w:comment>
  <w:comment w:id="19" w:author="John Morgan [jpm]" w:date="2016-12-01T16:15:00Z" w:initials="JM[">
    <w:p w14:paraId="504F5F7C" w14:textId="77777777" w:rsidR="000D754B" w:rsidRDefault="000D754B">
      <w:pPr>
        <w:pStyle w:val="Textkomente"/>
      </w:pPr>
      <w:r>
        <w:rPr>
          <w:rStyle w:val="Odkaznakoment"/>
        </w:rPr>
        <w:annotationRef/>
      </w:r>
      <w:r>
        <w:t>We tend to avoid bold in essay writing. It is used in instructional materials to signpost, but in an essay the words speak for themselves.</w:t>
      </w:r>
    </w:p>
  </w:comment>
  <w:comment w:id="24" w:author="John Morgan [jpm]" w:date="2016-12-01T16:16:00Z" w:initials="JM[">
    <w:p w14:paraId="100EFC28" w14:textId="77777777" w:rsidR="000D754B" w:rsidRDefault="000D754B">
      <w:pPr>
        <w:pStyle w:val="Textkomente"/>
      </w:pPr>
      <w:r>
        <w:rPr>
          <w:rStyle w:val="Odkaznakoment"/>
        </w:rPr>
        <w:annotationRef/>
      </w:r>
      <w:r>
        <w:t>Another feature we usually avoid is changing fonts for citations or other features within a paragraph.</w:t>
      </w:r>
    </w:p>
  </w:comment>
  <w:comment w:id="28" w:author="John Morgan [jpm]" w:date="2016-12-01T16:17:00Z" w:initials="JM[">
    <w:p w14:paraId="29EC316C" w14:textId="77777777" w:rsidR="000D754B" w:rsidRDefault="000D754B">
      <w:pPr>
        <w:pStyle w:val="Textkomente"/>
      </w:pPr>
      <w:r>
        <w:rPr>
          <w:rStyle w:val="Odkaznakoment"/>
        </w:rPr>
        <w:annotationRef/>
      </w:r>
      <w:r>
        <w:t>Probably leave this out and just go into folklore, etc.</w:t>
      </w:r>
    </w:p>
  </w:comment>
  <w:comment w:id="40" w:author="John Morgan [jpm]" w:date="2016-12-01T16:22:00Z" w:initials="JM[">
    <w:p w14:paraId="6530BA20" w14:textId="77777777" w:rsidR="000D754B" w:rsidRDefault="000D754B">
      <w:pPr>
        <w:pStyle w:val="Textkomente"/>
      </w:pPr>
      <w:r>
        <w:rPr>
          <w:rStyle w:val="Odkaznakoment"/>
        </w:rPr>
        <w:annotationRef/>
      </w:r>
      <w:r>
        <w:t xml:space="preserve">Does this refer to the definition in the last sentence? If so, “this” would be more accurate as the above </w:t>
      </w:r>
      <w:r w:rsidR="001D2D10">
        <w:t>mentioned can refer more widely to a whole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5BDD8E" w15:done="0"/>
  <w15:commentEx w15:paraId="504F5F7C" w15:done="0"/>
  <w15:commentEx w15:paraId="100EFC28" w15:done="0"/>
  <w15:commentEx w15:paraId="29EC316C" w15:done="0"/>
  <w15:commentEx w15:paraId="6530BA2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652AC" w14:textId="77777777" w:rsidR="0035312D" w:rsidRDefault="0035312D">
      <w:pPr>
        <w:spacing w:after="0" w:line="240" w:lineRule="auto"/>
      </w:pPr>
      <w:r>
        <w:separator/>
      </w:r>
    </w:p>
  </w:endnote>
  <w:endnote w:type="continuationSeparator" w:id="0">
    <w:p w14:paraId="3906C4F9" w14:textId="77777777" w:rsidR="0035312D" w:rsidRDefault="00353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ource Sans Pro">
    <w:altName w:val="Arial"/>
    <w:panose1 w:val="00000000000000000000"/>
    <w:charset w:val="00"/>
    <w:family w:val="swiss"/>
    <w:notTrueType/>
    <w:pitch w:val="variable"/>
    <w:sig w:usb0="00000001" w:usb1="00000001" w:usb2="00000000" w:usb3="00000000" w:csb0="00000193" w:csb1="00000000"/>
  </w:font>
  <w:font w:name="Bebas Neue">
    <w:altName w:val="Arial"/>
    <w:panose1 w:val="00000000000000000000"/>
    <w:charset w:val="00"/>
    <w:family w:val="swiss"/>
    <w:notTrueType/>
    <w:pitch w:val="variable"/>
    <w:sig w:usb0="A000002F" w:usb1="0000004B" w:usb2="00000000" w:usb3="00000000" w:csb0="00000093" w:csb1="00000000"/>
  </w:font>
  <w:font w:name="Arial">
    <w:panose1 w:val="020B0604020202020204"/>
    <w:charset w:val="EE"/>
    <w:family w:val="swiss"/>
    <w:pitch w:val="variable"/>
    <w:sig w:usb0="E0002EFF" w:usb1="C0007843" w:usb2="00000009" w:usb3="00000000" w:csb0="000001FF" w:csb1="00000000"/>
  </w:font>
  <w:font w:name="Helvetica37-CondensedThi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952872"/>
      <w:docPartObj>
        <w:docPartGallery w:val="Page Numbers (Bottom of Page)"/>
        <w:docPartUnique/>
      </w:docPartObj>
    </w:sdtPr>
    <w:sdtEndPr/>
    <w:sdtContent>
      <w:p w14:paraId="34FD8826" w14:textId="4BA37D56" w:rsidR="00125385" w:rsidRDefault="005966D2">
        <w:pPr>
          <w:pStyle w:val="Zpat"/>
          <w:jc w:val="center"/>
        </w:pPr>
        <w:r>
          <w:t>[</w:t>
        </w:r>
        <w:r>
          <w:fldChar w:fldCharType="begin"/>
        </w:r>
        <w:r>
          <w:instrText xml:space="preserve"> PAGE   \* MERGEFORMAT </w:instrText>
        </w:r>
        <w:r>
          <w:fldChar w:fldCharType="separate"/>
        </w:r>
        <w:r w:rsidR="003B1234">
          <w:rPr>
            <w:noProof/>
          </w:rPr>
          <w:t>1</w:t>
        </w:r>
        <w:r>
          <w:rPr>
            <w:noProof/>
          </w:rPr>
          <w:fldChar w:fldCharType="end"/>
        </w:r>
        <w:r>
          <w:t>]</w:t>
        </w:r>
      </w:p>
    </w:sdtContent>
  </w:sdt>
  <w:p w14:paraId="7D5CDB37" w14:textId="77777777" w:rsidR="00125385" w:rsidRDefault="003B12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36490" w14:textId="77777777" w:rsidR="0035312D" w:rsidRDefault="0035312D">
      <w:pPr>
        <w:spacing w:after="0" w:line="240" w:lineRule="auto"/>
      </w:pPr>
      <w:r>
        <w:separator/>
      </w:r>
    </w:p>
  </w:footnote>
  <w:footnote w:type="continuationSeparator" w:id="0">
    <w:p w14:paraId="4B0BC279" w14:textId="77777777" w:rsidR="0035312D" w:rsidRDefault="00353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2F826" w14:textId="77777777" w:rsidR="008878B2" w:rsidRPr="008878B2" w:rsidRDefault="005966D2" w:rsidP="008878B2">
    <w:pPr>
      <w:rPr>
        <w:rFonts w:ascii="Source Sans Pro" w:hAnsi="Source Sans Pro"/>
      </w:rPr>
    </w:pPr>
    <w:r w:rsidRPr="008878B2">
      <w:rPr>
        <w:rFonts w:ascii="Source Sans Pro" w:hAnsi="Source Sans Pro"/>
        <w:noProof/>
        <w:lang w:val="cs-CZ" w:eastAsia="cs-CZ"/>
      </w:rPr>
      <w:drawing>
        <wp:anchor distT="0" distB="0" distL="114300" distR="114300" simplePos="0" relativeHeight="251659264" behindDoc="0" locked="0" layoutInCell="1" allowOverlap="1" wp14:anchorId="4127C3CC" wp14:editId="2D8F390F">
          <wp:simplePos x="0" y="0"/>
          <wp:positionH relativeFrom="margin">
            <wp:posOffset>5253990</wp:posOffset>
          </wp:positionH>
          <wp:positionV relativeFrom="margin">
            <wp:posOffset>-993140</wp:posOffset>
          </wp:positionV>
          <wp:extent cx="769620" cy="7677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u.png"/>
                  <pic:cNvPicPr/>
                </pic:nvPicPr>
                <pic:blipFill>
                  <a:blip r:embed="rId1" cstate="print">
                    <a:clrChange>
                      <a:clrFrom>
                        <a:srgbClr val="000000">
                          <a:alpha val="0"/>
                        </a:srgbClr>
                      </a:clrFrom>
                      <a:clrTo>
                        <a:srgbClr val="000000">
                          <a:alpha val="0"/>
                        </a:srgbClr>
                      </a:clrTo>
                    </a:clrChange>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69620" cy="767715"/>
                  </a:xfrm>
                  <a:prstGeom prst="rect">
                    <a:avLst/>
                  </a:prstGeom>
                </pic:spPr>
              </pic:pic>
            </a:graphicData>
          </a:graphic>
        </wp:anchor>
      </w:drawing>
    </w:r>
    <w:r w:rsidRPr="008878B2">
      <w:rPr>
        <w:rFonts w:ascii="Source Sans Pro" w:hAnsi="Source Sans Pro"/>
      </w:rPr>
      <w:t>DAJ1 Odborná jazyková příprava pro DSP - Academic Writing in Englis</w:t>
    </w:r>
  </w:p>
  <w:p w14:paraId="4496C211" w14:textId="77777777" w:rsidR="00125385" w:rsidRPr="008878B2" w:rsidRDefault="005966D2" w:rsidP="008878B2">
    <w:pPr>
      <w:rPr>
        <w:rFonts w:ascii="Source Sans Pro" w:hAnsi="Source Sans Pro"/>
      </w:rPr>
    </w:pPr>
    <w:r w:rsidRPr="008878B2">
      <w:rPr>
        <w:rFonts w:ascii="Source Sans Pro" w:hAnsi="Source Sans Pro"/>
      </w:rPr>
      <w:t>Tomáš Tencer: 64281</w:t>
    </w:r>
  </w:p>
  <w:p w14:paraId="669FCE1B" w14:textId="77777777" w:rsidR="00125385" w:rsidRPr="008878B2" w:rsidRDefault="003B1234" w:rsidP="00E4339D">
    <w:pPr>
      <w:spacing w:after="0" w:line="240" w:lineRule="auto"/>
      <w:rPr>
        <w:rFonts w:ascii="Source Sans Pro" w:hAnsi="Source Sans Pro"/>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Morgan [jpm]">
    <w15:presenceInfo w15:providerId="None" w15:userId="John Morgan [jp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82"/>
    <w:rsid w:val="00001DED"/>
    <w:rsid w:val="000020C6"/>
    <w:rsid w:val="00002C7F"/>
    <w:rsid w:val="0000325A"/>
    <w:rsid w:val="00004830"/>
    <w:rsid w:val="0000485C"/>
    <w:rsid w:val="0000643A"/>
    <w:rsid w:val="000079F0"/>
    <w:rsid w:val="000108F7"/>
    <w:rsid w:val="00011D88"/>
    <w:rsid w:val="0001355B"/>
    <w:rsid w:val="000160DB"/>
    <w:rsid w:val="00016C85"/>
    <w:rsid w:val="00020E95"/>
    <w:rsid w:val="00022935"/>
    <w:rsid w:val="00026A3A"/>
    <w:rsid w:val="00026C13"/>
    <w:rsid w:val="000305A3"/>
    <w:rsid w:val="00030E96"/>
    <w:rsid w:val="00032DC9"/>
    <w:rsid w:val="00034354"/>
    <w:rsid w:val="000346D8"/>
    <w:rsid w:val="0003532A"/>
    <w:rsid w:val="0003579E"/>
    <w:rsid w:val="00036BCA"/>
    <w:rsid w:val="00040D93"/>
    <w:rsid w:val="0005064B"/>
    <w:rsid w:val="000506EB"/>
    <w:rsid w:val="00051536"/>
    <w:rsid w:val="00057249"/>
    <w:rsid w:val="000577A1"/>
    <w:rsid w:val="00057CE5"/>
    <w:rsid w:val="00065B97"/>
    <w:rsid w:val="00067EE4"/>
    <w:rsid w:val="00070E53"/>
    <w:rsid w:val="000737D1"/>
    <w:rsid w:val="00073B6B"/>
    <w:rsid w:val="000745A4"/>
    <w:rsid w:val="000764B4"/>
    <w:rsid w:val="00077A1E"/>
    <w:rsid w:val="00077A68"/>
    <w:rsid w:val="00081DD7"/>
    <w:rsid w:val="00083279"/>
    <w:rsid w:val="00084B1E"/>
    <w:rsid w:val="000927DE"/>
    <w:rsid w:val="000973A0"/>
    <w:rsid w:val="000A3AD7"/>
    <w:rsid w:val="000A4D4F"/>
    <w:rsid w:val="000B040E"/>
    <w:rsid w:val="000B582E"/>
    <w:rsid w:val="000B6898"/>
    <w:rsid w:val="000B7408"/>
    <w:rsid w:val="000C08DB"/>
    <w:rsid w:val="000D130B"/>
    <w:rsid w:val="000D5C30"/>
    <w:rsid w:val="000D754B"/>
    <w:rsid w:val="000E7D38"/>
    <w:rsid w:val="000F0FC4"/>
    <w:rsid w:val="000F1AE8"/>
    <w:rsid w:val="000F3123"/>
    <w:rsid w:val="000F36F5"/>
    <w:rsid w:val="000F45D6"/>
    <w:rsid w:val="000F6524"/>
    <w:rsid w:val="000F6D9F"/>
    <w:rsid w:val="000F6FEB"/>
    <w:rsid w:val="000F78BB"/>
    <w:rsid w:val="001051D9"/>
    <w:rsid w:val="00107567"/>
    <w:rsid w:val="001108A2"/>
    <w:rsid w:val="00115B59"/>
    <w:rsid w:val="00115D48"/>
    <w:rsid w:val="00117607"/>
    <w:rsid w:val="00120064"/>
    <w:rsid w:val="00120524"/>
    <w:rsid w:val="001210F4"/>
    <w:rsid w:val="00127FBA"/>
    <w:rsid w:val="00130FB6"/>
    <w:rsid w:val="00134AB4"/>
    <w:rsid w:val="001414B3"/>
    <w:rsid w:val="001415C0"/>
    <w:rsid w:val="00141A79"/>
    <w:rsid w:val="0014279F"/>
    <w:rsid w:val="00147B52"/>
    <w:rsid w:val="00150A71"/>
    <w:rsid w:val="00150C1D"/>
    <w:rsid w:val="00151522"/>
    <w:rsid w:val="001521FF"/>
    <w:rsid w:val="00152DD0"/>
    <w:rsid w:val="00154B14"/>
    <w:rsid w:val="00155210"/>
    <w:rsid w:val="00155C97"/>
    <w:rsid w:val="00165DEF"/>
    <w:rsid w:val="0016628E"/>
    <w:rsid w:val="0016676A"/>
    <w:rsid w:val="001703F0"/>
    <w:rsid w:val="00171FBC"/>
    <w:rsid w:val="00182BA6"/>
    <w:rsid w:val="001843D2"/>
    <w:rsid w:val="0019201B"/>
    <w:rsid w:val="00192273"/>
    <w:rsid w:val="0019384F"/>
    <w:rsid w:val="00194147"/>
    <w:rsid w:val="00195D72"/>
    <w:rsid w:val="00196F31"/>
    <w:rsid w:val="001A0F0C"/>
    <w:rsid w:val="001A52DA"/>
    <w:rsid w:val="001A7A0B"/>
    <w:rsid w:val="001B11D1"/>
    <w:rsid w:val="001B3870"/>
    <w:rsid w:val="001B61E4"/>
    <w:rsid w:val="001C2A56"/>
    <w:rsid w:val="001C516F"/>
    <w:rsid w:val="001C5A7D"/>
    <w:rsid w:val="001C6BB7"/>
    <w:rsid w:val="001D04DE"/>
    <w:rsid w:val="001D0508"/>
    <w:rsid w:val="001D18CE"/>
    <w:rsid w:val="001D2D10"/>
    <w:rsid w:val="001D71CE"/>
    <w:rsid w:val="001D775C"/>
    <w:rsid w:val="001F1E12"/>
    <w:rsid w:val="001F221E"/>
    <w:rsid w:val="001F250C"/>
    <w:rsid w:val="001F32F3"/>
    <w:rsid w:val="001F3CE5"/>
    <w:rsid w:val="001F3EC1"/>
    <w:rsid w:val="001F4031"/>
    <w:rsid w:val="001F679B"/>
    <w:rsid w:val="001F7EBC"/>
    <w:rsid w:val="002002A4"/>
    <w:rsid w:val="00203BD7"/>
    <w:rsid w:val="00205E90"/>
    <w:rsid w:val="00206498"/>
    <w:rsid w:val="00212ED9"/>
    <w:rsid w:val="00213B4F"/>
    <w:rsid w:val="00214F59"/>
    <w:rsid w:val="00215010"/>
    <w:rsid w:val="0021671A"/>
    <w:rsid w:val="00232C9E"/>
    <w:rsid w:val="0024087F"/>
    <w:rsid w:val="00242205"/>
    <w:rsid w:val="002432BA"/>
    <w:rsid w:val="0024354C"/>
    <w:rsid w:val="00247642"/>
    <w:rsid w:val="002476B7"/>
    <w:rsid w:val="00260078"/>
    <w:rsid w:val="00262709"/>
    <w:rsid w:val="002644D2"/>
    <w:rsid w:val="00264CA8"/>
    <w:rsid w:val="002700C6"/>
    <w:rsid w:val="00274C50"/>
    <w:rsid w:val="0027509A"/>
    <w:rsid w:val="00276230"/>
    <w:rsid w:val="00280990"/>
    <w:rsid w:val="00281232"/>
    <w:rsid w:val="002817FE"/>
    <w:rsid w:val="00281B09"/>
    <w:rsid w:val="00281B53"/>
    <w:rsid w:val="00284486"/>
    <w:rsid w:val="00285CBB"/>
    <w:rsid w:val="00291BD6"/>
    <w:rsid w:val="0029715C"/>
    <w:rsid w:val="002A2B71"/>
    <w:rsid w:val="002A3EA0"/>
    <w:rsid w:val="002A4514"/>
    <w:rsid w:val="002B66CA"/>
    <w:rsid w:val="002C380B"/>
    <w:rsid w:val="002C7C9C"/>
    <w:rsid w:val="002D04AA"/>
    <w:rsid w:val="002D11ED"/>
    <w:rsid w:val="002D51CC"/>
    <w:rsid w:val="002D7164"/>
    <w:rsid w:val="002D7C1C"/>
    <w:rsid w:val="002E1C78"/>
    <w:rsid w:val="002E25AF"/>
    <w:rsid w:val="002E31DF"/>
    <w:rsid w:val="002E3A0D"/>
    <w:rsid w:val="002E42DC"/>
    <w:rsid w:val="002E4A89"/>
    <w:rsid w:val="002E4ACE"/>
    <w:rsid w:val="002E52D7"/>
    <w:rsid w:val="002E7867"/>
    <w:rsid w:val="002F0DD3"/>
    <w:rsid w:val="002F0EE9"/>
    <w:rsid w:val="002F30D9"/>
    <w:rsid w:val="002F36D4"/>
    <w:rsid w:val="002F47AA"/>
    <w:rsid w:val="002F6ACB"/>
    <w:rsid w:val="002F761B"/>
    <w:rsid w:val="003047B8"/>
    <w:rsid w:val="003066A0"/>
    <w:rsid w:val="0030784C"/>
    <w:rsid w:val="003134B0"/>
    <w:rsid w:val="0031695F"/>
    <w:rsid w:val="00321DE5"/>
    <w:rsid w:val="00323603"/>
    <w:rsid w:val="00324532"/>
    <w:rsid w:val="00327654"/>
    <w:rsid w:val="00330AD3"/>
    <w:rsid w:val="0033100E"/>
    <w:rsid w:val="00331B55"/>
    <w:rsid w:val="00334174"/>
    <w:rsid w:val="003342E4"/>
    <w:rsid w:val="003418A9"/>
    <w:rsid w:val="003460BF"/>
    <w:rsid w:val="00346787"/>
    <w:rsid w:val="0035312D"/>
    <w:rsid w:val="003533FC"/>
    <w:rsid w:val="00354B69"/>
    <w:rsid w:val="00355BBC"/>
    <w:rsid w:val="00355DFE"/>
    <w:rsid w:val="003577D3"/>
    <w:rsid w:val="0036338F"/>
    <w:rsid w:val="0036483B"/>
    <w:rsid w:val="003665B1"/>
    <w:rsid w:val="00370089"/>
    <w:rsid w:val="00373292"/>
    <w:rsid w:val="00374EA2"/>
    <w:rsid w:val="0038160D"/>
    <w:rsid w:val="003828D9"/>
    <w:rsid w:val="003835FA"/>
    <w:rsid w:val="00385BC2"/>
    <w:rsid w:val="00385CA4"/>
    <w:rsid w:val="00386B8A"/>
    <w:rsid w:val="00394A38"/>
    <w:rsid w:val="003956A8"/>
    <w:rsid w:val="003A01E7"/>
    <w:rsid w:val="003A1CB9"/>
    <w:rsid w:val="003A2010"/>
    <w:rsid w:val="003A3F92"/>
    <w:rsid w:val="003A45F8"/>
    <w:rsid w:val="003A5294"/>
    <w:rsid w:val="003B1234"/>
    <w:rsid w:val="003B4B17"/>
    <w:rsid w:val="003B511C"/>
    <w:rsid w:val="003B7193"/>
    <w:rsid w:val="003B7BC0"/>
    <w:rsid w:val="003C15E1"/>
    <w:rsid w:val="003D00A7"/>
    <w:rsid w:val="003D2C65"/>
    <w:rsid w:val="003D5C72"/>
    <w:rsid w:val="003E0F2D"/>
    <w:rsid w:val="003E72AD"/>
    <w:rsid w:val="003F0688"/>
    <w:rsid w:val="003F0C42"/>
    <w:rsid w:val="003F32C5"/>
    <w:rsid w:val="003F358F"/>
    <w:rsid w:val="003F4AD9"/>
    <w:rsid w:val="003F52DB"/>
    <w:rsid w:val="003F5C1B"/>
    <w:rsid w:val="003F7CF9"/>
    <w:rsid w:val="00403925"/>
    <w:rsid w:val="00403F36"/>
    <w:rsid w:val="004048BC"/>
    <w:rsid w:val="00407806"/>
    <w:rsid w:val="00414271"/>
    <w:rsid w:val="004213E7"/>
    <w:rsid w:val="004241E2"/>
    <w:rsid w:val="00425805"/>
    <w:rsid w:val="0043147A"/>
    <w:rsid w:val="00433BB6"/>
    <w:rsid w:val="0043459E"/>
    <w:rsid w:val="00434BE4"/>
    <w:rsid w:val="00434F0F"/>
    <w:rsid w:val="00435C6D"/>
    <w:rsid w:val="00440333"/>
    <w:rsid w:val="00441D8F"/>
    <w:rsid w:val="004427D2"/>
    <w:rsid w:val="00445D74"/>
    <w:rsid w:val="004466C1"/>
    <w:rsid w:val="00446ECC"/>
    <w:rsid w:val="00447D82"/>
    <w:rsid w:val="004506D3"/>
    <w:rsid w:val="00455CA1"/>
    <w:rsid w:val="00456C74"/>
    <w:rsid w:val="00457274"/>
    <w:rsid w:val="00457D19"/>
    <w:rsid w:val="00460B82"/>
    <w:rsid w:val="00461052"/>
    <w:rsid w:val="004632A5"/>
    <w:rsid w:val="00463646"/>
    <w:rsid w:val="00465DC1"/>
    <w:rsid w:val="00466310"/>
    <w:rsid w:val="00466FF9"/>
    <w:rsid w:val="004673CC"/>
    <w:rsid w:val="004676A3"/>
    <w:rsid w:val="004718BE"/>
    <w:rsid w:val="00472832"/>
    <w:rsid w:val="00476525"/>
    <w:rsid w:val="004820AB"/>
    <w:rsid w:val="00482425"/>
    <w:rsid w:val="00483118"/>
    <w:rsid w:val="00484929"/>
    <w:rsid w:val="00486727"/>
    <w:rsid w:val="0048672D"/>
    <w:rsid w:val="0049389D"/>
    <w:rsid w:val="00494118"/>
    <w:rsid w:val="004A24FA"/>
    <w:rsid w:val="004A3F36"/>
    <w:rsid w:val="004B15F8"/>
    <w:rsid w:val="004B28FA"/>
    <w:rsid w:val="004B4377"/>
    <w:rsid w:val="004B510B"/>
    <w:rsid w:val="004C2EC5"/>
    <w:rsid w:val="004C7BA7"/>
    <w:rsid w:val="004D345A"/>
    <w:rsid w:val="004D55F3"/>
    <w:rsid w:val="004D5952"/>
    <w:rsid w:val="004E273E"/>
    <w:rsid w:val="004E6A08"/>
    <w:rsid w:val="004E7097"/>
    <w:rsid w:val="004E7A95"/>
    <w:rsid w:val="004F1D88"/>
    <w:rsid w:val="004F5E27"/>
    <w:rsid w:val="005015BF"/>
    <w:rsid w:val="005038B9"/>
    <w:rsid w:val="00505950"/>
    <w:rsid w:val="00505C0A"/>
    <w:rsid w:val="00507992"/>
    <w:rsid w:val="00507E15"/>
    <w:rsid w:val="00507E34"/>
    <w:rsid w:val="00510E6F"/>
    <w:rsid w:val="0051265E"/>
    <w:rsid w:val="00512F99"/>
    <w:rsid w:val="00515153"/>
    <w:rsid w:val="00515CB8"/>
    <w:rsid w:val="00515DA9"/>
    <w:rsid w:val="005228CF"/>
    <w:rsid w:val="00522941"/>
    <w:rsid w:val="0052425C"/>
    <w:rsid w:val="00527450"/>
    <w:rsid w:val="00534039"/>
    <w:rsid w:val="005342E7"/>
    <w:rsid w:val="005346C6"/>
    <w:rsid w:val="00535481"/>
    <w:rsid w:val="00536BCC"/>
    <w:rsid w:val="00536EE2"/>
    <w:rsid w:val="00540494"/>
    <w:rsid w:val="00542156"/>
    <w:rsid w:val="005434DF"/>
    <w:rsid w:val="00545492"/>
    <w:rsid w:val="00545CF5"/>
    <w:rsid w:val="00546D13"/>
    <w:rsid w:val="005502EA"/>
    <w:rsid w:val="00554CCE"/>
    <w:rsid w:val="005602A8"/>
    <w:rsid w:val="00561E44"/>
    <w:rsid w:val="005722BD"/>
    <w:rsid w:val="00577D80"/>
    <w:rsid w:val="00581AAF"/>
    <w:rsid w:val="005824F1"/>
    <w:rsid w:val="005852F2"/>
    <w:rsid w:val="00586228"/>
    <w:rsid w:val="00586852"/>
    <w:rsid w:val="0058749E"/>
    <w:rsid w:val="00590081"/>
    <w:rsid w:val="00590B37"/>
    <w:rsid w:val="005934ED"/>
    <w:rsid w:val="005959D1"/>
    <w:rsid w:val="005966D2"/>
    <w:rsid w:val="005A073C"/>
    <w:rsid w:val="005B2DF7"/>
    <w:rsid w:val="005B2E1E"/>
    <w:rsid w:val="005B3004"/>
    <w:rsid w:val="005B3CCC"/>
    <w:rsid w:val="005B4706"/>
    <w:rsid w:val="005B5986"/>
    <w:rsid w:val="005C10A9"/>
    <w:rsid w:val="005C2B2E"/>
    <w:rsid w:val="005C3DFD"/>
    <w:rsid w:val="005C4BDF"/>
    <w:rsid w:val="005C6317"/>
    <w:rsid w:val="005C72F8"/>
    <w:rsid w:val="005C74B6"/>
    <w:rsid w:val="005D0C08"/>
    <w:rsid w:val="005D0EFC"/>
    <w:rsid w:val="005D358F"/>
    <w:rsid w:val="005D3FFC"/>
    <w:rsid w:val="005D6610"/>
    <w:rsid w:val="005D6970"/>
    <w:rsid w:val="005E5653"/>
    <w:rsid w:val="005E7DA7"/>
    <w:rsid w:val="005F0D29"/>
    <w:rsid w:val="005F0F5B"/>
    <w:rsid w:val="005F1027"/>
    <w:rsid w:val="005F258C"/>
    <w:rsid w:val="005F2CC1"/>
    <w:rsid w:val="005F3711"/>
    <w:rsid w:val="005F5E74"/>
    <w:rsid w:val="0060384F"/>
    <w:rsid w:val="006038A3"/>
    <w:rsid w:val="006047B5"/>
    <w:rsid w:val="00611545"/>
    <w:rsid w:val="006120AB"/>
    <w:rsid w:val="00613845"/>
    <w:rsid w:val="006157E2"/>
    <w:rsid w:val="006208BE"/>
    <w:rsid w:val="00621053"/>
    <w:rsid w:val="00622979"/>
    <w:rsid w:val="00625916"/>
    <w:rsid w:val="00625B70"/>
    <w:rsid w:val="006279A2"/>
    <w:rsid w:val="0063292F"/>
    <w:rsid w:val="00633815"/>
    <w:rsid w:val="006372DC"/>
    <w:rsid w:val="006412F8"/>
    <w:rsid w:val="00643C6C"/>
    <w:rsid w:val="006459C6"/>
    <w:rsid w:val="006464C3"/>
    <w:rsid w:val="00646CF2"/>
    <w:rsid w:val="00646F85"/>
    <w:rsid w:val="00650011"/>
    <w:rsid w:val="00650642"/>
    <w:rsid w:val="00652ED2"/>
    <w:rsid w:val="00670313"/>
    <w:rsid w:val="00670E96"/>
    <w:rsid w:val="00671A46"/>
    <w:rsid w:val="00674B6A"/>
    <w:rsid w:val="00681072"/>
    <w:rsid w:val="006813CA"/>
    <w:rsid w:val="00681784"/>
    <w:rsid w:val="00682DEF"/>
    <w:rsid w:val="00683CA7"/>
    <w:rsid w:val="00683F06"/>
    <w:rsid w:val="00686432"/>
    <w:rsid w:val="00687BA6"/>
    <w:rsid w:val="006906C3"/>
    <w:rsid w:val="006912FD"/>
    <w:rsid w:val="00697103"/>
    <w:rsid w:val="0069731E"/>
    <w:rsid w:val="006A09CC"/>
    <w:rsid w:val="006A267A"/>
    <w:rsid w:val="006A26DA"/>
    <w:rsid w:val="006A4498"/>
    <w:rsid w:val="006A6A19"/>
    <w:rsid w:val="006A7A4F"/>
    <w:rsid w:val="006B21A6"/>
    <w:rsid w:val="006B2AD0"/>
    <w:rsid w:val="006B42F4"/>
    <w:rsid w:val="006C24CD"/>
    <w:rsid w:val="006C4B3D"/>
    <w:rsid w:val="006C4FCE"/>
    <w:rsid w:val="006C57F1"/>
    <w:rsid w:val="006C586A"/>
    <w:rsid w:val="006C66BF"/>
    <w:rsid w:val="006C7EC2"/>
    <w:rsid w:val="006D079B"/>
    <w:rsid w:val="006D2984"/>
    <w:rsid w:val="006D563D"/>
    <w:rsid w:val="006D7677"/>
    <w:rsid w:val="006E27BE"/>
    <w:rsid w:val="006F0CFC"/>
    <w:rsid w:val="006F1777"/>
    <w:rsid w:val="006F1F45"/>
    <w:rsid w:val="006F69EC"/>
    <w:rsid w:val="00700B68"/>
    <w:rsid w:val="00701B4C"/>
    <w:rsid w:val="0070307A"/>
    <w:rsid w:val="00705015"/>
    <w:rsid w:val="00705B67"/>
    <w:rsid w:val="007166F9"/>
    <w:rsid w:val="00722781"/>
    <w:rsid w:val="007306F7"/>
    <w:rsid w:val="007419EF"/>
    <w:rsid w:val="00741C09"/>
    <w:rsid w:val="007438F5"/>
    <w:rsid w:val="007449B3"/>
    <w:rsid w:val="00746C5C"/>
    <w:rsid w:val="007521BA"/>
    <w:rsid w:val="007523F2"/>
    <w:rsid w:val="00753E1F"/>
    <w:rsid w:val="007557D3"/>
    <w:rsid w:val="00757314"/>
    <w:rsid w:val="0075745E"/>
    <w:rsid w:val="00757510"/>
    <w:rsid w:val="0076090C"/>
    <w:rsid w:val="0076577E"/>
    <w:rsid w:val="00766483"/>
    <w:rsid w:val="0076757D"/>
    <w:rsid w:val="00767665"/>
    <w:rsid w:val="00770116"/>
    <w:rsid w:val="00774FE7"/>
    <w:rsid w:val="0077552A"/>
    <w:rsid w:val="007777DC"/>
    <w:rsid w:val="007810E4"/>
    <w:rsid w:val="00781736"/>
    <w:rsid w:val="00782E38"/>
    <w:rsid w:val="00783D2B"/>
    <w:rsid w:val="007873D6"/>
    <w:rsid w:val="007925CE"/>
    <w:rsid w:val="007939DB"/>
    <w:rsid w:val="007951D2"/>
    <w:rsid w:val="0079757B"/>
    <w:rsid w:val="007A02B3"/>
    <w:rsid w:val="007A1080"/>
    <w:rsid w:val="007A2560"/>
    <w:rsid w:val="007A26C8"/>
    <w:rsid w:val="007A4963"/>
    <w:rsid w:val="007A5EA0"/>
    <w:rsid w:val="007A7FE9"/>
    <w:rsid w:val="007B6ECD"/>
    <w:rsid w:val="007B71AC"/>
    <w:rsid w:val="007B792D"/>
    <w:rsid w:val="007C2181"/>
    <w:rsid w:val="007D2B99"/>
    <w:rsid w:val="007D47BA"/>
    <w:rsid w:val="007D54B8"/>
    <w:rsid w:val="007D7346"/>
    <w:rsid w:val="007D76F5"/>
    <w:rsid w:val="007D7C77"/>
    <w:rsid w:val="007E189E"/>
    <w:rsid w:val="007E3C33"/>
    <w:rsid w:val="007E558B"/>
    <w:rsid w:val="007F1E73"/>
    <w:rsid w:val="007F22CD"/>
    <w:rsid w:val="008025B8"/>
    <w:rsid w:val="008032CD"/>
    <w:rsid w:val="00804459"/>
    <w:rsid w:val="00805AC1"/>
    <w:rsid w:val="0081116B"/>
    <w:rsid w:val="00813942"/>
    <w:rsid w:val="00816743"/>
    <w:rsid w:val="00817D06"/>
    <w:rsid w:val="00821CA6"/>
    <w:rsid w:val="00822720"/>
    <w:rsid w:val="008255FD"/>
    <w:rsid w:val="0083058B"/>
    <w:rsid w:val="00831A57"/>
    <w:rsid w:val="008364C4"/>
    <w:rsid w:val="00837B9B"/>
    <w:rsid w:val="00841481"/>
    <w:rsid w:val="00841978"/>
    <w:rsid w:val="008432AD"/>
    <w:rsid w:val="0085275A"/>
    <w:rsid w:val="00852E42"/>
    <w:rsid w:val="00863A7E"/>
    <w:rsid w:val="008648D3"/>
    <w:rsid w:val="00864B73"/>
    <w:rsid w:val="008661C7"/>
    <w:rsid w:val="008714AC"/>
    <w:rsid w:val="00871F40"/>
    <w:rsid w:val="00873502"/>
    <w:rsid w:val="0087406B"/>
    <w:rsid w:val="00875723"/>
    <w:rsid w:val="0087731F"/>
    <w:rsid w:val="008839A9"/>
    <w:rsid w:val="00884B23"/>
    <w:rsid w:val="00885085"/>
    <w:rsid w:val="00887687"/>
    <w:rsid w:val="00892F59"/>
    <w:rsid w:val="0089440E"/>
    <w:rsid w:val="00894BBF"/>
    <w:rsid w:val="00895157"/>
    <w:rsid w:val="008A35AF"/>
    <w:rsid w:val="008B19E2"/>
    <w:rsid w:val="008C1898"/>
    <w:rsid w:val="008C2D87"/>
    <w:rsid w:val="008C6076"/>
    <w:rsid w:val="008D50A8"/>
    <w:rsid w:val="008D74AC"/>
    <w:rsid w:val="008E0477"/>
    <w:rsid w:val="008E1BA8"/>
    <w:rsid w:val="008E337E"/>
    <w:rsid w:val="008E4F8F"/>
    <w:rsid w:val="008E57B2"/>
    <w:rsid w:val="008F75D5"/>
    <w:rsid w:val="00901AE2"/>
    <w:rsid w:val="00901D87"/>
    <w:rsid w:val="00904BD0"/>
    <w:rsid w:val="0090663E"/>
    <w:rsid w:val="0091296B"/>
    <w:rsid w:val="00914DE7"/>
    <w:rsid w:val="00917B8C"/>
    <w:rsid w:val="0092012B"/>
    <w:rsid w:val="00920751"/>
    <w:rsid w:val="0092194F"/>
    <w:rsid w:val="0092527C"/>
    <w:rsid w:val="0092675E"/>
    <w:rsid w:val="00927046"/>
    <w:rsid w:val="0093003E"/>
    <w:rsid w:val="00932788"/>
    <w:rsid w:val="00932E07"/>
    <w:rsid w:val="00941810"/>
    <w:rsid w:val="00945274"/>
    <w:rsid w:val="009530BE"/>
    <w:rsid w:val="009531C5"/>
    <w:rsid w:val="00957DAF"/>
    <w:rsid w:val="009602DB"/>
    <w:rsid w:val="009604DF"/>
    <w:rsid w:val="00960B02"/>
    <w:rsid w:val="009622CA"/>
    <w:rsid w:val="00962A1F"/>
    <w:rsid w:val="00963319"/>
    <w:rsid w:val="009673A2"/>
    <w:rsid w:val="009676FD"/>
    <w:rsid w:val="0097476B"/>
    <w:rsid w:val="00974BBC"/>
    <w:rsid w:val="0097762A"/>
    <w:rsid w:val="00980976"/>
    <w:rsid w:val="00983BAE"/>
    <w:rsid w:val="009864BB"/>
    <w:rsid w:val="00986A34"/>
    <w:rsid w:val="009874F9"/>
    <w:rsid w:val="009910CA"/>
    <w:rsid w:val="0099142F"/>
    <w:rsid w:val="009915F2"/>
    <w:rsid w:val="00991C70"/>
    <w:rsid w:val="0099783D"/>
    <w:rsid w:val="009B37F5"/>
    <w:rsid w:val="009C01CC"/>
    <w:rsid w:val="009C05CA"/>
    <w:rsid w:val="009C0765"/>
    <w:rsid w:val="009C231D"/>
    <w:rsid w:val="009C2624"/>
    <w:rsid w:val="009C6BFB"/>
    <w:rsid w:val="009D191A"/>
    <w:rsid w:val="009D1937"/>
    <w:rsid w:val="009D652B"/>
    <w:rsid w:val="009D6B3A"/>
    <w:rsid w:val="009E03C6"/>
    <w:rsid w:val="009E1DFF"/>
    <w:rsid w:val="009E2E26"/>
    <w:rsid w:val="009E2E62"/>
    <w:rsid w:val="009E37E6"/>
    <w:rsid w:val="009E4927"/>
    <w:rsid w:val="009E57C0"/>
    <w:rsid w:val="009E635C"/>
    <w:rsid w:val="009F199C"/>
    <w:rsid w:val="009F1B5C"/>
    <w:rsid w:val="00A04CBF"/>
    <w:rsid w:val="00A04DE4"/>
    <w:rsid w:val="00A05E5E"/>
    <w:rsid w:val="00A06473"/>
    <w:rsid w:val="00A12745"/>
    <w:rsid w:val="00A200CE"/>
    <w:rsid w:val="00A2045C"/>
    <w:rsid w:val="00A237E0"/>
    <w:rsid w:val="00A2712D"/>
    <w:rsid w:val="00A27157"/>
    <w:rsid w:val="00A27368"/>
    <w:rsid w:val="00A27811"/>
    <w:rsid w:val="00A32627"/>
    <w:rsid w:val="00A32DE8"/>
    <w:rsid w:val="00A34AB5"/>
    <w:rsid w:val="00A36A0E"/>
    <w:rsid w:val="00A37445"/>
    <w:rsid w:val="00A42A35"/>
    <w:rsid w:val="00A43531"/>
    <w:rsid w:val="00A438F6"/>
    <w:rsid w:val="00A43C19"/>
    <w:rsid w:val="00A43D4F"/>
    <w:rsid w:val="00A46B1E"/>
    <w:rsid w:val="00A47B8C"/>
    <w:rsid w:val="00A53A0C"/>
    <w:rsid w:val="00A56974"/>
    <w:rsid w:val="00A629FC"/>
    <w:rsid w:val="00A63B06"/>
    <w:rsid w:val="00A63C4C"/>
    <w:rsid w:val="00A63CB6"/>
    <w:rsid w:val="00A66D80"/>
    <w:rsid w:val="00A7022D"/>
    <w:rsid w:val="00A70BFF"/>
    <w:rsid w:val="00A731C6"/>
    <w:rsid w:val="00A7372A"/>
    <w:rsid w:val="00A7636E"/>
    <w:rsid w:val="00A77422"/>
    <w:rsid w:val="00A77B27"/>
    <w:rsid w:val="00A850C7"/>
    <w:rsid w:val="00A85E5D"/>
    <w:rsid w:val="00A912B2"/>
    <w:rsid w:val="00A936AE"/>
    <w:rsid w:val="00AA3021"/>
    <w:rsid w:val="00AA44A3"/>
    <w:rsid w:val="00AA5E02"/>
    <w:rsid w:val="00AA73D1"/>
    <w:rsid w:val="00AB159A"/>
    <w:rsid w:val="00AB6EE2"/>
    <w:rsid w:val="00AB78A5"/>
    <w:rsid w:val="00AC22F8"/>
    <w:rsid w:val="00AC42D5"/>
    <w:rsid w:val="00AD1CBD"/>
    <w:rsid w:val="00AD3850"/>
    <w:rsid w:val="00AD40D9"/>
    <w:rsid w:val="00AD5336"/>
    <w:rsid w:val="00AD64B1"/>
    <w:rsid w:val="00AE0DB6"/>
    <w:rsid w:val="00AE26C9"/>
    <w:rsid w:val="00AE30B0"/>
    <w:rsid w:val="00AE4083"/>
    <w:rsid w:val="00AE4F41"/>
    <w:rsid w:val="00AE5762"/>
    <w:rsid w:val="00AF0031"/>
    <w:rsid w:val="00AF617F"/>
    <w:rsid w:val="00B00970"/>
    <w:rsid w:val="00B01391"/>
    <w:rsid w:val="00B05152"/>
    <w:rsid w:val="00B10B7B"/>
    <w:rsid w:val="00B12451"/>
    <w:rsid w:val="00B1600B"/>
    <w:rsid w:val="00B21DFD"/>
    <w:rsid w:val="00B223EA"/>
    <w:rsid w:val="00B22CA0"/>
    <w:rsid w:val="00B34E50"/>
    <w:rsid w:val="00B35328"/>
    <w:rsid w:val="00B36D02"/>
    <w:rsid w:val="00B43C72"/>
    <w:rsid w:val="00B45F8D"/>
    <w:rsid w:val="00B504A0"/>
    <w:rsid w:val="00B52575"/>
    <w:rsid w:val="00B7020A"/>
    <w:rsid w:val="00B7219B"/>
    <w:rsid w:val="00B7303C"/>
    <w:rsid w:val="00B7393F"/>
    <w:rsid w:val="00B76420"/>
    <w:rsid w:val="00B77F28"/>
    <w:rsid w:val="00B851D7"/>
    <w:rsid w:val="00B90AC3"/>
    <w:rsid w:val="00B90CC3"/>
    <w:rsid w:val="00B91FA6"/>
    <w:rsid w:val="00B95CA0"/>
    <w:rsid w:val="00B96E74"/>
    <w:rsid w:val="00BA149B"/>
    <w:rsid w:val="00BA21FE"/>
    <w:rsid w:val="00BA69FC"/>
    <w:rsid w:val="00BB1A10"/>
    <w:rsid w:val="00BB626D"/>
    <w:rsid w:val="00BB69E8"/>
    <w:rsid w:val="00BB772A"/>
    <w:rsid w:val="00BC2C92"/>
    <w:rsid w:val="00BD0E29"/>
    <w:rsid w:val="00BD2DD9"/>
    <w:rsid w:val="00BD4379"/>
    <w:rsid w:val="00BD44BC"/>
    <w:rsid w:val="00BD5B00"/>
    <w:rsid w:val="00BD6AA2"/>
    <w:rsid w:val="00BE0D28"/>
    <w:rsid w:val="00BE1D9F"/>
    <w:rsid w:val="00BE2D03"/>
    <w:rsid w:val="00BE6504"/>
    <w:rsid w:val="00BE7685"/>
    <w:rsid w:val="00BF04FC"/>
    <w:rsid w:val="00BF4FFB"/>
    <w:rsid w:val="00BF6FD0"/>
    <w:rsid w:val="00C03238"/>
    <w:rsid w:val="00C036D8"/>
    <w:rsid w:val="00C037EC"/>
    <w:rsid w:val="00C055BF"/>
    <w:rsid w:val="00C05E3B"/>
    <w:rsid w:val="00C070B7"/>
    <w:rsid w:val="00C10AE6"/>
    <w:rsid w:val="00C11AC5"/>
    <w:rsid w:val="00C12645"/>
    <w:rsid w:val="00C12BF2"/>
    <w:rsid w:val="00C15E91"/>
    <w:rsid w:val="00C161A3"/>
    <w:rsid w:val="00C162E1"/>
    <w:rsid w:val="00C16A69"/>
    <w:rsid w:val="00C16BF3"/>
    <w:rsid w:val="00C21893"/>
    <w:rsid w:val="00C22290"/>
    <w:rsid w:val="00C22C59"/>
    <w:rsid w:val="00C22EF9"/>
    <w:rsid w:val="00C26E0F"/>
    <w:rsid w:val="00C27B4A"/>
    <w:rsid w:val="00C31871"/>
    <w:rsid w:val="00C3215C"/>
    <w:rsid w:val="00C33576"/>
    <w:rsid w:val="00C41352"/>
    <w:rsid w:val="00C52876"/>
    <w:rsid w:val="00C5390E"/>
    <w:rsid w:val="00C53BD4"/>
    <w:rsid w:val="00C554A1"/>
    <w:rsid w:val="00C55611"/>
    <w:rsid w:val="00C60E42"/>
    <w:rsid w:val="00C65034"/>
    <w:rsid w:val="00C66903"/>
    <w:rsid w:val="00C67352"/>
    <w:rsid w:val="00C70DE3"/>
    <w:rsid w:val="00C7394E"/>
    <w:rsid w:val="00C75E37"/>
    <w:rsid w:val="00C85F2B"/>
    <w:rsid w:val="00C869A6"/>
    <w:rsid w:val="00C92DDF"/>
    <w:rsid w:val="00C94174"/>
    <w:rsid w:val="00C966F4"/>
    <w:rsid w:val="00CA37AD"/>
    <w:rsid w:val="00CA3E4E"/>
    <w:rsid w:val="00CA7E89"/>
    <w:rsid w:val="00CB2E6E"/>
    <w:rsid w:val="00CB3E20"/>
    <w:rsid w:val="00CB4250"/>
    <w:rsid w:val="00CB4FB1"/>
    <w:rsid w:val="00CB566A"/>
    <w:rsid w:val="00CB5E22"/>
    <w:rsid w:val="00CB73C0"/>
    <w:rsid w:val="00CC41CA"/>
    <w:rsid w:val="00CC439F"/>
    <w:rsid w:val="00CC5E5D"/>
    <w:rsid w:val="00CD01A8"/>
    <w:rsid w:val="00CD3599"/>
    <w:rsid w:val="00CD3F76"/>
    <w:rsid w:val="00CD6927"/>
    <w:rsid w:val="00CD7FC3"/>
    <w:rsid w:val="00CE1888"/>
    <w:rsid w:val="00CE1C2E"/>
    <w:rsid w:val="00CE2584"/>
    <w:rsid w:val="00CE4757"/>
    <w:rsid w:val="00CE530D"/>
    <w:rsid w:val="00CE6DDD"/>
    <w:rsid w:val="00CE6F6B"/>
    <w:rsid w:val="00CF0E89"/>
    <w:rsid w:val="00CF0EC6"/>
    <w:rsid w:val="00CF4A8F"/>
    <w:rsid w:val="00CF54C0"/>
    <w:rsid w:val="00CF67E3"/>
    <w:rsid w:val="00CF7416"/>
    <w:rsid w:val="00D00754"/>
    <w:rsid w:val="00D0178A"/>
    <w:rsid w:val="00D01884"/>
    <w:rsid w:val="00D02BF7"/>
    <w:rsid w:val="00D03841"/>
    <w:rsid w:val="00D04DB5"/>
    <w:rsid w:val="00D1110A"/>
    <w:rsid w:val="00D11C0D"/>
    <w:rsid w:val="00D142C2"/>
    <w:rsid w:val="00D14EB9"/>
    <w:rsid w:val="00D15ADE"/>
    <w:rsid w:val="00D203ED"/>
    <w:rsid w:val="00D2132F"/>
    <w:rsid w:val="00D24DD3"/>
    <w:rsid w:val="00D24F90"/>
    <w:rsid w:val="00D252AC"/>
    <w:rsid w:val="00D27577"/>
    <w:rsid w:val="00D27DEC"/>
    <w:rsid w:val="00D31DF4"/>
    <w:rsid w:val="00D34EE4"/>
    <w:rsid w:val="00D50352"/>
    <w:rsid w:val="00D51160"/>
    <w:rsid w:val="00D513DA"/>
    <w:rsid w:val="00D550A2"/>
    <w:rsid w:val="00D5694D"/>
    <w:rsid w:val="00D573A5"/>
    <w:rsid w:val="00D61638"/>
    <w:rsid w:val="00D61F75"/>
    <w:rsid w:val="00D626A6"/>
    <w:rsid w:val="00D6612E"/>
    <w:rsid w:val="00D6681B"/>
    <w:rsid w:val="00D712F5"/>
    <w:rsid w:val="00D71745"/>
    <w:rsid w:val="00D71BA5"/>
    <w:rsid w:val="00D74890"/>
    <w:rsid w:val="00D8086F"/>
    <w:rsid w:val="00D81153"/>
    <w:rsid w:val="00D821A4"/>
    <w:rsid w:val="00D86970"/>
    <w:rsid w:val="00D91959"/>
    <w:rsid w:val="00D9199C"/>
    <w:rsid w:val="00D93C76"/>
    <w:rsid w:val="00D94904"/>
    <w:rsid w:val="00D95F6C"/>
    <w:rsid w:val="00D97E78"/>
    <w:rsid w:val="00DA0E64"/>
    <w:rsid w:val="00DA225E"/>
    <w:rsid w:val="00DA340F"/>
    <w:rsid w:val="00DA5336"/>
    <w:rsid w:val="00DB0FF2"/>
    <w:rsid w:val="00DB1389"/>
    <w:rsid w:val="00DB21DF"/>
    <w:rsid w:val="00DB2EDE"/>
    <w:rsid w:val="00DB3CFC"/>
    <w:rsid w:val="00DB404D"/>
    <w:rsid w:val="00DB6D12"/>
    <w:rsid w:val="00DC0A82"/>
    <w:rsid w:val="00DC14EB"/>
    <w:rsid w:val="00DC2420"/>
    <w:rsid w:val="00DC3C56"/>
    <w:rsid w:val="00DC557D"/>
    <w:rsid w:val="00DC6614"/>
    <w:rsid w:val="00DC6628"/>
    <w:rsid w:val="00DD04B6"/>
    <w:rsid w:val="00DD3A21"/>
    <w:rsid w:val="00DD5BA8"/>
    <w:rsid w:val="00DD5EB3"/>
    <w:rsid w:val="00DE022C"/>
    <w:rsid w:val="00DE0841"/>
    <w:rsid w:val="00DE4DB4"/>
    <w:rsid w:val="00DE60C8"/>
    <w:rsid w:val="00DE6D0C"/>
    <w:rsid w:val="00DF2459"/>
    <w:rsid w:val="00DF5C78"/>
    <w:rsid w:val="00DF74A2"/>
    <w:rsid w:val="00E044A1"/>
    <w:rsid w:val="00E04519"/>
    <w:rsid w:val="00E046B9"/>
    <w:rsid w:val="00E06A40"/>
    <w:rsid w:val="00E14C02"/>
    <w:rsid w:val="00E158E8"/>
    <w:rsid w:val="00E1774C"/>
    <w:rsid w:val="00E17D2D"/>
    <w:rsid w:val="00E22858"/>
    <w:rsid w:val="00E26EA9"/>
    <w:rsid w:val="00E300EA"/>
    <w:rsid w:val="00E31BCF"/>
    <w:rsid w:val="00E326C2"/>
    <w:rsid w:val="00E32774"/>
    <w:rsid w:val="00E33465"/>
    <w:rsid w:val="00E33EF4"/>
    <w:rsid w:val="00E361D9"/>
    <w:rsid w:val="00E377B8"/>
    <w:rsid w:val="00E4575B"/>
    <w:rsid w:val="00E45A05"/>
    <w:rsid w:val="00E469ED"/>
    <w:rsid w:val="00E46EB9"/>
    <w:rsid w:val="00E47B97"/>
    <w:rsid w:val="00E5321B"/>
    <w:rsid w:val="00E54B8C"/>
    <w:rsid w:val="00E553C1"/>
    <w:rsid w:val="00E55833"/>
    <w:rsid w:val="00E560A7"/>
    <w:rsid w:val="00E561E7"/>
    <w:rsid w:val="00E568BE"/>
    <w:rsid w:val="00E6211D"/>
    <w:rsid w:val="00E622C8"/>
    <w:rsid w:val="00E62A90"/>
    <w:rsid w:val="00E6411B"/>
    <w:rsid w:val="00E6609E"/>
    <w:rsid w:val="00E70585"/>
    <w:rsid w:val="00E70A04"/>
    <w:rsid w:val="00E719A7"/>
    <w:rsid w:val="00E721CC"/>
    <w:rsid w:val="00E72583"/>
    <w:rsid w:val="00E733BB"/>
    <w:rsid w:val="00E7414D"/>
    <w:rsid w:val="00E8008D"/>
    <w:rsid w:val="00E82A69"/>
    <w:rsid w:val="00E84D8B"/>
    <w:rsid w:val="00E90469"/>
    <w:rsid w:val="00E92F9C"/>
    <w:rsid w:val="00E9349F"/>
    <w:rsid w:val="00E9450D"/>
    <w:rsid w:val="00E956FB"/>
    <w:rsid w:val="00E958EF"/>
    <w:rsid w:val="00E95DD7"/>
    <w:rsid w:val="00E964F7"/>
    <w:rsid w:val="00EA10A8"/>
    <w:rsid w:val="00EA175E"/>
    <w:rsid w:val="00EA76CF"/>
    <w:rsid w:val="00EB6500"/>
    <w:rsid w:val="00EC52E1"/>
    <w:rsid w:val="00EC5A23"/>
    <w:rsid w:val="00EC5D58"/>
    <w:rsid w:val="00ED0000"/>
    <w:rsid w:val="00ED06F3"/>
    <w:rsid w:val="00ED3170"/>
    <w:rsid w:val="00ED3471"/>
    <w:rsid w:val="00ED4FDF"/>
    <w:rsid w:val="00ED7412"/>
    <w:rsid w:val="00EE0B28"/>
    <w:rsid w:val="00EE143F"/>
    <w:rsid w:val="00EE258E"/>
    <w:rsid w:val="00EE5ECE"/>
    <w:rsid w:val="00EE65EC"/>
    <w:rsid w:val="00EE6CE3"/>
    <w:rsid w:val="00EF0BED"/>
    <w:rsid w:val="00EF4455"/>
    <w:rsid w:val="00EF5CAA"/>
    <w:rsid w:val="00F02D01"/>
    <w:rsid w:val="00F047F6"/>
    <w:rsid w:val="00F04A3B"/>
    <w:rsid w:val="00F04A44"/>
    <w:rsid w:val="00F05394"/>
    <w:rsid w:val="00F05D5A"/>
    <w:rsid w:val="00F068DE"/>
    <w:rsid w:val="00F06CF7"/>
    <w:rsid w:val="00F114E0"/>
    <w:rsid w:val="00F140BE"/>
    <w:rsid w:val="00F205E9"/>
    <w:rsid w:val="00F25614"/>
    <w:rsid w:val="00F27109"/>
    <w:rsid w:val="00F328E1"/>
    <w:rsid w:val="00F3614C"/>
    <w:rsid w:val="00F37D1F"/>
    <w:rsid w:val="00F5335B"/>
    <w:rsid w:val="00F53A3F"/>
    <w:rsid w:val="00F56906"/>
    <w:rsid w:val="00F57E38"/>
    <w:rsid w:val="00F62B74"/>
    <w:rsid w:val="00F7296C"/>
    <w:rsid w:val="00F74366"/>
    <w:rsid w:val="00F77DD7"/>
    <w:rsid w:val="00F8043E"/>
    <w:rsid w:val="00F809F1"/>
    <w:rsid w:val="00F8150C"/>
    <w:rsid w:val="00F81B9F"/>
    <w:rsid w:val="00F861E8"/>
    <w:rsid w:val="00F9042A"/>
    <w:rsid w:val="00F9059C"/>
    <w:rsid w:val="00F92CBD"/>
    <w:rsid w:val="00F9583C"/>
    <w:rsid w:val="00F959D0"/>
    <w:rsid w:val="00F95F38"/>
    <w:rsid w:val="00FA02E6"/>
    <w:rsid w:val="00FA4E0E"/>
    <w:rsid w:val="00FB249C"/>
    <w:rsid w:val="00FB3F59"/>
    <w:rsid w:val="00FB401F"/>
    <w:rsid w:val="00FC11E6"/>
    <w:rsid w:val="00FC1BFD"/>
    <w:rsid w:val="00FD47CC"/>
    <w:rsid w:val="00FD4C74"/>
    <w:rsid w:val="00FD7FE4"/>
    <w:rsid w:val="00FE3F84"/>
    <w:rsid w:val="00FE426C"/>
    <w:rsid w:val="00FE4450"/>
    <w:rsid w:val="00FE5890"/>
    <w:rsid w:val="00FE5D5F"/>
    <w:rsid w:val="00FE703F"/>
    <w:rsid w:val="00FF27DC"/>
    <w:rsid w:val="00FF2A74"/>
    <w:rsid w:val="00FF30EC"/>
    <w:rsid w:val="00FF31E0"/>
    <w:rsid w:val="00FF4AEF"/>
    <w:rsid w:val="00FF5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707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0A82"/>
  </w:style>
  <w:style w:type="paragraph" w:styleId="Nadpis1">
    <w:name w:val="heading 1"/>
    <w:basedOn w:val="Normln"/>
    <w:next w:val="Normln"/>
    <w:link w:val="Nadpis1Char"/>
    <w:uiPriority w:val="9"/>
    <w:qFormat/>
    <w:rsid w:val="006047B5"/>
    <w:pPr>
      <w:spacing w:before="480" w:after="0"/>
      <w:contextualSpacing/>
      <w:outlineLvl w:val="0"/>
    </w:pPr>
    <w:rPr>
      <w:rFonts w:ascii="Cambria" w:eastAsia="Times New Roman" w:hAnsi="Cambria" w:cs="Times New Roman"/>
      <w:b/>
      <w:bCs/>
      <w:sz w:val="28"/>
      <w:szCs w:val="28"/>
    </w:rPr>
  </w:style>
  <w:style w:type="paragraph" w:styleId="Nadpis2">
    <w:name w:val="heading 2"/>
    <w:basedOn w:val="Normln"/>
    <w:next w:val="Normln"/>
    <w:link w:val="Nadpis2Char"/>
    <w:uiPriority w:val="9"/>
    <w:semiHidden/>
    <w:unhideWhenUsed/>
    <w:qFormat/>
    <w:rsid w:val="006047B5"/>
    <w:pPr>
      <w:spacing w:before="200" w:after="0"/>
      <w:outlineLvl w:val="1"/>
    </w:pPr>
    <w:rPr>
      <w:rFonts w:ascii="Cambria" w:eastAsia="Times New Roman" w:hAnsi="Cambria" w:cs="Times New Roman"/>
      <w:b/>
      <w:bCs/>
      <w:sz w:val="26"/>
      <w:szCs w:val="26"/>
    </w:rPr>
  </w:style>
  <w:style w:type="paragraph" w:styleId="Nadpis3">
    <w:name w:val="heading 3"/>
    <w:basedOn w:val="Normln"/>
    <w:next w:val="Normln"/>
    <w:link w:val="Nadpis3Char"/>
    <w:uiPriority w:val="9"/>
    <w:unhideWhenUsed/>
    <w:qFormat/>
    <w:rsid w:val="006047B5"/>
    <w:pPr>
      <w:spacing w:before="200" w:after="0" w:line="271" w:lineRule="auto"/>
      <w:outlineLvl w:val="2"/>
    </w:pPr>
    <w:rPr>
      <w:rFonts w:ascii="Cambria" w:eastAsia="Times New Roman" w:hAnsi="Cambria" w:cs="Times New Roman"/>
      <w:b/>
      <w:bCs/>
    </w:rPr>
  </w:style>
  <w:style w:type="paragraph" w:styleId="Nadpis4">
    <w:name w:val="heading 4"/>
    <w:basedOn w:val="Normln"/>
    <w:next w:val="Normln"/>
    <w:link w:val="Nadpis4Char"/>
    <w:uiPriority w:val="9"/>
    <w:semiHidden/>
    <w:unhideWhenUsed/>
    <w:qFormat/>
    <w:rsid w:val="006047B5"/>
    <w:pPr>
      <w:spacing w:before="200" w:after="0"/>
      <w:outlineLvl w:val="3"/>
    </w:pPr>
    <w:rPr>
      <w:rFonts w:ascii="Cambria" w:eastAsia="Times New Roman" w:hAnsi="Cambria" w:cs="Times New Roman"/>
      <w:b/>
      <w:bCs/>
      <w:i/>
      <w:iCs/>
    </w:rPr>
  </w:style>
  <w:style w:type="paragraph" w:styleId="Nadpis5">
    <w:name w:val="heading 5"/>
    <w:basedOn w:val="Normln"/>
    <w:next w:val="Normln"/>
    <w:link w:val="Nadpis5Char"/>
    <w:uiPriority w:val="9"/>
    <w:semiHidden/>
    <w:unhideWhenUsed/>
    <w:qFormat/>
    <w:rsid w:val="006047B5"/>
    <w:pPr>
      <w:spacing w:before="200" w:after="0"/>
      <w:outlineLvl w:val="4"/>
    </w:pPr>
    <w:rPr>
      <w:rFonts w:ascii="Cambria" w:eastAsia="Times New Roman" w:hAnsi="Cambria" w:cs="Times New Roman"/>
      <w:b/>
      <w:bCs/>
      <w:color w:val="7F7F7F"/>
    </w:rPr>
  </w:style>
  <w:style w:type="paragraph" w:styleId="Nadpis6">
    <w:name w:val="heading 6"/>
    <w:basedOn w:val="Normln"/>
    <w:next w:val="Normln"/>
    <w:link w:val="Nadpis6Char"/>
    <w:uiPriority w:val="9"/>
    <w:semiHidden/>
    <w:unhideWhenUsed/>
    <w:qFormat/>
    <w:rsid w:val="006047B5"/>
    <w:pPr>
      <w:spacing w:after="0" w:line="271" w:lineRule="auto"/>
      <w:outlineLvl w:val="5"/>
    </w:pPr>
    <w:rPr>
      <w:rFonts w:ascii="Cambria" w:eastAsia="Times New Roman" w:hAnsi="Cambria" w:cs="Times New Roman"/>
      <w:b/>
      <w:bCs/>
      <w:i/>
      <w:iCs/>
      <w:color w:val="7F7F7F"/>
    </w:rPr>
  </w:style>
  <w:style w:type="paragraph" w:styleId="Nadpis7">
    <w:name w:val="heading 7"/>
    <w:basedOn w:val="Normln"/>
    <w:next w:val="Normln"/>
    <w:link w:val="Nadpis7Char"/>
    <w:uiPriority w:val="9"/>
    <w:semiHidden/>
    <w:unhideWhenUsed/>
    <w:qFormat/>
    <w:rsid w:val="006047B5"/>
    <w:pPr>
      <w:spacing w:after="0"/>
      <w:outlineLvl w:val="6"/>
    </w:pPr>
    <w:rPr>
      <w:rFonts w:ascii="Cambria" w:eastAsia="Times New Roman" w:hAnsi="Cambria" w:cs="Times New Roman"/>
      <w:i/>
      <w:iCs/>
    </w:rPr>
  </w:style>
  <w:style w:type="paragraph" w:styleId="Nadpis8">
    <w:name w:val="heading 8"/>
    <w:basedOn w:val="Normln"/>
    <w:next w:val="Normln"/>
    <w:link w:val="Nadpis8Char"/>
    <w:uiPriority w:val="9"/>
    <w:semiHidden/>
    <w:unhideWhenUsed/>
    <w:qFormat/>
    <w:rsid w:val="006047B5"/>
    <w:pPr>
      <w:spacing w:after="0"/>
      <w:outlineLvl w:val="7"/>
    </w:pPr>
    <w:rPr>
      <w:rFonts w:ascii="Cambria" w:eastAsia="Times New Roman" w:hAnsi="Cambria" w:cs="Times New Roman"/>
      <w:sz w:val="20"/>
      <w:szCs w:val="20"/>
    </w:rPr>
  </w:style>
  <w:style w:type="paragraph" w:styleId="Nadpis9">
    <w:name w:val="heading 9"/>
    <w:basedOn w:val="Normln"/>
    <w:next w:val="Normln"/>
    <w:link w:val="Nadpis9Char"/>
    <w:uiPriority w:val="9"/>
    <w:semiHidden/>
    <w:unhideWhenUsed/>
    <w:qFormat/>
    <w:rsid w:val="006047B5"/>
    <w:pPr>
      <w:spacing w:after="0"/>
      <w:outlineLvl w:val="8"/>
    </w:pPr>
    <w:rPr>
      <w:rFonts w:ascii="Cambria" w:eastAsia="Times New Roman" w:hAnsi="Cambria" w:cs="Times New Roman"/>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6047B5"/>
    <w:rPr>
      <w:rFonts w:ascii="Cambria" w:eastAsia="Times New Roman" w:hAnsi="Cambria" w:cs="Times New Roman"/>
      <w:b/>
      <w:bCs/>
      <w:sz w:val="28"/>
      <w:szCs w:val="28"/>
    </w:rPr>
  </w:style>
  <w:style w:type="character" w:customStyle="1" w:styleId="Nadpis2Char">
    <w:name w:val="Nadpis 2 Char"/>
    <w:link w:val="Nadpis2"/>
    <w:uiPriority w:val="9"/>
    <w:semiHidden/>
    <w:rsid w:val="006047B5"/>
    <w:rPr>
      <w:rFonts w:ascii="Cambria" w:eastAsia="Times New Roman" w:hAnsi="Cambria" w:cs="Times New Roman"/>
      <w:b/>
      <w:bCs/>
      <w:sz w:val="26"/>
      <w:szCs w:val="26"/>
    </w:rPr>
  </w:style>
  <w:style w:type="character" w:customStyle="1" w:styleId="Nadpis3Char">
    <w:name w:val="Nadpis 3 Char"/>
    <w:link w:val="Nadpis3"/>
    <w:uiPriority w:val="9"/>
    <w:rsid w:val="006047B5"/>
    <w:rPr>
      <w:rFonts w:ascii="Cambria" w:eastAsia="Times New Roman" w:hAnsi="Cambria" w:cs="Times New Roman"/>
      <w:b/>
      <w:bCs/>
    </w:rPr>
  </w:style>
  <w:style w:type="character" w:customStyle="1" w:styleId="Nadpis4Char">
    <w:name w:val="Nadpis 4 Char"/>
    <w:link w:val="Nadpis4"/>
    <w:uiPriority w:val="9"/>
    <w:semiHidden/>
    <w:rsid w:val="006047B5"/>
    <w:rPr>
      <w:rFonts w:ascii="Cambria" w:eastAsia="Times New Roman" w:hAnsi="Cambria" w:cs="Times New Roman"/>
      <w:b/>
      <w:bCs/>
      <w:i/>
      <w:iCs/>
    </w:rPr>
  </w:style>
  <w:style w:type="character" w:customStyle="1" w:styleId="Nadpis5Char">
    <w:name w:val="Nadpis 5 Char"/>
    <w:link w:val="Nadpis5"/>
    <w:uiPriority w:val="9"/>
    <w:semiHidden/>
    <w:rsid w:val="006047B5"/>
    <w:rPr>
      <w:rFonts w:ascii="Cambria" w:eastAsia="Times New Roman" w:hAnsi="Cambria" w:cs="Times New Roman"/>
      <w:b/>
      <w:bCs/>
      <w:color w:val="7F7F7F"/>
    </w:rPr>
  </w:style>
  <w:style w:type="character" w:customStyle="1" w:styleId="Nadpis6Char">
    <w:name w:val="Nadpis 6 Char"/>
    <w:link w:val="Nadpis6"/>
    <w:uiPriority w:val="9"/>
    <w:semiHidden/>
    <w:rsid w:val="006047B5"/>
    <w:rPr>
      <w:rFonts w:ascii="Cambria" w:eastAsia="Times New Roman" w:hAnsi="Cambria" w:cs="Times New Roman"/>
      <w:b/>
      <w:bCs/>
      <w:i/>
      <w:iCs/>
      <w:color w:val="7F7F7F"/>
    </w:rPr>
  </w:style>
  <w:style w:type="character" w:customStyle="1" w:styleId="Nadpis7Char">
    <w:name w:val="Nadpis 7 Char"/>
    <w:link w:val="Nadpis7"/>
    <w:uiPriority w:val="9"/>
    <w:semiHidden/>
    <w:rsid w:val="006047B5"/>
    <w:rPr>
      <w:rFonts w:ascii="Cambria" w:eastAsia="Times New Roman" w:hAnsi="Cambria" w:cs="Times New Roman"/>
      <w:i/>
      <w:iCs/>
    </w:rPr>
  </w:style>
  <w:style w:type="character" w:customStyle="1" w:styleId="Nadpis8Char">
    <w:name w:val="Nadpis 8 Char"/>
    <w:link w:val="Nadpis8"/>
    <w:uiPriority w:val="9"/>
    <w:semiHidden/>
    <w:rsid w:val="006047B5"/>
    <w:rPr>
      <w:rFonts w:ascii="Cambria" w:eastAsia="Times New Roman" w:hAnsi="Cambria" w:cs="Times New Roman"/>
      <w:sz w:val="20"/>
      <w:szCs w:val="20"/>
    </w:rPr>
  </w:style>
  <w:style w:type="character" w:customStyle="1" w:styleId="Nadpis9Char">
    <w:name w:val="Nadpis 9 Char"/>
    <w:link w:val="Nadpis9"/>
    <w:uiPriority w:val="9"/>
    <w:semiHidden/>
    <w:rsid w:val="006047B5"/>
    <w:rPr>
      <w:rFonts w:ascii="Cambria" w:eastAsia="Times New Roman" w:hAnsi="Cambria" w:cs="Times New Roman"/>
      <w:i/>
      <w:iCs/>
      <w:spacing w:val="5"/>
      <w:sz w:val="20"/>
      <w:szCs w:val="20"/>
    </w:rPr>
  </w:style>
  <w:style w:type="paragraph" w:styleId="Nzev">
    <w:name w:val="Title"/>
    <w:basedOn w:val="Normln"/>
    <w:next w:val="Normln"/>
    <w:link w:val="NzevChar"/>
    <w:uiPriority w:val="10"/>
    <w:qFormat/>
    <w:rsid w:val="006047B5"/>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NzevChar">
    <w:name w:val="Název Char"/>
    <w:link w:val="Nzev"/>
    <w:uiPriority w:val="10"/>
    <w:rsid w:val="006047B5"/>
    <w:rPr>
      <w:rFonts w:ascii="Cambria" w:eastAsia="Times New Roman" w:hAnsi="Cambria" w:cs="Times New Roman"/>
      <w:spacing w:val="5"/>
      <w:sz w:val="52"/>
      <w:szCs w:val="52"/>
    </w:rPr>
  </w:style>
  <w:style w:type="paragraph" w:styleId="Podnadpis">
    <w:name w:val="Subtitle"/>
    <w:basedOn w:val="Normln"/>
    <w:next w:val="Normln"/>
    <w:link w:val="PodnadpisChar"/>
    <w:uiPriority w:val="11"/>
    <w:qFormat/>
    <w:rsid w:val="006047B5"/>
    <w:pPr>
      <w:spacing w:after="600"/>
    </w:pPr>
    <w:rPr>
      <w:rFonts w:ascii="Cambria" w:eastAsia="Times New Roman" w:hAnsi="Cambria" w:cs="Times New Roman"/>
      <w:i/>
      <w:iCs/>
      <w:spacing w:val="13"/>
      <w:sz w:val="24"/>
      <w:szCs w:val="24"/>
    </w:rPr>
  </w:style>
  <w:style w:type="character" w:customStyle="1" w:styleId="PodnadpisChar">
    <w:name w:val="Podnadpis Char"/>
    <w:link w:val="Podnadpis"/>
    <w:uiPriority w:val="11"/>
    <w:rsid w:val="006047B5"/>
    <w:rPr>
      <w:rFonts w:ascii="Cambria" w:eastAsia="Times New Roman" w:hAnsi="Cambria" w:cs="Times New Roman"/>
      <w:i/>
      <w:iCs/>
      <w:spacing w:val="13"/>
      <w:sz w:val="24"/>
      <w:szCs w:val="24"/>
    </w:rPr>
  </w:style>
  <w:style w:type="character" w:styleId="Siln">
    <w:name w:val="Strong"/>
    <w:uiPriority w:val="22"/>
    <w:qFormat/>
    <w:rsid w:val="006047B5"/>
    <w:rPr>
      <w:b/>
      <w:bCs/>
    </w:rPr>
  </w:style>
  <w:style w:type="character" w:styleId="Zdraznn">
    <w:name w:val="Emphasis"/>
    <w:uiPriority w:val="20"/>
    <w:qFormat/>
    <w:rsid w:val="006047B5"/>
    <w:rPr>
      <w:b/>
      <w:bCs/>
      <w:i/>
      <w:iCs/>
      <w:spacing w:val="10"/>
      <w:bdr w:val="none" w:sz="0" w:space="0" w:color="auto"/>
      <w:shd w:val="clear" w:color="auto" w:fill="auto"/>
    </w:rPr>
  </w:style>
  <w:style w:type="paragraph" w:styleId="Bezmezer">
    <w:name w:val="No Spacing"/>
    <w:basedOn w:val="Normln"/>
    <w:link w:val="BezmezerChar"/>
    <w:uiPriority w:val="1"/>
    <w:qFormat/>
    <w:rsid w:val="006047B5"/>
    <w:pPr>
      <w:spacing w:after="0" w:line="240" w:lineRule="auto"/>
    </w:pPr>
  </w:style>
  <w:style w:type="character" w:customStyle="1" w:styleId="BezmezerChar">
    <w:name w:val="Bez mezer Char"/>
    <w:link w:val="Bezmezer"/>
    <w:uiPriority w:val="1"/>
    <w:rsid w:val="006047B5"/>
  </w:style>
  <w:style w:type="paragraph" w:styleId="Odstavecseseznamem">
    <w:name w:val="List Paragraph"/>
    <w:basedOn w:val="Normln"/>
    <w:uiPriority w:val="34"/>
    <w:qFormat/>
    <w:rsid w:val="006047B5"/>
    <w:pPr>
      <w:ind w:left="720"/>
      <w:contextualSpacing/>
    </w:pPr>
  </w:style>
  <w:style w:type="paragraph" w:styleId="Citt">
    <w:name w:val="Quote"/>
    <w:basedOn w:val="Normln"/>
    <w:next w:val="Normln"/>
    <w:link w:val="CittChar"/>
    <w:uiPriority w:val="29"/>
    <w:qFormat/>
    <w:rsid w:val="006047B5"/>
    <w:pPr>
      <w:spacing w:before="200" w:after="0"/>
      <w:ind w:left="360" w:right="360"/>
    </w:pPr>
    <w:rPr>
      <w:i/>
      <w:iCs/>
    </w:rPr>
  </w:style>
  <w:style w:type="character" w:customStyle="1" w:styleId="CittChar">
    <w:name w:val="Citát Char"/>
    <w:link w:val="Citt"/>
    <w:uiPriority w:val="29"/>
    <w:rsid w:val="006047B5"/>
    <w:rPr>
      <w:i/>
      <w:iCs/>
    </w:rPr>
  </w:style>
  <w:style w:type="paragraph" w:styleId="Vrazncitt">
    <w:name w:val="Intense Quote"/>
    <w:basedOn w:val="Normln"/>
    <w:next w:val="Normln"/>
    <w:link w:val="VrazncittChar"/>
    <w:uiPriority w:val="30"/>
    <w:qFormat/>
    <w:rsid w:val="006047B5"/>
    <w:pPr>
      <w:pBdr>
        <w:bottom w:val="single" w:sz="4" w:space="1" w:color="auto"/>
      </w:pBdr>
      <w:spacing w:before="200" w:after="280"/>
      <w:ind w:left="1008" w:right="1152"/>
      <w:jc w:val="both"/>
    </w:pPr>
    <w:rPr>
      <w:b/>
      <w:bCs/>
      <w:i/>
      <w:iCs/>
    </w:rPr>
  </w:style>
  <w:style w:type="character" w:customStyle="1" w:styleId="VrazncittChar">
    <w:name w:val="Výrazný citát Char"/>
    <w:link w:val="Vrazncitt"/>
    <w:uiPriority w:val="30"/>
    <w:rsid w:val="006047B5"/>
    <w:rPr>
      <w:b/>
      <w:bCs/>
      <w:i/>
      <w:iCs/>
    </w:rPr>
  </w:style>
  <w:style w:type="character" w:styleId="Zdraznnjemn">
    <w:name w:val="Subtle Emphasis"/>
    <w:uiPriority w:val="19"/>
    <w:qFormat/>
    <w:rsid w:val="006047B5"/>
    <w:rPr>
      <w:i/>
      <w:iCs/>
    </w:rPr>
  </w:style>
  <w:style w:type="character" w:styleId="Zdraznnintenzivn">
    <w:name w:val="Intense Emphasis"/>
    <w:uiPriority w:val="21"/>
    <w:qFormat/>
    <w:rsid w:val="006047B5"/>
    <w:rPr>
      <w:b/>
      <w:bCs/>
    </w:rPr>
  </w:style>
  <w:style w:type="character" w:styleId="Odkazjemn">
    <w:name w:val="Subtle Reference"/>
    <w:uiPriority w:val="31"/>
    <w:qFormat/>
    <w:rsid w:val="006047B5"/>
    <w:rPr>
      <w:smallCaps/>
    </w:rPr>
  </w:style>
  <w:style w:type="character" w:styleId="Odkazintenzivn">
    <w:name w:val="Intense Reference"/>
    <w:uiPriority w:val="32"/>
    <w:qFormat/>
    <w:rsid w:val="006047B5"/>
    <w:rPr>
      <w:smallCaps/>
      <w:spacing w:val="5"/>
      <w:u w:val="single"/>
    </w:rPr>
  </w:style>
  <w:style w:type="character" w:styleId="Nzevknihy">
    <w:name w:val="Book Title"/>
    <w:uiPriority w:val="33"/>
    <w:qFormat/>
    <w:rsid w:val="006047B5"/>
    <w:rPr>
      <w:i/>
      <w:iCs/>
      <w:smallCaps/>
      <w:spacing w:val="5"/>
    </w:rPr>
  </w:style>
  <w:style w:type="paragraph" w:styleId="Nadpisobsahu">
    <w:name w:val="TOC Heading"/>
    <w:basedOn w:val="Nadpis1"/>
    <w:next w:val="Normln"/>
    <w:uiPriority w:val="39"/>
    <w:semiHidden/>
    <w:unhideWhenUsed/>
    <w:qFormat/>
    <w:rsid w:val="006047B5"/>
    <w:pPr>
      <w:outlineLvl w:val="9"/>
    </w:pPr>
    <w:rPr>
      <w:lang w:bidi="en-US"/>
    </w:rPr>
  </w:style>
  <w:style w:type="paragraph" w:styleId="Bibliografie">
    <w:name w:val="Bibliography"/>
    <w:basedOn w:val="Normln"/>
    <w:next w:val="Normln"/>
    <w:uiPriority w:val="37"/>
    <w:unhideWhenUsed/>
    <w:rsid w:val="00DC0A82"/>
    <w:pPr>
      <w:spacing w:after="240" w:line="240" w:lineRule="auto"/>
      <w:ind w:left="720" w:hanging="720"/>
    </w:pPr>
  </w:style>
  <w:style w:type="paragraph" w:styleId="Titulek">
    <w:name w:val="caption"/>
    <w:basedOn w:val="Normln"/>
    <w:next w:val="Normln"/>
    <w:uiPriority w:val="35"/>
    <w:unhideWhenUsed/>
    <w:qFormat/>
    <w:rsid w:val="00DC0A82"/>
    <w:rPr>
      <w:rFonts w:eastAsiaTheme="minorEastAsia"/>
      <w:b/>
      <w:bCs/>
      <w:caps/>
      <w:sz w:val="16"/>
      <w:szCs w:val="18"/>
      <w:lang w:val="sk-SK"/>
    </w:rPr>
  </w:style>
  <w:style w:type="paragraph" w:styleId="Zpat">
    <w:name w:val="footer"/>
    <w:basedOn w:val="Normln"/>
    <w:link w:val="ZpatChar"/>
    <w:uiPriority w:val="99"/>
    <w:unhideWhenUsed/>
    <w:rsid w:val="00DC0A82"/>
    <w:pPr>
      <w:tabs>
        <w:tab w:val="center" w:pos="4513"/>
        <w:tab w:val="right" w:pos="9026"/>
      </w:tabs>
      <w:spacing w:after="0" w:line="240" w:lineRule="auto"/>
    </w:pPr>
  </w:style>
  <w:style w:type="character" w:customStyle="1" w:styleId="ZpatChar">
    <w:name w:val="Zápatí Char"/>
    <w:basedOn w:val="Standardnpsmoodstavce"/>
    <w:link w:val="Zpat"/>
    <w:uiPriority w:val="99"/>
    <w:rsid w:val="00DC0A82"/>
  </w:style>
  <w:style w:type="table" w:styleId="Svtlstnovn">
    <w:name w:val="Light Shading"/>
    <w:basedOn w:val="Normlntabulka"/>
    <w:uiPriority w:val="60"/>
    <w:rsid w:val="00DC0A8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bubliny">
    <w:name w:val="Balloon Text"/>
    <w:basedOn w:val="Normln"/>
    <w:link w:val="TextbublinyChar"/>
    <w:uiPriority w:val="99"/>
    <w:semiHidden/>
    <w:unhideWhenUsed/>
    <w:rsid w:val="005966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966D2"/>
    <w:rPr>
      <w:rFonts w:ascii="Tahoma" w:hAnsi="Tahoma" w:cs="Tahoma"/>
      <w:sz w:val="16"/>
      <w:szCs w:val="16"/>
    </w:rPr>
  </w:style>
  <w:style w:type="character" w:styleId="Odkaznakoment">
    <w:name w:val="annotation reference"/>
    <w:basedOn w:val="Standardnpsmoodstavce"/>
    <w:uiPriority w:val="99"/>
    <w:semiHidden/>
    <w:unhideWhenUsed/>
    <w:rsid w:val="000D754B"/>
    <w:rPr>
      <w:sz w:val="18"/>
      <w:szCs w:val="18"/>
    </w:rPr>
  </w:style>
  <w:style w:type="paragraph" w:styleId="Textkomente">
    <w:name w:val="annotation text"/>
    <w:basedOn w:val="Normln"/>
    <w:link w:val="TextkomenteChar"/>
    <w:uiPriority w:val="99"/>
    <w:semiHidden/>
    <w:unhideWhenUsed/>
    <w:rsid w:val="000D754B"/>
    <w:pPr>
      <w:spacing w:line="240" w:lineRule="auto"/>
    </w:pPr>
    <w:rPr>
      <w:sz w:val="24"/>
      <w:szCs w:val="24"/>
    </w:rPr>
  </w:style>
  <w:style w:type="character" w:customStyle="1" w:styleId="TextkomenteChar">
    <w:name w:val="Text komentáře Char"/>
    <w:basedOn w:val="Standardnpsmoodstavce"/>
    <w:link w:val="Textkomente"/>
    <w:uiPriority w:val="99"/>
    <w:semiHidden/>
    <w:rsid w:val="000D754B"/>
    <w:rPr>
      <w:sz w:val="24"/>
      <w:szCs w:val="24"/>
    </w:rPr>
  </w:style>
  <w:style w:type="paragraph" w:styleId="Pedmtkomente">
    <w:name w:val="annotation subject"/>
    <w:basedOn w:val="Textkomente"/>
    <w:next w:val="Textkomente"/>
    <w:link w:val="PedmtkomenteChar"/>
    <w:uiPriority w:val="99"/>
    <w:semiHidden/>
    <w:unhideWhenUsed/>
    <w:rsid w:val="000D754B"/>
    <w:rPr>
      <w:b/>
      <w:bCs/>
      <w:sz w:val="20"/>
      <w:szCs w:val="20"/>
    </w:rPr>
  </w:style>
  <w:style w:type="character" w:customStyle="1" w:styleId="PedmtkomenteChar">
    <w:name w:val="Předmět komentáře Char"/>
    <w:basedOn w:val="TextkomenteChar"/>
    <w:link w:val="Pedmtkomente"/>
    <w:uiPriority w:val="99"/>
    <w:semiHidden/>
    <w:rsid w:val="000D75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4.tif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18703</Words>
  <Characters>110350</Characters>
  <Application>Microsoft Office Word</Application>
  <DocSecurity>4</DocSecurity>
  <Lines>919</Lines>
  <Paragraphs>257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Tencer</dc:creator>
  <cp:lastModifiedBy>Alena Hradilová</cp:lastModifiedBy>
  <cp:revision>2</cp:revision>
  <dcterms:created xsi:type="dcterms:W3CDTF">2016-12-02T08:02:00Z</dcterms:created>
  <dcterms:modified xsi:type="dcterms:W3CDTF">2016-12-02T08:02:00Z</dcterms:modified>
</cp:coreProperties>
</file>