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25" w:rsidRPr="00E50014" w:rsidRDefault="00534F25" w:rsidP="00534F25">
      <w:pPr>
        <w:pStyle w:val="Nadpis1"/>
        <w:jc w:val="center"/>
        <w:rPr>
          <w:color w:val="auto"/>
        </w:rPr>
      </w:pPr>
      <w:r w:rsidRPr="00E50014">
        <w:rPr>
          <w:color w:val="auto"/>
        </w:rPr>
        <w:t>Řízení e-governmentu obce – případová studie</w:t>
      </w:r>
    </w:p>
    <w:p w:rsidR="00200F22" w:rsidRPr="00E50014" w:rsidRDefault="00534F25" w:rsidP="00534F25">
      <w:pPr>
        <w:pStyle w:val="Nadpis2"/>
        <w:jc w:val="center"/>
        <w:rPr>
          <w:color w:val="auto"/>
        </w:rPr>
      </w:pPr>
      <w:r w:rsidRPr="00E50014">
        <w:rPr>
          <w:color w:val="auto"/>
        </w:rPr>
        <w:t>Širší zadání práce</w:t>
      </w:r>
    </w:p>
    <w:p w:rsidR="00534F25" w:rsidRDefault="00534F25" w:rsidP="00534F25"/>
    <w:p w:rsidR="00534F25" w:rsidRDefault="00534F25" w:rsidP="00A7486A">
      <w:pPr>
        <w:ind w:left="1080"/>
        <w:jc w:val="both"/>
        <w:rPr>
          <w:rFonts w:ascii="Cambria" w:hAnsi="Cambria"/>
        </w:rPr>
      </w:pPr>
      <w:r>
        <w:rPr>
          <w:rFonts w:ascii="Cambria" w:hAnsi="Cambria"/>
        </w:rPr>
        <w:t>DEFINICE PROBLÉMU</w:t>
      </w:r>
    </w:p>
    <w:p w:rsidR="006C7517" w:rsidRDefault="006C7517" w:rsidP="00A7486A">
      <w:pPr>
        <w:ind w:left="1080"/>
        <w:jc w:val="both"/>
        <w:rPr>
          <w:rFonts w:ascii="Cambria" w:hAnsi="Cambria"/>
        </w:rPr>
      </w:pPr>
    </w:p>
    <w:p w:rsidR="00652D57" w:rsidRDefault="006C7517" w:rsidP="00A7486A">
      <w:pPr>
        <w:ind w:left="1080"/>
        <w:jc w:val="both"/>
        <w:rPr>
          <w:rFonts w:ascii="Cambria" w:hAnsi="Cambria"/>
        </w:rPr>
      </w:pPr>
      <w:r>
        <w:rPr>
          <w:rFonts w:ascii="Cambria" w:hAnsi="Cambria"/>
        </w:rPr>
        <w:t>E-</w:t>
      </w:r>
      <w:proofErr w:type="spellStart"/>
      <w:r>
        <w:rPr>
          <w:rFonts w:ascii="Cambria" w:hAnsi="Cambria"/>
        </w:rPr>
        <w:t>go</w:t>
      </w:r>
      <w:r w:rsidR="00966134">
        <w:rPr>
          <w:rFonts w:ascii="Cambria" w:hAnsi="Cambria"/>
        </w:rPr>
        <w:t>vernment</w:t>
      </w:r>
      <w:proofErr w:type="spellEnd"/>
      <w:r w:rsidR="00DA303F">
        <w:rPr>
          <w:rFonts w:ascii="Cambria" w:hAnsi="Cambria"/>
        </w:rPr>
        <w:t xml:space="preserve">, tzn. využívání informačních a komunikačních technologií k poskytování elektronických služeb a zlepšování proces uvnitř veřejné správy, je předmětem výzkumu a praktických reforem již více jak dvě dekády. Přesto řada nedávných výzkumů naznačuje, že se nedaří realizovat zamýšlené efekty. Projekty e-governmentu často selhávají kvůli jejich špatnému řízení. Hovoří se o tom, že </w:t>
      </w:r>
      <w:del w:id="0" w:author="David" w:date="2017-06-26T07:13:00Z">
        <w:r w:rsidR="00DA303F" w:rsidDel="00C02E0B">
          <w:rPr>
            <w:rFonts w:ascii="Cambria" w:hAnsi="Cambria"/>
          </w:rPr>
          <w:delText xml:space="preserve">jsou </w:delText>
        </w:r>
      </w:del>
      <w:r w:rsidR="00DA303F">
        <w:rPr>
          <w:rFonts w:ascii="Cambria" w:hAnsi="Cambria"/>
        </w:rPr>
        <w:t>v</w:t>
      </w:r>
      <w:del w:id="1" w:author="David" w:date="2017-06-26T07:13:00Z">
        <w:r w:rsidR="00DA303F" w:rsidDel="00C02E0B">
          <w:rPr>
            <w:rFonts w:ascii="Cambria" w:hAnsi="Cambria"/>
          </w:rPr>
          <w:delText> </w:delText>
        </w:r>
      </w:del>
      <w:ins w:id="2" w:author="David" w:date="2017-06-26T07:13:00Z">
        <w:r w:rsidR="00C02E0B">
          <w:rPr>
            <w:rFonts w:ascii="Cambria" w:hAnsi="Cambria"/>
          </w:rPr>
          <w:t> </w:t>
        </w:r>
      </w:ins>
      <w:r w:rsidR="00DA303F">
        <w:rPr>
          <w:rFonts w:ascii="Cambria" w:hAnsi="Cambria"/>
        </w:rPr>
        <w:t>současnosti</w:t>
      </w:r>
      <w:ins w:id="3" w:author="David" w:date="2017-06-26T07:13:00Z">
        <w:r w:rsidR="00C02E0B">
          <w:rPr>
            <w:rFonts w:ascii="Cambria" w:hAnsi="Cambria"/>
          </w:rPr>
          <w:t xml:space="preserve"> jsou</w:t>
        </w:r>
      </w:ins>
      <w:r w:rsidR="00DA303F">
        <w:rPr>
          <w:rFonts w:ascii="Cambria" w:hAnsi="Cambria"/>
        </w:rPr>
        <w:t xml:space="preserve"> </w:t>
      </w:r>
      <w:ins w:id="4" w:author="David" w:date="2017-06-26T07:13:00Z">
        <w:r w:rsidR="00C02E0B">
          <w:rPr>
            <w:rFonts w:ascii="Cambria" w:hAnsi="Cambria"/>
          </w:rPr>
          <w:t xml:space="preserve">spíše než technické bariéry pro rozvoj e-governmentu </w:t>
        </w:r>
      </w:ins>
      <w:r w:rsidR="00DA303F">
        <w:rPr>
          <w:rFonts w:ascii="Cambria" w:hAnsi="Cambria"/>
        </w:rPr>
        <w:t xml:space="preserve">mnohem významnější bariéry netechnické. Špatné řízení projektů může přinášet řadu problémů, mezi které můžeme řadit např. i paradox </w:t>
      </w:r>
      <w:proofErr w:type="spellStart"/>
      <w:proofErr w:type="gramStart"/>
      <w:r w:rsidR="00DA303F">
        <w:rPr>
          <w:rFonts w:ascii="Cambria" w:hAnsi="Cambria"/>
        </w:rPr>
        <w:t>productivity</w:t>
      </w:r>
      <w:proofErr w:type="spellEnd"/>
      <w:r w:rsidR="00DA303F">
        <w:rPr>
          <w:rFonts w:ascii="Cambria" w:hAnsi="Cambria"/>
        </w:rPr>
        <w:t xml:space="preserve">  ICT</w:t>
      </w:r>
      <w:proofErr w:type="gramEnd"/>
      <w:r w:rsidR="00DA303F">
        <w:rPr>
          <w:rFonts w:ascii="Cambria" w:hAnsi="Cambria"/>
        </w:rPr>
        <w:t xml:space="preserve"> (</w:t>
      </w:r>
      <w:proofErr w:type="spellStart"/>
      <w:r w:rsidR="00DA303F">
        <w:rPr>
          <w:rFonts w:ascii="Cambria" w:hAnsi="Cambria"/>
        </w:rPr>
        <w:t>Pilat</w:t>
      </w:r>
      <w:proofErr w:type="spellEnd"/>
      <w:r w:rsidR="00DA303F">
        <w:rPr>
          <w:rFonts w:ascii="Cambria" w:hAnsi="Cambria"/>
        </w:rPr>
        <w:t>, 2005). Garson (2006) vyjmenovává determinanty</w:t>
      </w:r>
      <w:ins w:id="5" w:author="David" w:date="2017-06-26T07:13:00Z">
        <w:r w:rsidR="00C02E0B">
          <w:rPr>
            <w:rFonts w:ascii="Cambria" w:hAnsi="Cambria"/>
          </w:rPr>
          <w:t xml:space="preserve"> </w:t>
        </w:r>
      </w:ins>
      <w:del w:id="6" w:author="David" w:date="2017-06-26T07:13:00Z">
        <w:r w:rsidR="00DA303F" w:rsidDel="00C02E0B">
          <w:rPr>
            <w:rFonts w:ascii="Cambria" w:hAnsi="Cambria"/>
          </w:rPr>
          <w:delText xml:space="preserve">, které se promítají do </w:delText>
        </w:r>
      </w:del>
      <w:r w:rsidR="00DA303F">
        <w:rPr>
          <w:rFonts w:ascii="Cambria" w:hAnsi="Cambria"/>
        </w:rPr>
        <w:t xml:space="preserve">úspěšnosti / neúspěšnosti projektů e-governmentu. Mezi problémy, které uvádí, řadí například </w:t>
      </w:r>
      <w:del w:id="7" w:author="David" w:date="2017-06-26T07:14:00Z">
        <w:r w:rsidR="00DA303F" w:rsidDel="00C02E0B">
          <w:rPr>
            <w:rFonts w:ascii="Cambria" w:hAnsi="Cambria"/>
          </w:rPr>
          <w:delText xml:space="preserve">velkou </w:delText>
        </w:r>
      </w:del>
      <w:r w:rsidR="00DA303F">
        <w:rPr>
          <w:rFonts w:ascii="Cambria" w:hAnsi="Cambria"/>
        </w:rPr>
        <w:t>komplexnost e-governmentu</w:t>
      </w:r>
      <w:ins w:id="8" w:author="David" w:date="2017-06-26T07:14:00Z">
        <w:r w:rsidR="00C02E0B">
          <w:rPr>
            <w:rFonts w:ascii="Cambria" w:hAnsi="Cambria"/>
          </w:rPr>
          <w:t xml:space="preserve">, nereálné cíle, krátkodobý horizont plánů, nedostatečná podpora </w:t>
        </w:r>
        <w:proofErr w:type="spellStart"/>
        <w:r w:rsidR="00C02E0B">
          <w:rPr>
            <w:rFonts w:ascii="Cambria" w:hAnsi="Cambria"/>
          </w:rPr>
          <w:t>stakeholdrů</w:t>
        </w:r>
        <w:proofErr w:type="spellEnd"/>
        <w:r w:rsidR="00C02E0B">
          <w:rPr>
            <w:rFonts w:ascii="Cambria" w:hAnsi="Cambria"/>
          </w:rPr>
          <w:t xml:space="preserve"> a koncového uživatele, </w:t>
        </w:r>
      </w:ins>
      <w:del w:id="9" w:author="David" w:date="2017-06-26T07:14:00Z">
        <w:r w:rsidR="00DA303F" w:rsidDel="00C02E0B">
          <w:rPr>
            <w:rFonts w:ascii="Cambria" w:hAnsi="Cambria"/>
          </w:rPr>
          <w:delText xml:space="preserve">. Čím větší projekt, tím hůře organizovatelný a proveditelný. S tím souvisí například i problém koordinace několika zájmových stran, zde hraje velkou roli manažer, který pokud nerozumí IT odvětví, nastává zde další velká překážka. Dalšími problémy jsou například příliš krátkodobý horizont, slabá podpora koncového uživatele, </w:delText>
        </w:r>
      </w:del>
      <w:r w:rsidR="00DA303F">
        <w:rPr>
          <w:rFonts w:ascii="Cambria" w:hAnsi="Cambria"/>
        </w:rPr>
        <w:t xml:space="preserve">nebo špatné plánování (Garson, str. 389-391). </w:t>
      </w:r>
    </w:p>
    <w:p w:rsidR="00652D57" w:rsidRDefault="00652D57" w:rsidP="00A7486A">
      <w:pPr>
        <w:ind w:left="1080"/>
        <w:jc w:val="both"/>
        <w:rPr>
          <w:rFonts w:ascii="Cambria" w:hAnsi="Cambria"/>
        </w:rPr>
      </w:pPr>
    </w:p>
    <w:p w:rsidR="002952D4" w:rsidRDefault="00DA303F" w:rsidP="00582602">
      <w:pPr>
        <w:ind w:left="1080"/>
        <w:jc w:val="both"/>
        <w:rPr>
          <w:rFonts w:ascii="Cambria" w:hAnsi="Cambria"/>
        </w:rPr>
      </w:pPr>
      <w:r>
        <w:rPr>
          <w:rFonts w:ascii="Cambria" w:hAnsi="Cambria"/>
        </w:rPr>
        <w:t>V ČR se e-</w:t>
      </w:r>
      <w:proofErr w:type="spellStart"/>
      <w:r>
        <w:rPr>
          <w:rFonts w:ascii="Cambria" w:hAnsi="Cambria"/>
        </w:rPr>
        <w:t>government</w:t>
      </w:r>
      <w:proofErr w:type="spellEnd"/>
      <w:r>
        <w:rPr>
          <w:rFonts w:ascii="Cambria" w:hAnsi="Cambria"/>
        </w:rPr>
        <w:t xml:space="preserve"> vyvíjel dlouho dobu značně nekoordinovaně. </w:t>
      </w:r>
      <w:ins w:id="10" w:author="David" w:date="2017-06-26T07:15:00Z">
        <w:r w:rsidR="00C02E0B">
          <w:rPr>
            <w:rFonts w:ascii="Cambria" w:hAnsi="Cambria"/>
          </w:rPr>
          <w:t xml:space="preserve">Na národní i územní úrovni </w:t>
        </w:r>
      </w:ins>
      <w:del w:id="11" w:author="David" w:date="2017-06-26T07:16:00Z">
        <w:r w:rsidDel="00C02E0B">
          <w:rPr>
            <w:rFonts w:ascii="Cambria" w:hAnsi="Cambria"/>
          </w:rPr>
          <w:delText>B</w:delText>
        </w:r>
      </w:del>
      <w:ins w:id="12" w:author="David" w:date="2017-06-26T07:16:00Z">
        <w:r w:rsidR="00C02E0B">
          <w:rPr>
            <w:rFonts w:ascii="Cambria" w:hAnsi="Cambria"/>
          </w:rPr>
          <w:t>b</w:t>
        </w:r>
      </w:ins>
      <w:r>
        <w:rPr>
          <w:rFonts w:ascii="Cambria" w:hAnsi="Cambria"/>
        </w:rPr>
        <w:t xml:space="preserve">yla implementována řada projektů, které přinesly řadu vzájemně nekompatibilních informačních systémů. </w:t>
      </w:r>
      <w:r w:rsidR="005774EB">
        <w:rPr>
          <w:rFonts w:ascii="Cambria" w:hAnsi="Cambria"/>
        </w:rPr>
        <w:t>Jako první velký zlomem v</w:t>
      </w:r>
      <w:r w:rsidR="00652D57">
        <w:rPr>
          <w:rFonts w:ascii="Cambria" w:hAnsi="Cambria"/>
        </w:rPr>
        <w:t>e</w:t>
      </w:r>
      <w:r w:rsidR="005774EB">
        <w:rPr>
          <w:rFonts w:ascii="Cambria" w:hAnsi="Cambria"/>
        </w:rPr>
        <w:t> </w:t>
      </w:r>
      <w:r w:rsidR="00652D57">
        <w:rPr>
          <w:rFonts w:ascii="Cambria" w:hAnsi="Cambria"/>
        </w:rPr>
        <w:t>vy</w:t>
      </w:r>
      <w:r w:rsidR="005774EB">
        <w:rPr>
          <w:rFonts w:ascii="Cambria" w:hAnsi="Cambria"/>
        </w:rPr>
        <w:t xml:space="preserve">užívání e-governmentu se v ČR značí rok 1999, kdy byl vládou přijat dokument Státní informační politika (SIP). Ten nesl základní myšlenku zefektivnění a zjednodušení veřejné správy pomocí informačních systémů (Špaček, str. 55). </w:t>
      </w:r>
      <w:r>
        <w:rPr>
          <w:rFonts w:ascii="Cambria" w:hAnsi="Cambria"/>
        </w:rPr>
        <w:t>V současnosti s rozvojem e-governmentu na národní i územní úrovni počítá S</w:t>
      </w:r>
      <w:r w:rsidRPr="00652D57">
        <w:rPr>
          <w:rFonts w:ascii="Cambria" w:hAnsi="Cambria"/>
        </w:rPr>
        <w:t>trategický rámec rozvoje veřejné správy ČR</w:t>
      </w:r>
      <w:r>
        <w:rPr>
          <w:rFonts w:ascii="Cambria" w:hAnsi="Cambria"/>
        </w:rPr>
        <w:t xml:space="preserve"> pro období 2014-2020, kde je e-</w:t>
      </w:r>
      <w:proofErr w:type="spellStart"/>
      <w:r>
        <w:rPr>
          <w:rFonts w:ascii="Cambria" w:hAnsi="Cambria"/>
        </w:rPr>
        <w:t>government</w:t>
      </w:r>
      <w:proofErr w:type="spellEnd"/>
      <w:r>
        <w:rPr>
          <w:rFonts w:ascii="Cambria" w:hAnsi="Cambria"/>
        </w:rPr>
        <w:t xml:space="preserve"> součástí cílů v oblasti „modernizace veřejné správy“. (MV ČR, 2016).  </w:t>
      </w:r>
      <w:r w:rsidR="00582C7C">
        <w:rPr>
          <w:rFonts w:ascii="Cambria" w:hAnsi="Cambria"/>
        </w:rPr>
        <w:t xml:space="preserve">Obce jsou za své projekty </w:t>
      </w:r>
      <w:ins w:id="13" w:author="David" w:date="2017-06-26T07:16:00Z">
        <w:r w:rsidR="00C02E0B">
          <w:rPr>
            <w:rFonts w:ascii="Cambria" w:hAnsi="Cambria"/>
          </w:rPr>
          <w:t xml:space="preserve">také </w:t>
        </w:r>
      </w:ins>
      <w:r w:rsidR="00582C7C">
        <w:rPr>
          <w:rFonts w:ascii="Cambria" w:hAnsi="Cambria"/>
        </w:rPr>
        <w:t xml:space="preserve">oceňovány hned v několika soutěžích, jako jsou Zlatý erb, </w:t>
      </w:r>
      <w:proofErr w:type="spellStart"/>
      <w:r w:rsidR="00582C7C">
        <w:rPr>
          <w:rFonts w:ascii="Cambria" w:hAnsi="Cambria"/>
        </w:rPr>
        <w:t>The</w:t>
      </w:r>
      <w:proofErr w:type="spellEnd"/>
      <w:r w:rsidR="00582C7C">
        <w:rPr>
          <w:rFonts w:ascii="Cambria" w:hAnsi="Cambria"/>
        </w:rPr>
        <w:t xml:space="preserve"> </w:t>
      </w:r>
      <w:proofErr w:type="spellStart"/>
      <w:r w:rsidR="00582C7C">
        <w:rPr>
          <w:rFonts w:ascii="Cambria" w:hAnsi="Cambria"/>
        </w:rPr>
        <w:t>best</w:t>
      </w:r>
      <w:proofErr w:type="spellEnd"/>
      <w:r w:rsidR="00582C7C">
        <w:rPr>
          <w:rFonts w:ascii="Cambria" w:hAnsi="Cambria"/>
        </w:rPr>
        <w:t xml:space="preserve"> a další. </w:t>
      </w:r>
      <w:r w:rsidR="00582602">
        <w:rPr>
          <w:rFonts w:ascii="Cambria" w:hAnsi="Cambria"/>
        </w:rPr>
        <w:t xml:space="preserve">(Špaček, str. 95) </w:t>
      </w:r>
      <w:r w:rsidR="005774EB">
        <w:rPr>
          <w:rFonts w:ascii="Cambria" w:hAnsi="Cambria"/>
        </w:rPr>
        <w:t>Mezi oceňované projekty obcí z oblasti e-gov</w:t>
      </w:r>
      <w:r w:rsidR="00582C7C">
        <w:rPr>
          <w:rFonts w:ascii="Cambria" w:hAnsi="Cambria"/>
        </w:rPr>
        <w:t>ernmentu</w:t>
      </w:r>
      <w:r w:rsidR="005774EB">
        <w:rPr>
          <w:rFonts w:ascii="Cambria" w:hAnsi="Cambria"/>
        </w:rPr>
        <w:t xml:space="preserve"> </w:t>
      </w:r>
      <w:r w:rsidR="00582602">
        <w:rPr>
          <w:rFonts w:ascii="Cambria" w:hAnsi="Cambria"/>
        </w:rPr>
        <w:t xml:space="preserve">za rok 2016 </w:t>
      </w:r>
      <w:r w:rsidR="005774EB">
        <w:rPr>
          <w:rFonts w:ascii="Cambria" w:hAnsi="Cambria"/>
        </w:rPr>
        <w:t xml:space="preserve">patří např. </w:t>
      </w:r>
      <w:r w:rsidR="00582602">
        <w:rPr>
          <w:rFonts w:ascii="Cambria" w:hAnsi="Cambria"/>
        </w:rPr>
        <w:t>Smlouvy elektronicky od A po Z, C</w:t>
      </w:r>
      <w:r w:rsidR="00582602" w:rsidRPr="00582602">
        <w:rPr>
          <w:rFonts w:ascii="Cambria" w:hAnsi="Cambria"/>
        </w:rPr>
        <w:t xml:space="preserve">hytré odpadové </w:t>
      </w:r>
      <w:r w:rsidR="00582602">
        <w:rPr>
          <w:rFonts w:ascii="Cambria" w:hAnsi="Cambria"/>
        </w:rPr>
        <w:t xml:space="preserve">nebo </w:t>
      </w:r>
      <w:r w:rsidR="00582602" w:rsidRPr="00582602">
        <w:rPr>
          <w:rFonts w:ascii="Cambria" w:hAnsi="Cambria"/>
        </w:rPr>
        <w:t>Mobilní kancelář úředníka</w:t>
      </w:r>
      <w:r w:rsidR="00582602">
        <w:rPr>
          <w:rFonts w:ascii="Cambria" w:hAnsi="Cambria"/>
        </w:rPr>
        <w:t xml:space="preserve"> (</w:t>
      </w:r>
      <w:r w:rsidR="007A114F">
        <w:rPr>
          <w:rFonts w:ascii="Cambria" w:hAnsi="Cambria"/>
        </w:rPr>
        <w:t>eGovernment, 2016).</w:t>
      </w:r>
    </w:p>
    <w:p w:rsidR="002952D4" w:rsidRDefault="002952D4" w:rsidP="00A7486A">
      <w:pPr>
        <w:ind w:left="1080"/>
        <w:jc w:val="both"/>
        <w:rPr>
          <w:rFonts w:ascii="Cambria" w:hAnsi="Cambria"/>
        </w:rPr>
      </w:pPr>
    </w:p>
    <w:p w:rsidR="002952D4" w:rsidRDefault="00C02E0B" w:rsidP="00D47B0E">
      <w:pPr>
        <w:ind w:left="1080"/>
        <w:jc w:val="both"/>
        <w:rPr>
          <w:rFonts w:ascii="Cambria" w:hAnsi="Cambria"/>
        </w:rPr>
      </w:pPr>
      <w:ins w:id="14" w:author="David" w:date="2017-06-26T07:16:00Z">
        <w:r>
          <w:rPr>
            <w:rFonts w:ascii="Cambria" w:hAnsi="Cambria"/>
          </w:rPr>
          <w:t xml:space="preserve">Výše uvedené jasně ukazuje na důležitost tématu diplomové práce. </w:t>
        </w:r>
      </w:ins>
      <w:r w:rsidR="00235426">
        <w:rPr>
          <w:rFonts w:ascii="Cambria" w:hAnsi="Cambria"/>
        </w:rPr>
        <w:t xml:space="preserve">Ve své práci se chci zabývat </w:t>
      </w:r>
      <w:r w:rsidR="00966134">
        <w:rPr>
          <w:rFonts w:ascii="Cambria" w:hAnsi="Cambria"/>
        </w:rPr>
        <w:t xml:space="preserve">řízením e-governmentu na obecní úrovni. </w:t>
      </w:r>
      <w:r w:rsidR="00582C7C">
        <w:rPr>
          <w:rFonts w:ascii="Cambria" w:hAnsi="Cambria"/>
        </w:rPr>
        <w:t xml:space="preserve">Na základě </w:t>
      </w:r>
      <w:ins w:id="15" w:author="David" w:date="2017-06-26T07:17:00Z">
        <w:r>
          <w:rPr>
            <w:rFonts w:ascii="Cambria" w:hAnsi="Cambria"/>
          </w:rPr>
          <w:t xml:space="preserve">analýzy existujících poznatků a dat získaných prostřednictvím </w:t>
        </w:r>
      </w:ins>
      <w:r w:rsidR="00582C7C">
        <w:rPr>
          <w:rFonts w:ascii="Cambria" w:hAnsi="Cambria"/>
        </w:rPr>
        <w:t xml:space="preserve">empirického šetření </w:t>
      </w:r>
      <w:del w:id="16" w:author="David" w:date="2017-06-26T07:17:00Z">
        <w:r w:rsidR="00582C7C" w:rsidDel="00C02E0B">
          <w:rPr>
            <w:rFonts w:ascii="Cambria" w:hAnsi="Cambria"/>
          </w:rPr>
          <w:delText xml:space="preserve">se </w:delText>
        </w:r>
      </w:del>
      <w:r w:rsidR="00582C7C">
        <w:rPr>
          <w:rFonts w:ascii="Cambria" w:hAnsi="Cambria"/>
        </w:rPr>
        <w:t>bud</w:t>
      </w:r>
      <w:del w:id="17" w:author="David" w:date="2017-06-26T07:17:00Z">
        <w:r w:rsidR="00582C7C" w:rsidDel="00C02E0B">
          <w:rPr>
            <w:rFonts w:ascii="Cambria" w:hAnsi="Cambria"/>
          </w:rPr>
          <w:delText>u</w:delText>
        </w:r>
      </w:del>
      <w:ins w:id="18" w:author="David" w:date="2017-06-26T07:17:00Z">
        <w:r>
          <w:rPr>
            <w:rFonts w:ascii="Cambria" w:hAnsi="Cambria"/>
          </w:rPr>
          <w:t>e</w:t>
        </w:r>
      </w:ins>
      <w:r w:rsidR="00582C7C">
        <w:rPr>
          <w:rFonts w:ascii="Cambria" w:hAnsi="Cambria"/>
        </w:rPr>
        <w:t xml:space="preserve"> </w:t>
      </w:r>
      <w:ins w:id="19" w:author="David" w:date="2017-06-26T07:17:00Z">
        <w:r>
          <w:rPr>
            <w:rFonts w:ascii="Cambria" w:hAnsi="Cambria"/>
          </w:rPr>
          <w:t xml:space="preserve">identifikován a diskutován </w:t>
        </w:r>
      </w:ins>
      <w:del w:id="20" w:author="David" w:date="2017-06-26T07:17:00Z">
        <w:r w:rsidR="00582C7C" w:rsidDel="00C02E0B">
          <w:rPr>
            <w:rFonts w:ascii="Cambria" w:hAnsi="Cambria"/>
          </w:rPr>
          <w:delText xml:space="preserve">snažit popsat </w:delText>
        </w:r>
      </w:del>
      <w:r w:rsidR="00582C7C">
        <w:rPr>
          <w:rFonts w:ascii="Cambria" w:hAnsi="Cambria"/>
        </w:rPr>
        <w:t xml:space="preserve">způsob řízení a </w:t>
      </w:r>
      <w:del w:id="21" w:author="David" w:date="2017-06-26T07:17:00Z">
        <w:r w:rsidR="00582C7C" w:rsidDel="00C02E0B">
          <w:rPr>
            <w:rFonts w:ascii="Cambria" w:hAnsi="Cambria"/>
          </w:rPr>
          <w:delText xml:space="preserve">identifikovat </w:delText>
        </w:r>
      </w:del>
      <w:r w:rsidR="00582C7C">
        <w:rPr>
          <w:rFonts w:ascii="Cambria" w:hAnsi="Cambria"/>
        </w:rPr>
        <w:t>případné problémy v řízení konkrétn</w:t>
      </w:r>
      <w:r w:rsidR="00550138">
        <w:rPr>
          <w:rFonts w:ascii="Cambria" w:hAnsi="Cambria"/>
        </w:rPr>
        <w:t>í</w:t>
      </w:r>
      <w:r w:rsidR="007A114F">
        <w:rPr>
          <w:rFonts w:ascii="Cambria" w:hAnsi="Cambria"/>
        </w:rPr>
        <w:t>ch</w:t>
      </w:r>
      <w:r w:rsidR="00582C7C">
        <w:rPr>
          <w:rFonts w:ascii="Cambria" w:hAnsi="Cambria"/>
        </w:rPr>
        <w:t xml:space="preserve"> projekt</w:t>
      </w:r>
      <w:r w:rsidR="007A114F">
        <w:rPr>
          <w:rFonts w:ascii="Cambria" w:hAnsi="Cambria"/>
        </w:rPr>
        <w:t>ů</w:t>
      </w:r>
      <w:r w:rsidR="00582C7C">
        <w:rPr>
          <w:rFonts w:ascii="Cambria" w:hAnsi="Cambria"/>
        </w:rPr>
        <w:t xml:space="preserve"> </w:t>
      </w:r>
      <w:r w:rsidR="00DA303F">
        <w:rPr>
          <w:rFonts w:ascii="Cambria" w:hAnsi="Cambria"/>
        </w:rPr>
        <w:t>e-governmentu na úrovni česk</w:t>
      </w:r>
      <w:r w:rsidR="007A114F">
        <w:rPr>
          <w:rFonts w:ascii="Cambria" w:hAnsi="Cambria"/>
        </w:rPr>
        <w:t>ých</w:t>
      </w:r>
      <w:r w:rsidR="00DA303F">
        <w:rPr>
          <w:rFonts w:ascii="Cambria" w:hAnsi="Cambria"/>
        </w:rPr>
        <w:t xml:space="preserve"> </w:t>
      </w:r>
      <w:r w:rsidR="00582C7C">
        <w:rPr>
          <w:rFonts w:ascii="Cambria" w:hAnsi="Cambria"/>
        </w:rPr>
        <w:t>obc</w:t>
      </w:r>
      <w:r w:rsidR="007A114F">
        <w:rPr>
          <w:rFonts w:ascii="Cambria" w:hAnsi="Cambria"/>
        </w:rPr>
        <w:t xml:space="preserve">í. </w:t>
      </w:r>
    </w:p>
    <w:p w:rsidR="00D27237" w:rsidRDefault="00D27237" w:rsidP="00582C7C">
      <w:pPr>
        <w:spacing w:line="240" w:lineRule="auto"/>
        <w:jc w:val="both"/>
        <w:rPr>
          <w:rFonts w:ascii="Cambria" w:hAnsi="Cambria"/>
        </w:rPr>
      </w:pPr>
    </w:p>
    <w:p w:rsidR="00534F25" w:rsidRDefault="00534F25" w:rsidP="00A7486A">
      <w:pPr>
        <w:ind w:left="1080"/>
        <w:jc w:val="both"/>
        <w:rPr>
          <w:rFonts w:ascii="Cambria" w:hAnsi="Cambria"/>
        </w:rPr>
      </w:pPr>
      <w:r>
        <w:rPr>
          <w:rFonts w:ascii="Cambria" w:hAnsi="Cambria"/>
        </w:rPr>
        <w:t>CÍL PRÁCE A OČEKÁVANÝ ZPŮSOB JEHO NAPLNĚNÍ</w:t>
      </w:r>
    </w:p>
    <w:p w:rsidR="00E50014" w:rsidRDefault="00E50014" w:rsidP="00A7486A">
      <w:pPr>
        <w:ind w:left="1080"/>
        <w:jc w:val="both"/>
        <w:rPr>
          <w:rFonts w:ascii="Cambria" w:hAnsi="Cambria"/>
        </w:rPr>
      </w:pPr>
    </w:p>
    <w:p w:rsidR="002952D4" w:rsidRDefault="003644F1" w:rsidP="00A7486A">
      <w:pPr>
        <w:ind w:left="1080"/>
        <w:jc w:val="both"/>
        <w:rPr>
          <w:rFonts w:ascii="Cambria" w:hAnsi="Cambria"/>
        </w:rPr>
      </w:pPr>
      <w:r>
        <w:rPr>
          <w:rFonts w:ascii="Cambria" w:hAnsi="Cambria"/>
        </w:rPr>
        <w:t xml:space="preserve">Hlavním cílem práce je analyzovat způsob řízení vybraných projektů e-governmentu obcí, identifikovat existující problémy a formulovat případná doporučení pro zlepšení. </w:t>
      </w:r>
    </w:p>
    <w:p w:rsidR="002952D4" w:rsidRDefault="002952D4" w:rsidP="00A7486A">
      <w:pPr>
        <w:ind w:left="1080"/>
        <w:jc w:val="both"/>
        <w:rPr>
          <w:rFonts w:ascii="Cambria" w:hAnsi="Cambria"/>
        </w:rPr>
      </w:pPr>
    </w:p>
    <w:p w:rsidR="007A114F" w:rsidRDefault="003644F1" w:rsidP="00A7486A">
      <w:pPr>
        <w:ind w:left="1080"/>
        <w:jc w:val="both"/>
        <w:rPr>
          <w:rFonts w:ascii="Cambria" w:hAnsi="Cambria"/>
        </w:rPr>
      </w:pPr>
      <w:r>
        <w:rPr>
          <w:rFonts w:ascii="Cambria" w:hAnsi="Cambria"/>
        </w:rPr>
        <w:t>Dílčími cíli jsou</w:t>
      </w:r>
    </w:p>
    <w:p w:rsidR="007A114F" w:rsidRDefault="00C02E0B" w:rsidP="00C02E0B">
      <w:pPr>
        <w:pStyle w:val="Odstavecseseznamem"/>
        <w:numPr>
          <w:ilvl w:val="0"/>
          <w:numId w:val="6"/>
        </w:numPr>
        <w:jc w:val="both"/>
        <w:rPr>
          <w:rFonts w:ascii="Cambria" w:hAnsi="Cambria"/>
        </w:rPr>
      </w:pPr>
      <w:ins w:id="22" w:author="David" w:date="2017-06-26T07:18:00Z">
        <w:r>
          <w:rPr>
            <w:rFonts w:ascii="Cambria" w:hAnsi="Cambria"/>
          </w:rPr>
          <w:t>Shromážd</w:t>
        </w:r>
        <w:del w:id="23" w:author="Lenka" w:date="2017-06-28T08:54:00Z">
          <w:r w:rsidDel="002110CC">
            <w:rPr>
              <w:rFonts w:ascii="Cambria" w:hAnsi="Cambria"/>
            </w:rPr>
            <w:delText>n</w:delText>
          </w:r>
        </w:del>
        <w:r>
          <w:rPr>
            <w:rFonts w:ascii="Cambria" w:hAnsi="Cambria"/>
          </w:rPr>
          <w:t xml:space="preserve">it a </w:t>
        </w:r>
        <w:del w:id="24" w:author="Lenka" w:date="2017-06-28T08:55:00Z">
          <w:r w:rsidDel="002110CC">
            <w:rPr>
              <w:rFonts w:ascii="Cambria" w:hAnsi="Cambria"/>
            </w:rPr>
            <w:delText>syntentizovat</w:delText>
          </w:r>
        </w:del>
      </w:ins>
      <w:ins w:id="25" w:author="Lenka" w:date="2017-06-28T08:55:00Z">
        <w:r w:rsidR="002110CC">
          <w:rPr>
            <w:rFonts w:ascii="Cambria" w:hAnsi="Cambria"/>
          </w:rPr>
          <w:t>syntetizovat</w:t>
        </w:r>
      </w:ins>
      <w:ins w:id="26" w:author="David" w:date="2017-06-26T07:18:00Z">
        <w:r>
          <w:rPr>
            <w:rFonts w:ascii="Cambria" w:hAnsi="Cambria"/>
          </w:rPr>
          <w:t xml:space="preserve"> existující </w:t>
        </w:r>
      </w:ins>
      <w:del w:id="27" w:author="David" w:date="2017-06-26T07:18:00Z">
        <w:r w:rsidR="007A114F" w:rsidDel="00C02E0B">
          <w:rPr>
            <w:rFonts w:ascii="Cambria" w:hAnsi="Cambria"/>
          </w:rPr>
          <w:delText xml:space="preserve">Studium </w:delText>
        </w:r>
      </w:del>
      <w:r w:rsidR="007A114F">
        <w:rPr>
          <w:rFonts w:ascii="Cambria" w:hAnsi="Cambria"/>
        </w:rPr>
        <w:t>literatur</w:t>
      </w:r>
      <w:del w:id="28" w:author="David" w:date="2017-06-26T07:18:00Z">
        <w:r w:rsidR="007A114F" w:rsidDel="00C02E0B">
          <w:rPr>
            <w:rFonts w:ascii="Cambria" w:hAnsi="Cambria"/>
          </w:rPr>
          <w:delText>y</w:delText>
        </w:r>
      </w:del>
      <w:ins w:id="29" w:author="David" w:date="2017-06-26T07:18:00Z">
        <w:r>
          <w:rPr>
            <w:rFonts w:ascii="Cambria" w:hAnsi="Cambria"/>
          </w:rPr>
          <w:t>u</w:t>
        </w:r>
      </w:ins>
      <w:r w:rsidR="007A114F">
        <w:rPr>
          <w:rFonts w:ascii="Cambria" w:hAnsi="Cambria"/>
        </w:rPr>
        <w:t xml:space="preserve"> a </w:t>
      </w:r>
      <w:ins w:id="30" w:author="David" w:date="2017-06-26T07:18:00Z">
        <w:r>
          <w:rPr>
            <w:rFonts w:ascii="Cambria" w:hAnsi="Cambria"/>
          </w:rPr>
          <w:t xml:space="preserve">připravit </w:t>
        </w:r>
      </w:ins>
      <w:del w:id="31" w:author="David" w:date="2017-06-26T07:18:00Z">
        <w:r w:rsidR="007A114F" w:rsidDel="00C02E0B">
          <w:rPr>
            <w:rFonts w:ascii="Cambria" w:hAnsi="Cambria"/>
          </w:rPr>
          <w:delText xml:space="preserve">získání </w:delText>
        </w:r>
      </w:del>
      <w:r w:rsidR="007A114F">
        <w:rPr>
          <w:rFonts w:ascii="Cambria" w:hAnsi="Cambria"/>
        </w:rPr>
        <w:t>přehledu o teorii a existujících poznatcích o řízení e-governmentu</w:t>
      </w:r>
    </w:p>
    <w:p w:rsidR="007A114F" w:rsidRDefault="007A114F" w:rsidP="00C02E0B">
      <w:pPr>
        <w:pStyle w:val="Odstavecseseznamem"/>
        <w:numPr>
          <w:ilvl w:val="0"/>
          <w:numId w:val="6"/>
        </w:numPr>
        <w:jc w:val="both"/>
        <w:rPr>
          <w:rFonts w:ascii="Cambria" w:hAnsi="Cambria"/>
        </w:rPr>
      </w:pPr>
      <w:r>
        <w:rPr>
          <w:rFonts w:ascii="Cambria" w:hAnsi="Cambria"/>
        </w:rPr>
        <w:t>Identifikovat možné problémy řízení e-governmentu</w:t>
      </w:r>
    </w:p>
    <w:p w:rsidR="007A114F" w:rsidRDefault="007A114F" w:rsidP="00C02E0B">
      <w:pPr>
        <w:pStyle w:val="Odstavecseseznamem"/>
        <w:numPr>
          <w:ilvl w:val="0"/>
          <w:numId w:val="6"/>
        </w:numPr>
        <w:jc w:val="both"/>
        <w:rPr>
          <w:rFonts w:ascii="Cambria" w:hAnsi="Cambria"/>
        </w:rPr>
      </w:pPr>
      <w:r>
        <w:rPr>
          <w:rFonts w:ascii="Cambria" w:hAnsi="Cambria"/>
        </w:rPr>
        <w:t>Zvolit vhodnou metodu pro výzkum</w:t>
      </w:r>
    </w:p>
    <w:p w:rsidR="007A114F" w:rsidRDefault="007A114F" w:rsidP="00C02E0B">
      <w:pPr>
        <w:pStyle w:val="Odstavecseseznamem"/>
        <w:numPr>
          <w:ilvl w:val="0"/>
          <w:numId w:val="6"/>
        </w:numPr>
        <w:jc w:val="both"/>
        <w:rPr>
          <w:rFonts w:ascii="Cambria" w:hAnsi="Cambria"/>
        </w:rPr>
      </w:pPr>
      <w:r>
        <w:rPr>
          <w:rFonts w:ascii="Cambria" w:hAnsi="Cambria"/>
        </w:rPr>
        <w:lastRenderedPageBreak/>
        <w:t>Shromáždit data o způsobu řízení vybraných projektů</w:t>
      </w:r>
    </w:p>
    <w:p w:rsidR="007A114F" w:rsidRDefault="007A114F" w:rsidP="00C02E0B">
      <w:pPr>
        <w:pStyle w:val="Odstavecseseznamem"/>
        <w:numPr>
          <w:ilvl w:val="0"/>
          <w:numId w:val="6"/>
        </w:numPr>
        <w:jc w:val="both"/>
        <w:rPr>
          <w:rFonts w:ascii="Cambria" w:hAnsi="Cambria"/>
        </w:rPr>
      </w:pPr>
      <w:r>
        <w:rPr>
          <w:rFonts w:ascii="Cambria" w:hAnsi="Cambria"/>
        </w:rPr>
        <w:t>Provést vyhodnocení</w:t>
      </w:r>
    </w:p>
    <w:p w:rsidR="007A114F" w:rsidRDefault="007A114F" w:rsidP="00C02E0B">
      <w:pPr>
        <w:pStyle w:val="Odstavecseseznamem"/>
        <w:numPr>
          <w:ilvl w:val="0"/>
          <w:numId w:val="6"/>
        </w:numPr>
        <w:jc w:val="both"/>
        <w:rPr>
          <w:rFonts w:ascii="Cambria" w:hAnsi="Cambria"/>
        </w:rPr>
      </w:pPr>
      <w:r>
        <w:rPr>
          <w:rFonts w:ascii="Cambria" w:hAnsi="Cambria"/>
        </w:rPr>
        <w:t>Formulovat doporučení</w:t>
      </w:r>
    </w:p>
    <w:p w:rsidR="00A7486A" w:rsidRDefault="00A7486A" w:rsidP="003644F1">
      <w:pPr>
        <w:jc w:val="both"/>
        <w:rPr>
          <w:rFonts w:ascii="Cambria" w:hAnsi="Cambria"/>
        </w:rPr>
      </w:pPr>
    </w:p>
    <w:p w:rsidR="00A7486A" w:rsidRPr="008904E2" w:rsidRDefault="00A7486A" w:rsidP="008904E2">
      <w:pPr>
        <w:ind w:left="1134" w:hanging="141"/>
        <w:jc w:val="both"/>
        <w:rPr>
          <w:rFonts w:ascii="Cambria" w:hAnsi="Cambria"/>
        </w:rPr>
      </w:pPr>
      <w:r>
        <w:rPr>
          <w:rFonts w:ascii="Cambria" w:hAnsi="Cambria"/>
        </w:rPr>
        <w:t>STRUKTURA TEXTU</w:t>
      </w:r>
    </w:p>
    <w:p w:rsidR="00DB255D" w:rsidRPr="00652D57" w:rsidRDefault="002952D4" w:rsidP="00DB255D">
      <w:pPr>
        <w:pStyle w:val="Odstavecseseznamem"/>
        <w:numPr>
          <w:ilvl w:val="0"/>
          <w:numId w:val="5"/>
        </w:numPr>
        <w:ind w:left="1134" w:hanging="142"/>
        <w:jc w:val="both"/>
        <w:rPr>
          <w:rFonts w:ascii="Cambria" w:hAnsi="Cambria"/>
        </w:rPr>
      </w:pPr>
      <w:r w:rsidRPr="00652D57">
        <w:rPr>
          <w:rFonts w:ascii="Cambria" w:hAnsi="Cambria"/>
        </w:rPr>
        <w:t xml:space="preserve">Širokost </w:t>
      </w:r>
      <w:r w:rsidR="00A7486A" w:rsidRPr="00652D57">
        <w:rPr>
          <w:rFonts w:ascii="Cambria" w:hAnsi="Cambria"/>
        </w:rPr>
        <w:t>e-governmentu</w:t>
      </w:r>
      <w:r w:rsidRPr="00652D57">
        <w:rPr>
          <w:rFonts w:ascii="Cambria" w:hAnsi="Cambria"/>
        </w:rPr>
        <w:t xml:space="preserve"> </w:t>
      </w:r>
    </w:p>
    <w:p w:rsidR="00DB255D" w:rsidRPr="00652D57" w:rsidRDefault="00DB255D" w:rsidP="00DB255D">
      <w:pPr>
        <w:pStyle w:val="Odstavecseseznamem"/>
        <w:numPr>
          <w:ilvl w:val="1"/>
          <w:numId w:val="5"/>
        </w:numPr>
        <w:ind w:left="1418" w:hanging="142"/>
        <w:jc w:val="both"/>
        <w:rPr>
          <w:rFonts w:ascii="Cambria" w:hAnsi="Cambria"/>
        </w:rPr>
      </w:pPr>
      <w:r w:rsidRPr="00652D57">
        <w:rPr>
          <w:rFonts w:ascii="Cambria" w:hAnsi="Cambria"/>
        </w:rPr>
        <w:t>Pojem e-</w:t>
      </w:r>
      <w:proofErr w:type="spellStart"/>
      <w:r w:rsidRPr="00652D57">
        <w:rPr>
          <w:rFonts w:ascii="Cambria" w:hAnsi="Cambria"/>
        </w:rPr>
        <w:t>government</w:t>
      </w:r>
      <w:proofErr w:type="spellEnd"/>
    </w:p>
    <w:p w:rsidR="00DB255D" w:rsidRPr="00652D57" w:rsidRDefault="00C02E0B" w:rsidP="00367515">
      <w:pPr>
        <w:pStyle w:val="Odstavecseseznamem"/>
        <w:numPr>
          <w:ilvl w:val="1"/>
          <w:numId w:val="5"/>
        </w:numPr>
        <w:ind w:left="1418" w:hanging="142"/>
        <w:jc w:val="both"/>
        <w:rPr>
          <w:rFonts w:ascii="Cambria" w:hAnsi="Cambria"/>
        </w:rPr>
      </w:pPr>
      <w:ins w:id="32" w:author="David" w:date="2017-06-26T07:19:00Z">
        <w:r>
          <w:rPr>
            <w:rFonts w:ascii="Cambria" w:hAnsi="Cambria"/>
          </w:rPr>
          <w:t>Typologie služeb e-governmentu</w:t>
        </w:r>
      </w:ins>
      <w:del w:id="33" w:author="David" w:date="2017-06-26T07:19:00Z">
        <w:r w:rsidR="00DB255D" w:rsidRPr="00652D57" w:rsidDel="00C02E0B">
          <w:rPr>
            <w:rFonts w:ascii="Cambria" w:hAnsi="Cambria"/>
          </w:rPr>
          <w:delText>Historie e-governmentu</w:delText>
        </w:r>
      </w:del>
    </w:p>
    <w:p w:rsidR="00A7486A" w:rsidRPr="00652D57" w:rsidDel="00C02E0B" w:rsidRDefault="00DB255D" w:rsidP="00367515">
      <w:pPr>
        <w:pStyle w:val="Odstavecseseznamem"/>
        <w:numPr>
          <w:ilvl w:val="1"/>
          <w:numId w:val="5"/>
        </w:numPr>
        <w:ind w:left="1418" w:hanging="142"/>
        <w:jc w:val="both"/>
        <w:rPr>
          <w:del w:id="34" w:author="David" w:date="2017-06-26T07:19:00Z"/>
          <w:rFonts w:ascii="Cambria" w:hAnsi="Cambria"/>
        </w:rPr>
      </w:pPr>
      <w:del w:id="35" w:author="David" w:date="2017-06-26T07:19:00Z">
        <w:r w:rsidRPr="00652D57" w:rsidDel="00C02E0B">
          <w:rPr>
            <w:rFonts w:ascii="Cambria" w:hAnsi="Cambria"/>
          </w:rPr>
          <w:delText xml:space="preserve">Projekty </w:delText>
        </w:r>
        <w:r w:rsidR="00A7486A" w:rsidRPr="00652D57" w:rsidDel="00C02E0B">
          <w:rPr>
            <w:rFonts w:ascii="Cambria" w:hAnsi="Cambria"/>
          </w:rPr>
          <w:delText>e-governmentu</w:delText>
        </w:r>
      </w:del>
    </w:p>
    <w:p w:rsidR="003644F1" w:rsidRPr="00652D57" w:rsidRDefault="00A7486A" w:rsidP="00620409">
      <w:pPr>
        <w:pStyle w:val="Odstavecseseznamem"/>
        <w:numPr>
          <w:ilvl w:val="0"/>
          <w:numId w:val="5"/>
        </w:numPr>
        <w:ind w:left="1134" w:hanging="142"/>
        <w:jc w:val="both"/>
        <w:rPr>
          <w:rFonts w:ascii="Cambria" w:hAnsi="Cambria"/>
        </w:rPr>
      </w:pPr>
      <w:r w:rsidRPr="00652D57">
        <w:rPr>
          <w:rFonts w:ascii="Cambria" w:hAnsi="Cambria"/>
        </w:rPr>
        <w:t>Řízení e-governmentu</w:t>
      </w:r>
      <w:r w:rsidR="002952D4" w:rsidRPr="00652D57">
        <w:rPr>
          <w:rFonts w:ascii="Cambria" w:hAnsi="Cambria"/>
        </w:rPr>
        <w:t xml:space="preserve"> a jeho problémy</w:t>
      </w:r>
      <w:r w:rsidR="00DA303F">
        <w:rPr>
          <w:rFonts w:ascii="Cambria" w:hAnsi="Cambria"/>
        </w:rPr>
        <w:t xml:space="preserve"> – co naznačuje existující literatura</w:t>
      </w:r>
    </w:p>
    <w:p w:rsidR="00620409" w:rsidDel="00C02E0B" w:rsidRDefault="00620409">
      <w:pPr>
        <w:pStyle w:val="Odstavecseseznamem"/>
        <w:numPr>
          <w:ilvl w:val="1"/>
          <w:numId w:val="5"/>
        </w:numPr>
        <w:ind w:left="1418" w:hanging="142"/>
        <w:jc w:val="both"/>
        <w:rPr>
          <w:del w:id="36" w:author="David" w:date="2017-06-26T07:19:00Z"/>
          <w:rFonts w:ascii="Cambria" w:hAnsi="Cambria"/>
        </w:rPr>
        <w:pPrChange w:id="37" w:author="David" w:date="2017-06-26T07:19:00Z">
          <w:pPr>
            <w:pStyle w:val="Odstavecseseznamem"/>
            <w:ind w:left="0"/>
            <w:jc w:val="both"/>
          </w:pPr>
        </w:pPrChange>
      </w:pPr>
      <w:r w:rsidRPr="00652D57">
        <w:rPr>
          <w:rFonts w:ascii="Cambria" w:hAnsi="Cambria"/>
        </w:rPr>
        <w:t xml:space="preserve">Řízení </w:t>
      </w:r>
      <w:r w:rsidR="00DA303F">
        <w:rPr>
          <w:rFonts w:ascii="Cambria" w:hAnsi="Cambria"/>
        </w:rPr>
        <w:t>a e-</w:t>
      </w:r>
      <w:proofErr w:type="spellStart"/>
      <w:r w:rsidR="00DA303F">
        <w:rPr>
          <w:rFonts w:ascii="Cambria" w:hAnsi="Cambria"/>
        </w:rPr>
        <w:t>government</w:t>
      </w:r>
      <w:proofErr w:type="spellEnd"/>
    </w:p>
    <w:p w:rsidR="00C02E0B" w:rsidRPr="00652D57" w:rsidRDefault="00C02E0B" w:rsidP="00620409">
      <w:pPr>
        <w:pStyle w:val="Odstavecseseznamem"/>
        <w:numPr>
          <w:ilvl w:val="1"/>
          <w:numId w:val="5"/>
        </w:numPr>
        <w:ind w:left="1418" w:hanging="142"/>
        <w:jc w:val="both"/>
        <w:rPr>
          <w:ins w:id="38" w:author="David" w:date="2017-06-26T07:19:00Z"/>
          <w:rFonts w:ascii="Cambria" w:hAnsi="Cambria"/>
        </w:rPr>
      </w:pPr>
    </w:p>
    <w:p w:rsidR="00620409" w:rsidRPr="00C02E0B" w:rsidRDefault="00DA303F">
      <w:pPr>
        <w:pStyle w:val="Odstavecseseznamem"/>
        <w:numPr>
          <w:ilvl w:val="1"/>
          <w:numId w:val="5"/>
        </w:numPr>
        <w:ind w:left="1418" w:hanging="142"/>
        <w:jc w:val="both"/>
        <w:rPr>
          <w:rFonts w:ascii="Cambria" w:hAnsi="Cambria"/>
        </w:rPr>
        <w:pPrChange w:id="39" w:author="David" w:date="2017-06-26T07:19:00Z">
          <w:pPr>
            <w:pStyle w:val="Odstavecseseznamem"/>
            <w:ind w:left="0"/>
            <w:jc w:val="both"/>
          </w:pPr>
        </w:pPrChange>
      </w:pPr>
      <w:r w:rsidRPr="00C02E0B">
        <w:rPr>
          <w:rFonts w:ascii="Cambria" w:hAnsi="Cambria"/>
        </w:rPr>
        <w:t>Problémy řízení e-governmentu a bariéry rozvoje e-governmentu</w:t>
      </w:r>
    </w:p>
    <w:p w:rsidR="00DA303F" w:rsidRDefault="002952D4" w:rsidP="00620409">
      <w:pPr>
        <w:pStyle w:val="Odstavecseseznamem"/>
        <w:numPr>
          <w:ilvl w:val="0"/>
          <w:numId w:val="5"/>
        </w:numPr>
        <w:ind w:left="1134" w:hanging="142"/>
        <w:jc w:val="both"/>
        <w:rPr>
          <w:rFonts w:ascii="Cambria" w:hAnsi="Cambria"/>
        </w:rPr>
      </w:pPr>
      <w:r w:rsidRPr="00652D57">
        <w:rPr>
          <w:rFonts w:ascii="Cambria" w:hAnsi="Cambria"/>
        </w:rPr>
        <w:t xml:space="preserve">Řízení e-governmentu v ČR </w:t>
      </w:r>
    </w:p>
    <w:p w:rsidR="002110CC" w:rsidRDefault="00DA303F" w:rsidP="002110CC">
      <w:pPr>
        <w:pStyle w:val="Odstavecseseznamem"/>
        <w:numPr>
          <w:ilvl w:val="1"/>
          <w:numId w:val="5"/>
        </w:numPr>
        <w:ind w:left="1418" w:hanging="142"/>
        <w:rPr>
          <w:ins w:id="40" w:author="Lenka" w:date="2017-06-28T08:56:00Z"/>
          <w:rFonts w:ascii="Cambria" w:hAnsi="Cambria"/>
        </w:rPr>
        <w:pPrChange w:id="41" w:author="Lenka" w:date="2017-06-28T08:55:00Z">
          <w:pPr>
            <w:pStyle w:val="Odstavecseseznamem"/>
            <w:numPr>
              <w:ilvl w:val="1"/>
              <w:numId w:val="5"/>
            </w:numPr>
            <w:ind w:left="1418" w:hanging="142"/>
            <w:jc w:val="both"/>
          </w:pPr>
        </w:pPrChange>
      </w:pPr>
      <w:r>
        <w:rPr>
          <w:rFonts w:ascii="Cambria" w:hAnsi="Cambria"/>
        </w:rPr>
        <w:t>Rámec pro e-</w:t>
      </w:r>
      <w:proofErr w:type="spellStart"/>
      <w:r>
        <w:rPr>
          <w:rFonts w:ascii="Cambria" w:hAnsi="Cambria"/>
        </w:rPr>
        <w:t>government</w:t>
      </w:r>
      <w:proofErr w:type="spellEnd"/>
      <w:r>
        <w:rPr>
          <w:rFonts w:ascii="Cambria" w:hAnsi="Cambria"/>
        </w:rPr>
        <w:t xml:space="preserve"> – politika a legislativa </w:t>
      </w:r>
      <w:ins w:id="42" w:author="David" w:date="2017-06-26T07:19:00Z">
        <w:del w:id="43" w:author="Lenka" w:date="2017-06-28T08:56:00Z">
          <w:r w:rsidR="00C02E0B" w:rsidDel="002110CC">
            <w:rPr>
              <w:rFonts w:ascii="Cambria" w:hAnsi="Cambria"/>
            </w:rPr>
            <w:br/>
          </w:r>
          <w:r w:rsidR="00C02E0B" w:rsidDel="002110CC">
            <w:rPr>
              <w:rFonts w:ascii="Cambria" w:hAnsi="Cambria"/>
            </w:rPr>
            <w:tab/>
          </w:r>
        </w:del>
      </w:ins>
      <w:r>
        <w:rPr>
          <w:rFonts w:ascii="Cambria" w:hAnsi="Cambria"/>
        </w:rPr>
        <w:t xml:space="preserve">(se zaměřením na obecní </w:t>
      </w:r>
    </w:p>
    <w:p w:rsidR="00DA303F" w:rsidRDefault="00DA303F" w:rsidP="002110CC">
      <w:pPr>
        <w:pStyle w:val="Odstavecseseznamem"/>
        <w:ind w:left="1418" w:firstLine="706"/>
        <w:rPr>
          <w:rFonts w:ascii="Cambria" w:hAnsi="Cambria"/>
        </w:rPr>
        <w:pPrChange w:id="44" w:author="Lenka" w:date="2017-06-28T08:56:00Z">
          <w:pPr>
            <w:pStyle w:val="Odstavecseseznamem"/>
            <w:numPr>
              <w:ilvl w:val="1"/>
              <w:numId w:val="5"/>
            </w:numPr>
            <w:ind w:left="1418" w:hanging="142"/>
            <w:jc w:val="both"/>
          </w:pPr>
        </w:pPrChange>
      </w:pPr>
      <w:r>
        <w:rPr>
          <w:rFonts w:ascii="Cambria" w:hAnsi="Cambria"/>
        </w:rPr>
        <w:t>úroveň)</w:t>
      </w:r>
    </w:p>
    <w:p w:rsidR="00DA303F" w:rsidRDefault="00DA303F" w:rsidP="00C02E0B">
      <w:pPr>
        <w:pStyle w:val="Odstavecseseznamem"/>
        <w:numPr>
          <w:ilvl w:val="1"/>
          <w:numId w:val="5"/>
        </w:numPr>
        <w:ind w:left="1418" w:hanging="142"/>
        <w:jc w:val="both"/>
        <w:rPr>
          <w:rFonts w:ascii="Cambria" w:hAnsi="Cambria"/>
        </w:rPr>
      </w:pPr>
      <w:r>
        <w:rPr>
          <w:rFonts w:ascii="Cambria" w:hAnsi="Cambria"/>
        </w:rPr>
        <w:t>Oceňované projekty – shrnutí (se zaměřením na obecní úroveň)</w:t>
      </w:r>
    </w:p>
    <w:p w:rsidR="00534F25" w:rsidRPr="00652D57" w:rsidRDefault="00DA303F" w:rsidP="00C02E0B">
      <w:pPr>
        <w:pStyle w:val="Odstavecseseznamem"/>
        <w:numPr>
          <w:ilvl w:val="1"/>
          <w:numId w:val="5"/>
        </w:numPr>
        <w:ind w:left="1418" w:hanging="142"/>
        <w:jc w:val="both"/>
        <w:rPr>
          <w:rFonts w:ascii="Cambria" w:hAnsi="Cambria"/>
        </w:rPr>
      </w:pPr>
      <w:r>
        <w:rPr>
          <w:rFonts w:ascii="Cambria" w:hAnsi="Cambria"/>
        </w:rPr>
        <w:t>Případová studie – řízení e-</w:t>
      </w:r>
      <w:proofErr w:type="spellStart"/>
      <w:r>
        <w:rPr>
          <w:rFonts w:ascii="Cambria" w:hAnsi="Cambria"/>
        </w:rPr>
        <w:t>gov</w:t>
      </w:r>
      <w:proofErr w:type="spellEnd"/>
      <w:r>
        <w:rPr>
          <w:rFonts w:ascii="Cambria" w:hAnsi="Cambria"/>
        </w:rPr>
        <w:t xml:space="preserve"> (</w:t>
      </w:r>
      <w:r w:rsidR="002952D4" w:rsidRPr="00652D57">
        <w:rPr>
          <w:rFonts w:ascii="Cambria" w:hAnsi="Cambria"/>
        </w:rPr>
        <w:t>příklad konkrétní</w:t>
      </w:r>
      <w:ins w:id="45" w:author="David" w:date="2017-06-26T07:19:00Z">
        <w:r w:rsidR="00C02E0B">
          <w:rPr>
            <w:rFonts w:ascii="Cambria" w:hAnsi="Cambria"/>
          </w:rPr>
          <w:t>ch</w:t>
        </w:r>
      </w:ins>
      <w:del w:id="46" w:author="David" w:date="2017-06-26T07:19:00Z">
        <w:r w:rsidR="002952D4" w:rsidRPr="00652D57" w:rsidDel="00C02E0B">
          <w:rPr>
            <w:rFonts w:ascii="Cambria" w:hAnsi="Cambria"/>
          </w:rPr>
          <w:delText>ho</w:delText>
        </w:r>
      </w:del>
      <w:r w:rsidR="002952D4" w:rsidRPr="00652D57">
        <w:rPr>
          <w:rFonts w:ascii="Cambria" w:hAnsi="Cambria"/>
        </w:rPr>
        <w:t xml:space="preserve"> projekt</w:t>
      </w:r>
      <w:del w:id="47" w:author="David" w:date="2017-06-26T07:19:00Z">
        <w:r w:rsidR="002952D4" w:rsidRPr="00652D57" w:rsidDel="00C02E0B">
          <w:rPr>
            <w:rFonts w:ascii="Cambria" w:hAnsi="Cambria"/>
          </w:rPr>
          <w:delText>u</w:delText>
        </w:r>
      </w:del>
      <w:ins w:id="48" w:author="David" w:date="2017-06-26T07:19:00Z">
        <w:r w:rsidR="00C02E0B">
          <w:rPr>
            <w:rFonts w:ascii="Cambria" w:hAnsi="Cambria"/>
          </w:rPr>
          <w:t>ů</w:t>
        </w:r>
      </w:ins>
      <w:r w:rsidR="002952D4" w:rsidRPr="00652D57">
        <w:rPr>
          <w:rFonts w:ascii="Cambria" w:hAnsi="Cambria"/>
        </w:rPr>
        <w:t xml:space="preserve"> obc</w:t>
      </w:r>
      <w:del w:id="49" w:author="David" w:date="2017-06-26T07:20:00Z">
        <w:r w:rsidR="002952D4" w:rsidRPr="00652D57" w:rsidDel="00C02E0B">
          <w:rPr>
            <w:rFonts w:ascii="Cambria" w:hAnsi="Cambria"/>
          </w:rPr>
          <w:delText xml:space="preserve">e </w:delText>
        </w:r>
      </w:del>
      <w:ins w:id="50" w:author="David" w:date="2017-06-26T07:20:00Z">
        <w:r w:rsidR="00C02E0B">
          <w:rPr>
            <w:rFonts w:ascii="Cambria" w:hAnsi="Cambria"/>
          </w:rPr>
          <w:t>í</w:t>
        </w:r>
      </w:ins>
      <w:r>
        <w:rPr>
          <w:rFonts w:ascii="Cambria" w:hAnsi="Cambria"/>
        </w:rPr>
        <w:t>)</w:t>
      </w:r>
    </w:p>
    <w:p w:rsidR="00DB255D" w:rsidRDefault="00DB255D" w:rsidP="008904E2">
      <w:pPr>
        <w:spacing w:after="160"/>
        <w:ind w:left="993"/>
        <w:rPr>
          <w:rFonts w:ascii="Cambria" w:hAnsi="Cambria"/>
        </w:rPr>
      </w:pPr>
    </w:p>
    <w:p w:rsidR="00534F25" w:rsidRDefault="00534F25" w:rsidP="008904E2">
      <w:pPr>
        <w:spacing w:after="160"/>
        <w:ind w:left="993"/>
        <w:rPr>
          <w:rFonts w:ascii="Cambria" w:hAnsi="Cambria"/>
        </w:rPr>
      </w:pPr>
      <w:r>
        <w:rPr>
          <w:rFonts w:ascii="Cambria" w:hAnsi="Cambria"/>
        </w:rPr>
        <w:t>SEZNAM POUŽITÉ LITERATURY</w:t>
      </w:r>
    </w:p>
    <w:p w:rsidR="00367515" w:rsidRDefault="00367515" w:rsidP="00534F25">
      <w:pPr>
        <w:ind w:left="1080"/>
        <w:jc w:val="both"/>
        <w:rPr>
          <w:rFonts w:ascii="Cambria" w:hAnsi="Cambria"/>
        </w:rPr>
      </w:pPr>
    </w:p>
    <w:p w:rsidR="005035F4" w:rsidRPr="005035F4" w:rsidRDefault="00C4699C" w:rsidP="005035F4">
      <w:pPr>
        <w:pStyle w:val="Odstavecseseznamem"/>
        <w:numPr>
          <w:ilvl w:val="1"/>
          <w:numId w:val="3"/>
        </w:numPr>
        <w:ind w:left="1418"/>
        <w:jc w:val="both"/>
        <w:rPr>
          <w:rFonts w:ascii="Cambria" w:hAnsi="Cambria"/>
        </w:rPr>
      </w:pPr>
      <w:proofErr w:type="gramStart"/>
      <w:r w:rsidRPr="005035F4">
        <w:rPr>
          <w:rFonts w:ascii="Cambria" w:hAnsi="Cambria"/>
        </w:rPr>
        <w:t>PILAT</w:t>
      </w:r>
      <w:r>
        <w:rPr>
          <w:rFonts w:ascii="Cambria" w:hAnsi="Cambria"/>
        </w:rPr>
        <w:t>,</w:t>
      </w:r>
      <w:r w:rsidRPr="005035F4">
        <w:rPr>
          <w:rFonts w:ascii="Cambria" w:hAnsi="Cambria"/>
        </w:rPr>
        <w:t> </w:t>
      </w:r>
      <w:r>
        <w:rPr>
          <w:rFonts w:ascii="Cambria" w:hAnsi="Cambria"/>
        </w:rPr>
        <w:t xml:space="preserve"> </w:t>
      </w:r>
      <w:proofErr w:type="spellStart"/>
      <w:r>
        <w:rPr>
          <w:rFonts w:ascii="Cambria" w:hAnsi="Cambria"/>
        </w:rPr>
        <w:t>Dirk</w:t>
      </w:r>
      <w:proofErr w:type="spellEnd"/>
      <w:proofErr w:type="gramEnd"/>
      <w:r>
        <w:rPr>
          <w:rFonts w:ascii="Cambria" w:hAnsi="Cambria"/>
        </w:rPr>
        <w:t xml:space="preserve"> </w:t>
      </w:r>
      <w:r w:rsidR="005035F4" w:rsidRPr="005035F4">
        <w:rPr>
          <w:rFonts w:ascii="Cambria" w:hAnsi="Cambria"/>
        </w:rPr>
        <w:t>(2005), "</w:t>
      </w:r>
      <w:proofErr w:type="spellStart"/>
      <w:r w:rsidR="005035F4" w:rsidRPr="005035F4">
        <w:rPr>
          <w:rFonts w:ascii="Cambria" w:hAnsi="Cambria"/>
        </w:rPr>
        <w:t>The</w:t>
      </w:r>
      <w:proofErr w:type="spellEnd"/>
      <w:r w:rsidR="005035F4" w:rsidRPr="005035F4">
        <w:rPr>
          <w:rFonts w:ascii="Cambria" w:hAnsi="Cambria"/>
        </w:rPr>
        <w:t xml:space="preserve"> ICT </w:t>
      </w:r>
      <w:proofErr w:type="spellStart"/>
      <w:r w:rsidR="005035F4" w:rsidRPr="005035F4">
        <w:rPr>
          <w:rFonts w:ascii="Cambria" w:hAnsi="Cambria"/>
        </w:rPr>
        <w:t>Productivity</w:t>
      </w:r>
      <w:proofErr w:type="spellEnd"/>
      <w:r w:rsidR="005035F4" w:rsidRPr="005035F4">
        <w:rPr>
          <w:rFonts w:ascii="Cambria" w:hAnsi="Cambria"/>
        </w:rPr>
        <w:t xml:space="preserve"> Paradox: </w:t>
      </w:r>
      <w:proofErr w:type="spellStart"/>
      <w:r w:rsidR="005035F4" w:rsidRPr="005035F4">
        <w:rPr>
          <w:rFonts w:ascii="Cambria" w:hAnsi="Cambria"/>
        </w:rPr>
        <w:t>Insights</w:t>
      </w:r>
      <w:proofErr w:type="spellEnd"/>
      <w:r w:rsidR="005035F4" w:rsidRPr="005035F4">
        <w:rPr>
          <w:rFonts w:ascii="Cambria" w:hAnsi="Cambria"/>
        </w:rPr>
        <w:t xml:space="preserve"> </w:t>
      </w:r>
      <w:proofErr w:type="spellStart"/>
      <w:r w:rsidR="005035F4" w:rsidRPr="005035F4">
        <w:rPr>
          <w:rFonts w:ascii="Cambria" w:hAnsi="Cambria"/>
        </w:rPr>
        <w:t>from</w:t>
      </w:r>
      <w:proofErr w:type="spellEnd"/>
      <w:r w:rsidR="005035F4" w:rsidRPr="005035F4">
        <w:rPr>
          <w:rFonts w:ascii="Cambria" w:hAnsi="Cambria"/>
        </w:rPr>
        <w:t xml:space="preserve"> </w:t>
      </w:r>
      <w:proofErr w:type="spellStart"/>
      <w:r w:rsidR="005035F4" w:rsidRPr="005035F4">
        <w:rPr>
          <w:rFonts w:ascii="Cambria" w:hAnsi="Cambria"/>
        </w:rPr>
        <w:t>Micro</w:t>
      </w:r>
      <w:proofErr w:type="spellEnd"/>
      <w:r w:rsidR="005035F4" w:rsidRPr="005035F4">
        <w:rPr>
          <w:rFonts w:ascii="Cambria" w:hAnsi="Cambria"/>
        </w:rPr>
        <w:t xml:space="preserve"> Data", </w:t>
      </w:r>
      <w:r w:rsidR="005035F4" w:rsidRPr="005035F4">
        <w:rPr>
          <w:rFonts w:ascii="Cambria" w:hAnsi="Cambria"/>
          <w:i/>
          <w:iCs/>
        </w:rPr>
        <w:t xml:space="preserve">OECD </w:t>
      </w:r>
      <w:proofErr w:type="spellStart"/>
      <w:r w:rsidR="005035F4" w:rsidRPr="005035F4">
        <w:rPr>
          <w:rFonts w:ascii="Cambria" w:hAnsi="Cambria"/>
          <w:i/>
          <w:iCs/>
        </w:rPr>
        <w:t>Economic</w:t>
      </w:r>
      <w:proofErr w:type="spellEnd"/>
      <w:r w:rsidR="005035F4" w:rsidRPr="005035F4">
        <w:rPr>
          <w:rFonts w:ascii="Cambria" w:hAnsi="Cambria"/>
          <w:i/>
          <w:iCs/>
        </w:rPr>
        <w:t xml:space="preserve"> </w:t>
      </w:r>
      <w:proofErr w:type="spellStart"/>
      <w:r w:rsidR="005035F4" w:rsidRPr="005035F4">
        <w:rPr>
          <w:rFonts w:ascii="Cambria" w:hAnsi="Cambria"/>
          <w:i/>
          <w:iCs/>
        </w:rPr>
        <w:t>Studies</w:t>
      </w:r>
      <w:proofErr w:type="spellEnd"/>
      <w:r w:rsidR="005035F4" w:rsidRPr="005035F4">
        <w:rPr>
          <w:rFonts w:ascii="Cambria" w:hAnsi="Cambria"/>
        </w:rPr>
        <w:t>, Vol. 2004/1.</w:t>
      </w:r>
      <w:r w:rsidR="005035F4">
        <w:rPr>
          <w:rFonts w:ascii="Cambria" w:hAnsi="Cambria"/>
        </w:rPr>
        <w:t xml:space="preserve"> </w:t>
      </w:r>
      <w:bookmarkStart w:id="51" w:name="_GoBack"/>
      <w:bookmarkEnd w:id="51"/>
      <w:r w:rsidR="005035F4" w:rsidRPr="005035F4">
        <w:rPr>
          <w:rFonts w:ascii="Cambria" w:hAnsi="Cambria"/>
        </w:rPr>
        <w:t>DOI: </w:t>
      </w:r>
      <w:hyperlink r:id="rId8" w:tgtFrame="_blank" w:tooltip="http://dx.doi.org/10.1787/eco_studies-v2004-art3-en" w:history="1">
        <w:r w:rsidR="005035F4" w:rsidRPr="005035F4">
          <w:rPr>
            <w:rFonts w:ascii="Cambria" w:hAnsi="Cambria"/>
          </w:rPr>
          <w:t>http://dx.doi.org/10.1787/eco_studies-v2004-art3-en</w:t>
        </w:r>
      </w:hyperlink>
    </w:p>
    <w:p w:rsidR="00367515" w:rsidRDefault="00367515" w:rsidP="00367515">
      <w:pPr>
        <w:pStyle w:val="Odstavecseseznamem"/>
        <w:numPr>
          <w:ilvl w:val="1"/>
          <w:numId w:val="3"/>
        </w:numPr>
        <w:jc w:val="both"/>
        <w:rPr>
          <w:rFonts w:ascii="Cambria" w:hAnsi="Cambria"/>
        </w:rPr>
      </w:pPr>
      <w:r w:rsidRPr="00367515">
        <w:rPr>
          <w:rFonts w:ascii="Cambria" w:hAnsi="Cambria"/>
        </w:rPr>
        <w:t xml:space="preserve">GARSON, G. David. Public </w:t>
      </w:r>
      <w:proofErr w:type="spellStart"/>
      <w:r w:rsidRPr="00367515">
        <w:rPr>
          <w:rFonts w:ascii="Cambria" w:hAnsi="Cambria"/>
        </w:rPr>
        <w:t>information</w:t>
      </w:r>
      <w:proofErr w:type="spellEnd"/>
      <w:r w:rsidRPr="00367515">
        <w:rPr>
          <w:rFonts w:ascii="Cambria" w:hAnsi="Cambria"/>
        </w:rPr>
        <w:t xml:space="preserve"> technology and E-</w:t>
      </w:r>
      <w:proofErr w:type="spellStart"/>
      <w:r w:rsidRPr="00367515">
        <w:rPr>
          <w:rFonts w:ascii="Cambria" w:hAnsi="Cambria"/>
        </w:rPr>
        <w:t>governance</w:t>
      </w:r>
      <w:proofErr w:type="spellEnd"/>
      <w:r w:rsidRPr="00367515">
        <w:rPr>
          <w:rFonts w:ascii="Cambria" w:hAnsi="Cambria"/>
        </w:rPr>
        <w:t xml:space="preserve">: </w:t>
      </w:r>
      <w:proofErr w:type="spellStart"/>
      <w:r w:rsidRPr="00367515">
        <w:rPr>
          <w:rFonts w:ascii="Cambria" w:hAnsi="Cambria"/>
        </w:rPr>
        <w:t>managing</w:t>
      </w:r>
      <w:proofErr w:type="spellEnd"/>
      <w:r w:rsidRPr="00367515">
        <w:rPr>
          <w:rFonts w:ascii="Cambria" w:hAnsi="Cambria"/>
        </w:rPr>
        <w:t xml:space="preserve"> </w:t>
      </w:r>
      <w:proofErr w:type="spellStart"/>
      <w:r w:rsidRPr="00367515">
        <w:rPr>
          <w:rFonts w:ascii="Cambria" w:hAnsi="Cambria"/>
        </w:rPr>
        <w:t>the</w:t>
      </w:r>
      <w:proofErr w:type="spellEnd"/>
      <w:r w:rsidRPr="00367515">
        <w:rPr>
          <w:rFonts w:ascii="Cambria" w:hAnsi="Cambria"/>
        </w:rPr>
        <w:t xml:space="preserve"> </w:t>
      </w:r>
      <w:proofErr w:type="spellStart"/>
      <w:r w:rsidRPr="00367515">
        <w:rPr>
          <w:rFonts w:ascii="Cambria" w:hAnsi="Cambria"/>
        </w:rPr>
        <w:t>virtual</w:t>
      </w:r>
      <w:proofErr w:type="spellEnd"/>
      <w:r w:rsidRPr="00367515">
        <w:rPr>
          <w:rFonts w:ascii="Cambria" w:hAnsi="Cambria"/>
        </w:rPr>
        <w:t xml:space="preserve"> </w:t>
      </w:r>
      <w:proofErr w:type="spellStart"/>
      <w:r w:rsidRPr="00367515">
        <w:rPr>
          <w:rFonts w:ascii="Cambria" w:hAnsi="Cambria"/>
        </w:rPr>
        <w:t>state</w:t>
      </w:r>
      <w:proofErr w:type="spellEnd"/>
      <w:r w:rsidRPr="00367515">
        <w:rPr>
          <w:rFonts w:ascii="Cambria" w:hAnsi="Cambria"/>
        </w:rPr>
        <w:t xml:space="preserve">. </w:t>
      </w:r>
      <w:proofErr w:type="spellStart"/>
      <w:r w:rsidRPr="00367515">
        <w:rPr>
          <w:rFonts w:ascii="Cambria" w:hAnsi="Cambria"/>
        </w:rPr>
        <w:t>Sudbury</w:t>
      </w:r>
      <w:proofErr w:type="spellEnd"/>
      <w:r w:rsidRPr="00367515">
        <w:rPr>
          <w:rFonts w:ascii="Cambria" w:hAnsi="Cambria"/>
        </w:rPr>
        <w:t xml:space="preserve">, MA: Jones and </w:t>
      </w:r>
      <w:proofErr w:type="spellStart"/>
      <w:r w:rsidRPr="00367515">
        <w:rPr>
          <w:rFonts w:ascii="Cambria" w:hAnsi="Cambria"/>
        </w:rPr>
        <w:t>Bartlett</w:t>
      </w:r>
      <w:proofErr w:type="spellEnd"/>
      <w:r w:rsidRPr="00367515">
        <w:rPr>
          <w:rFonts w:ascii="Cambria" w:hAnsi="Cambria"/>
        </w:rPr>
        <w:t>, 2006. ISBN 0-7637-3468-3.</w:t>
      </w:r>
    </w:p>
    <w:p w:rsidR="00190F02" w:rsidRPr="00C31137" w:rsidRDefault="00190F02" w:rsidP="00190F02">
      <w:pPr>
        <w:pStyle w:val="Odstavecseseznamem"/>
        <w:numPr>
          <w:ilvl w:val="1"/>
          <w:numId w:val="3"/>
        </w:numPr>
        <w:jc w:val="both"/>
        <w:rPr>
          <w:rFonts w:ascii="Cambria" w:hAnsi="Cambria"/>
        </w:rPr>
      </w:pPr>
      <w:r w:rsidRPr="00C31137">
        <w:rPr>
          <w:rFonts w:ascii="Cambria" w:hAnsi="Cambria"/>
        </w:rPr>
        <w:t>HEEKS, Richard. </w:t>
      </w:r>
      <w:proofErr w:type="spellStart"/>
      <w:r w:rsidRPr="00C31137">
        <w:rPr>
          <w:rFonts w:ascii="Cambria" w:hAnsi="Cambria"/>
          <w:i/>
          <w:iCs/>
        </w:rPr>
        <w:t>Implementing</w:t>
      </w:r>
      <w:proofErr w:type="spellEnd"/>
      <w:r w:rsidRPr="00C31137">
        <w:rPr>
          <w:rFonts w:ascii="Cambria" w:hAnsi="Cambria"/>
          <w:i/>
          <w:iCs/>
        </w:rPr>
        <w:t xml:space="preserve"> and </w:t>
      </w:r>
      <w:proofErr w:type="spellStart"/>
      <w:r w:rsidRPr="00C31137">
        <w:rPr>
          <w:rFonts w:ascii="Cambria" w:hAnsi="Cambria"/>
          <w:i/>
          <w:iCs/>
        </w:rPr>
        <w:t>Managing</w:t>
      </w:r>
      <w:proofErr w:type="spellEnd"/>
      <w:r w:rsidRPr="00C31137">
        <w:rPr>
          <w:rFonts w:ascii="Cambria" w:hAnsi="Cambria"/>
          <w:i/>
          <w:iCs/>
        </w:rPr>
        <w:t xml:space="preserve"> EGovernment: An International Text</w:t>
      </w:r>
      <w:r w:rsidRPr="00C31137">
        <w:rPr>
          <w:rFonts w:ascii="Cambria" w:hAnsi="Cambria"/>
        </w:rPr>
        <w:t xml:space="preserve">. SAGE </w:t>
      </w:r>
      <w:proofErr w:type="spellStart"/>
      <w:r w:rsidRPr="00C31137">
        <w:rPr>
          <w:rFonts w:ascii="Cambria" w:hAnsi="Cambria"/>
        </w:rPr>
        <w:t>Publications</w:t>
      </w:r>
      <w:proofErr w:type="spellEnd"/>
      <w:r w:rsidRPr="00C31137">
        <w:rPr>
          <w:rFonts w:ascii="Cambria" w:hAnsi="Cambria"/>
        </w:rPr>
        <w:t xml:space="preserve">, 2006. ISBN 9780761967910. Dostupné také z: </w:t>
      </w:r>
      <w:hyperlink r:id="rId9" w:history="1">
        <w:r w:rsidRPr="00C31137">
          <w:rPr>
            <w:rStyle w:val="Hypertextovodkaz"/>
            <w:rFonts w:ascii="Cambria" w:hAnsi="Cambria"/>
          </w:rPr>
          <w:t>http://ezproxy.muni.cz/login?url=http://search.ebscohost.com/login.aspx?direct=true&amp;AuthType=ip,cookie,uid&amp;db=cat02515a&amp;AN=muc.MUB01000659426&amp;lang=cs&amp;site=eds-live&amp;scope=site</w:t>
        </w:r>
      </w:hyperlink>
    </w:p>
    <w:p w:rsidR="00190F02" w:rsidRDefault="00190F02" w:rsidP="00190F02">
      <w:pPr>
        <w:pStyle w:val="Odstavecseseznamem"/>
        <w:numPr>
          <w:ilvl w:val="1"/>
          <w:numId w:val="3"/>
        </w:numPr>
        <w:jc w:val="both"/>
        <w:rPr>
          <w:rFonts w:ascii="Cambria" w:hAnsi="Cambria"/>
        </w:rPr>
      </w:pPr>
      <w:r w:rsidRPr="00966134">
        <w:rPr>
          <w:rFonts w:ascii="Cambria" w:hAnsi="Cambria"/>
          <w:i/>
          <w:iCs/>
        </w:rPr>
        <w:t>Strategický rámec rozvoje veřejné správy ČR pro období 2014-2020</w:t>
      </w:r>
      <w:r w:rsidRPr="00966134">
        <w:rPr>
          <w:rFonts w:ascii="Cambria" w:hAnsi="Cambria"/>
        </w:rPr>
        <w:t xml:space="preserve"> [online]. Listopad 2016. Ministerstvo vnitra České republiky. Dostupné také z: </w:t>
      </w:r>
      <w:hyperlink r:id="rId10" w:history="1">
        <w:r w:rsidRPr="00F65894">
          <w:rPr>
            <w:rStyle w:val="Hypertextovodkaz"/>
            <w:rFonts w:ascii="Cambria" w:hAnsi="Cambria"/>
          </w:rPr>
          <w:t>http://www.mvcr.cz/soubor/strategicky-ramec-rozvoje-verejne-spravy-v-cr-pro-obdobi-2014-2020.aspx</w:t>
        </w:r>
      </w:hyperlink>
    </w:p>
    <w:p w:rsidR="00FC2CC1" w:rsidRDefault="00FC5066" w:rsidP="00FC2CC1">
      <w:pPr>
        <w:pStyle w:val="Odstavecseseznamem"/>
        <w:numPr>
          <w:ilvl w:val="1"/>
          <w:numId w:val="3"/>
        </w:numPr>
        <w:jc w:val="both"/>
        <w:rPr>
          <w:rFonts w:ascii="Cambria" w:hAnsi="Cambria"/>
        </w:rPr>
      </w:pPr>
      <w:r w:rsidRPr="00FC5066">
        <w:rPr>
          <w:rFonts w:ascii="Cambria" w:hAnsi="Cambria"/>
        </w:rPr>
        <w:t>ŠPAČEK, David. </w:t>
      </w:r>
      <w:r>
        <w:rPr>
          <w:rFonts w:ascii="Cambria" w:hAnsi="Cambria"/>
          <w:i/>
          <w:iCs/>
        </w:rPr>
        <w:t>e</w:t>
      </w:r>
      <w:r w:rsidRPr="00FC5066">
        <w:rPr>
          <w:rFonts w:ascii="Cambria" w:hAnsi="Cambria"/>
          <w:i/>
          <w:iCs/>
        </w:rPr>
        <w:t>Government: cíle, trendy a přístupy k jeho hodnocení</w:t>
      </w:r>
      <w:r w:rsidRPr="00FC5066">
        <w:rPr>
          <w:rFonts w:ascii="Cambria" w:hAnsi="Cambria"/>
        </w:rPr>
        <w:t xml:space="preserve">. </w:t>
      </w:r>
      <w:r>
        <w:rPr>
          <w:rFonts w:ascii="Cambria" w:hAnsi="Cambria"/>
        </w:rPr>
        <w:t>1</w:t>
      </w:r>
      <w:r w:rsidRPr="00FC5066">
        <w:rPr>
          <w:rFonts w:ascii="Cambria" w:hAnsi="Cambria"/>
        </w:rPr>
        <w:t>. vyd. Praha: C. H. Beck, 2012, 258 s. ISBN 978-80-7400-261-8.</w:t>
      </w:r>
    </w:p>
    <w:p w:rsidR="00582602" w:rsidRDefault="007A114F" w:rsidP="007A114F">
      <w:pPr>
        <w:pStyle w:val="Odstavecseseznamem"/>
        <w:numPr>
          <w:ilvl w:val="1"/>
          <w:numId w:val="3"/>
        </w:numPr>
        <w:jc w:val="both"/>
        <w:rPr>
          <w:rFonts w:ascii="Cambria" w:hAnsi="Cambria"/>
        </w:rPr>
      </w:pPr>
      <w:proofErr w:type="spellStart"/>
      <w:r w:rsidRPr="007A114F">
        <w:rPr>
          <w:rFonts w:ascii="Cambria" w:hAnsi="Cambria"/>
        </w:rPr>
        <w:t>Egovernment</w:t>
      </w:r>
      <w:proofErr w:type="spellEnd"/>
      <w:r w:rsidRPr="007A114F">
        <w:rPr>
          <w:rFonts w:ascii="Cambria" w:hAnsi="Cambria"/>
        </w:rPr>
        <w:t xml:space="preserve"> </w:t>
      </w:r>
      <w:proofErr w:type="spellStart"/>
      <w:r w:rsidRPr="007A114F">
        <w:rPr>
          <w:rFonts w:ascii="Cambria" w:hAnsi="Cambria"/>
        </w:rPr>
        <w:t>The</w:t>
      </w:r>
      <w:proofErr w:type="spellEnd"/>
      <w:r w:rsidRPr="007A114F">
        <w:rPr>
          <w:rFonts w:ascii="Cambria" w:hAnsi="Cambria"/>
        </w:rPr>
        <w:t xml:space="preserve"> Best 2016 - </w:t>
      </w:r>
      <w:proofErr w:type="spellStart"/>
      <w:r w:rsidRPr="007A114F">
        <w:rPr>
          <w:rFonts w:ascii="Cambria" w:hAnsi="Cambria"/>
        </w:rPr>
        <w:t>Deloitte</w:t>
      </w:r>
      <w:proofErr w:type="spellEnd"/>
      <w:r w:rsidRPr="007A114F">
        <w:rPr>
          <w:rFonts w:ascii="Cambria" w:hAnsi="Cambria"/>
        </w:rPr>
        <w:t>. EGovernment [o</w:t>
      </w:r>
      <w:r>
        <w:rPr>
          <w:rFonts w:ascii="Cambria" w:hAnsi="Cambria"/>
        </w:rPr>
        <w:t xml:space="preserve">nline]. 2016 [cit. 2017-06-25]. </w:t>
      </w:r>
      <w:r w:rsidRPr="007A114F">
        <w:rPr>
          <w:rFonts w:ascii="Cambria" w:hAnsi="Cambria"/>
        </w:rPr>
        <w:t xml:space="preserve">Dostupné z: </w:t>
      </w:r>
      <w:hyperlink r:id="rId11" w:history="1">
        <w:r w:rsidRPr="00AD4C6E">
          <w:rPr>
            <w:rStyle w:val="Hypertextovodkaz"/>
            <w:rFonts w:ascii="Cambria" w:hAnsi="Cambria"/>
          </w:rPr>
          <w:t>http://www.o2its.cz/wp-content/uploads/2015/05/Egovernment-The-Best-2016-zpr%C3%A1va.pdf</w:t>
        </w:r>
      </w:hyperlink>
    </w:p>
    <w:p w:rsidR="007A114F" w:rsidRDefault="007A114F" w:rsidP="00C02E0B">
      <w:pPr>
        <w:pStyle w:val="Odstavecseseznamem"/>
        <w:ind w:left="1440"/>
        <w:jc w:val="both"/>
        <w:rPr>
          <w:rFonts w:ascii="Cambria" w:hAnsi="Cambria"/>
        </w:rPr>
      </w:pPr>
    </w:p>
    <w:p w:rsidR="005035F4" w:rsidRPr="005035F4" w:rsidRDefault="005035F4" w:rsidP="005035F4">
      <w:pPr>
        <w:ind w:left="1080" w:firstLine="196"/>
        <w:jc w:val="both"/>
        <w:rPr>
          <w:rFonts w:ascii="Cambria" w:hAnsi="Cambria"/>
        </w:rPr>
      </w:pPr>
    </w:p>
    <w:p w:rsidR="00966134" w:rsidRPr="00966134" w:rsidRDefault="00966134" w:rsidP="00966134">
      <w:pPr>
        <w:jc w:val="both"/>
        <w:rPr>
          <w:rFonts w:ascii="Cambria" w:hAnsi="Cambria"/>
        </w:rPr>
      </w:pPr>
    </w:p>
    <w:p w:rsidR="00966134" w:rsidRPr="00966134" w:rsidRDefault="00966134" w:rsidP="00966134">
      <w:pPr>
        <w:jc w:val="both"/>
        <w:rPr>
          <w:rFonts w:ascii="Cambria" w:hAnsi="Cambria"/>
        </w:rPr>
      </w:pPr>
    </w:p>
    <w:p w:rsidR="00534F25" w:rsidRPr="00534F25" w:rsidRDefault="00534F25" w:rsidP="00534F25"/>
    <w:sectPr w:rsidR="00534F25" w:rsidRPr="00534F25" w:rsidSect="000C7AE4">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6D" w:rsidRDefault="00B4706D" w:rsidP="005E6E85">
      <w:pPr>
        <w:spacing w:line="240" w:lineRule="auto"/>
      </w:pPr>
      <w:r>
        <w:separator/>
      </w:r>
    </w:p>
  </w:endnote>
  <w:endnote w:type="continuationSeparator" w:id="0">
    <w:p w:rsidR="00B4706D" w:rsidRDefault="00B4706D" w:rsidP="005E6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6D" w:rsidRDefault="00B4706D" w:rsidP="005E6E85">
      <w:pPr>
        <w:spacing w:line="240" w:lineRule="auto"/>
      </w:pPr>
      <w:r>
        <w:separator/>
      </w:r>
    </w:p>
  </w:footnote>
  <w:footnote w:type="continuationSeparator" w:id="0">
    <w:p w:rsidR="00B4706D" w:rsidRDefault="00B4706D" w:rsidP="005E6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4F1" w:rsidRDefault="003644F1">
    <w:pPr>
      <w:pStyle w:val="Zhlav"/>
    </w:pPr>
    <w:r>
      <w:t>Lenka Vlčková 444472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2C8"/>
    <w:multiLevelType w:val="hybridMultilevel"/>
    <w:tmpl w:val="CE9E0F5C"/>
    <w:lvl w:ilvl="0" w:tplc="765881DA">
      <w:start w:val="1"/>
      <w:numFmt w:val="decimal"/>
      <w:lvlText w:val="[%1]"/>
      <w:lvlJc w:val="left"/>
      <w:pPr>
        <w:ind w:left="1800" w:hanging="360"/>
      </w:pPr>
      <w:rPr>
        <w:rFonts w:hint="default"/>
      </w:rPr>
    </w:lvl>
    <w:lvl w:ilvl="1" w:tplc="765881D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457685"/>
    <w:multiLevelType w:val="hybridMultilevel"/>
    <w:tmpl w:val="12442264"/>
    <w:lvl w:ilvl="0" w:tplc="03F068B2">
      <w:numFmt w:val="bullet"/>
      <w:lvlText w:val="-"/>
      <w:lvlJc w:val="left"/>
      <w:pPr>
        <w:ind w:left="1440" w:hanging="360"/>
      </w:pPr>
      <w:rPr>
        <w:rFonts w:ascii="Cambria" w:eastAsiaTheme="minorHAnsi" w:hAnsi="Cambri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4F995E1F"/>
    <w:multiLevelType w:val="hybridMultilevel"/>
    <w:tmpl w:val="11C03BA8"/>
    <w:lvl w:ilvl="0" w:tplc="765881DA">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73334091"/>
    <w:multiLevelType w:val="multilevel"/>
    <w:tmpl w:val="55B80AC0"/>
    <w:lvl w:ilvl="0">
      <w:start w:val="1"/>
      <w:numFmt w:val="decimal"/>
      <w:lvlText w:val="%1"/>
      <w:lvlJc w:val="left"/>
      <w:pPr>
        <w:ind w:left="1211"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78DF64A7"/>
    <w:multiLevelType w:val="hybridMultilevel"/>
    <w:tmpl w:val="3C8A02E2"/>
    <w:lvl w:ilvl="0" w:tplc="5B6CC548">
      <w:start w:val="1"/>
      <w:numFmt w:val="bullet"/>
      <w:lvlText w:val=""/>
      <w:lvlJc w:val="left"/>
      <w:pPr>
        <w:tabs>
          <w:tab w:val="num" w:pos="227"/>
        </w:tabs>
        <w:ind w:left="227" w:hanging="22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rson w15:author="Lenka">
    <w15:presenceInfo w15:providerId="None" w15:userId="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25"/>
    <w:rsid w:val="00084998"/>
    <w:rsid w:val="000C7AE4"/>
    <w:rsid w:val="00114DB5"/>
    <w:rsid w:val="00120FC3"/>
    <w:rsid w:val="001572E6"/>
    <w:rsid w:val="00165216"/>
    <w:rsid w:val="00190F02"/>
    <w:rsid w:val="001E7A27"/>
    <w:rsid w:val="00200F22"/>
    <w:rsid w:val="002110CC"/>
    <w:rsid w:val="00235426"/>
    <w:rsid w:val="00246ADB"/>
    <w:rsid w:val="00250BAE"/>
    <w:rsid w:val="00280B43"/>
    <w:rsid w:val="002952D4"/>
    <w:rsid w:val="002D6EEF"/>
    <w:rsid w:val="003644F1"/>
    <w:rsid w:val="00367515"/>
    <w:rsid w:val="003A19E4"/>
    <w:rsid w:val="00450D09"/>
    <w:rsid w:val="0046606E"/>
    <w:rsid w:val="004E7CF3"/>
    <w:rsid w:val="005035F4"/>
    <w:rsid w:val="00534F25"/>
    <w:rsid w:val="00550138"/>
    <w:rsid w:val="005774EB"/>
    <w:rsid w:val="00582602"/>
    <w:rsid w:val="00582856"/>
    <w:rsid w:val="00582C7C"/>
    <w:rsid w:val="005A7A7D"/>
    <w:rsid w:val="005B4605"/>
    <w:rsid w:val="005C353A"/>
    <w:rsid w:val="005E6E85"/>
    <w:rsid w:val="005F2019"/>
    <w:rsid w:val="00620409"/>
    <w:rsid w:val="00652D57"/>
    <w:rsid w:val="00693987"/>
    <w:rsid w:val="006A5AE4"/>
    <w:rsid w:val="006B3AE2"/>
    <w:rsid w:val="006C7517"/>
    <w:rsid w:val="006D3151"/>
    <w:rsid w:val="006F7544"/>
    <w:rsid w:val="00762070"/>
    <w:rsid w:val="007A114F"/>
    <w:rsid w:val="008904E2"/>
    <w:rsid w:val="008B12A7"/>
    <w:rsid w:val="00966134"/>
    <w:rsid w:val="009C52A1"/>
    <w:rsid w:val="009D4F74"/>
    <w:rsid w:val="00A7486A"/>
    <w:rsid w:val="00AF1406"/>
    <w:rsid w:val="00B01AD0"/>
    <w:rsid w:val="00B06E18"/>
    <w:rsid w:val="00B42082"/>
    <w:rsid w:val="00B4706D"/>
    <w:rsid w:val="00C02E0B"/>
    <w:rsid w:val="00C176EC"/>
    <w:rsid w:val="00C31137"/>
    <w:rsid w:val="00C4699C"/>
    <w:rsid w:val="00C82F31"/>
    <w:rsid w:val="00C8646D"/>
    <w:rsid w:val="00D21AC8"/>
    <w:rsid w:val="00D27237"/>
    <w:rsid w:val="00D47B0E"/>
    <w:rsid w:val="00D80207"/>
    <w:rsid w:val="00DA303F"/>
    <w:rsid w:val="00DB255D"/>
    <w:rsid w:val="00E50014"/>
    <w:rsid w:val="00ED2E92"/>
    <w:rsid w:val="00FC2CC1"/>
    <w:rsid w:val="00FC5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8886"/>
  <w15:chartTrackingRefBased/>
  <w15:docId w15:val="{A254C561-A9E7-46BE-AA95-0619F77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0D09"/>
    <w:pPr>
      <w:spacing w:after="0"/>
    </w:pPr>
  </w:style>
  <w:style w:type="paragraph" w:styleId="Nadpis1">
    <w:name w:val="heading 1"/>
    <w:basedOn w:val="Normln"/>
    <w:next w:val="Normln"/>
    <w:link w:val="Nadpis1Char"/>
    <w:uiPriority w:val="9"/>
    <w:qFormat/>
    <w:rsid w:val="00534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34F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6E85"/>
    <w:pPr>
      <w:tabs>
        <w:tab w:val="center" w:pos="4536"/>
        <w:tab w:val="right" w:pos="9072"/>
      </w:tabs>
      <w:spacing w:line="240" w:lineRule="auto"/>
    </w:pPr>
  </w:style>
  <w:style w:type="character" w:customStyle="1" w:styleId="ZhlavChar">
    <w:name w:val="Záhlaví Char"/>
    <w:basedOn w:val="Standardnpsmoodstavce"/>
    <w:link w:val="Zhlav"/>
    <w:uiPriority w:val="99"/>
    <w:rsid w:val="005E6E85"/>
  </w:style>
  <w:style w:type="paragraph" w:styleId="Zpat">
    <w:name w:val="footer"/>
    <w:basedOn w:val="Normln"/>
    <w:link w:val="ZpatChar"/>
    <w:uiPriority w:val="99"/>
    <w:unhideWhenUsed/>
    <w:rsid w:val="005E6E85"/>
    <w:pPr>
      <w:tabs>
        <w:tab w:val="center" w:pos="4536"/>
        <w:tab w:val="right" w:pos="9072"/>
      </w:tabs>
      <w:spacing w:line="240" w:lineRule="auto"/>
    </w:pPr>
  </w:style>
  <w:style w:type="character" w:customStyle="1" w:styleId="ZpatChar">
    <w:name w:val="Zápatí Char"/>
    <w:basedOn w:val="Standardnpsmoodstavce"/>
    <w:link w:val="Zpat"/>
    <w:uiPriority w:val="99"/>
    <w:rsid w:val="005E6E85"/>
  </w:style>
  <w:style w:type="character" w:customStyle="1" w:styleId="Nadpis1Char">
    <w:name w:val="Nadpis 1 Char"/>
    <w:basedOn w:val="Standardnpsmoodstavce"/>
    <w:link w:val="Nadpis1"/>
    <w:uiPriority w:val="9"/>
    <w:rsid w:val="00534F2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34F25"/>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FC2CC1"/>
    <w:pPr>
      <w:ind w:left="720"/>
      <w:contextualSpacing/>
    </w:pPr>
  </w:style>
  <w:style w:type="character" w:styleId="Hypertextovodkaz">
    <w:name w:val="Hyperlink"/>
    <w:basedOn w:val="Standardnpsmoodstavce"/>
    <w:uiPriority w:val="99"/>
    <w:unhideWhenUsed/>
    <w:rsid w:val="00FC2CC1"/>
    <w:rPr>
      <w:color w:val="0563C1" w:themeColor="hyperlink"/>
      <w:u w:val="single"/>
    </w:rPr>
  </w:style>
  <w:style w:type="character" w:customStyle="1" w:styleId="Zmnka1">
    <w:name w:val="Zmínka1"/>
    <w:basedOn w:val="Standardnpsmoodstavce"/>
    <w:uiPriority w:val="99"/>
    <w:semiHidden/>
    <w:unhideWhenUsed/>
    <w:rsid w:val="00FC2CC1"/>
    <w:rPr>
      <w:color w:val="2B579A"/>
      <w:shd w:val="clear" w:color="auto" w:fill="E6E6E6"/>
    </w:rPr>
  </w:style>
  <w:style w:type="paragraph" w:styleId="Textbubliny">
    <w:name w:val="Balloon Text"/>
    <w:basedOn w:val="Normln"/>
    <w:link w:val="TextbublinyChar"/>
    <w:uiPriority w:val="99"/>
    <w:semiHidden/>
    <w:unhideWhenUsed/>
    <w:rsid w:val="002952D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2D4"/>
    <w:rPr>
      <w:rFonts w:ascii="Segoe UI" w:hAnsi="Segoe UI" w:cs="Segoe UI"/>
      <w:sz w:val="18"/>
      <w:szCs w:val="18"/>
    </w:rPr>
  </w:style>
  <w:style w:type="character" w:styleId="Zdraznn">
    <w:name w:val="Emphasis"/>
    <w:basedOn w:val="Standardnpsmoodstavce"/>
    <w:uiPriority w:val="20"/>
    <w:qFormat/>
    <w:rsid w:val="005035F4"/>
    <w:rPr>
      <w:i/>
      <w:iCs/>
    </w:rPr>
  </w:style>
  <w:style w:type="paragraph" w:styleId="Textpoznpodarou">
    <w:name w:val="footnote text"/>
    <w:basedOn w:val="Normln"/>
    <w:link w:val="TextpoznpodarouChar"/>
    <w:uiPriority w:val="99"/>
    <w:semiHidden/>
    <w:unhideWhenUsed/>
    <w:rsid w:val="00C4699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4699C"/>
    <w:rPr>
      <w:sz w:val="20"/>
      <w:szCs w:val="20"/>
    </w:rPr>
  </w:style>
  <w:style w:type="character" w:styleId="Znakapoznpodarou">
    <w:name w:val="footnote reference"/>
    <w:basedOn w:val="Standardnpsmoodstavce"/>
    <w:uiPriority w:val="99"/>
    <w:semiHidden/>
    <w:unhideWhenUsed/>
    <w:rsid w:val="00C4699C"/>
    <w:rPr>
      <w:vertAlign w:val="superscript"/>
    </w:rPr>
  </w:style>
  <w:style w:type="character" w:styleId="Sledovanodkaz">
    <w:name w:val="FollowedHyperlink"/>
    <w:basedOn w:val="Standardnpsmoodstavce"/>
    <w:uiPriority w:val="99"/>
    <w:semiHidden/>
    <w:unhideWhenUsed/>
    <w:rsid w:val="00DB255D"/>
    <w:rPr>
      <w:color w:val="954F72" w:themeColor="followedHyperlink"/>
      <w:u w:val="single"/>
    </w:rPr>
  </w:style>
  <w:style w:type="character" w:styleId="Nevyeenzmnka">
    <w:name w:val="Unresolved Mention"/>
    <w:basedOn w:val="Standardnpsmoodstavce"/>
    <w:uiPriority w:val="99"/>
    <w:semiHidden/>
    <w:unhideWhenUsed/>
    <w:rsid w:val="007A11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90982">
      <w:bodyDiv w:val="1"/>
      <w:marLeft w:val="0"/>
      <w:marRight w:val="0"/>
      <w:marTop w:val="0"/>
      <w:marBottom w:val="0"/>
      <w:divBdr>
        <w:top w:val="none" w:sz="0" w:space="0" w:color="auto"/>
        <w:left w:val="none" w:sz="0" w:space="0" w:color="auto"/>
        <w:bottom w:val="none" w:sz="0" w:space="0" w:color="auto"/>
        <w:right w:val="none" w:sz="0" w:space="0" w:color="auto"/>
      </w:divBdr>
      <w:divsChild>
        <w:div w:id="1356805912">
          <w:marLeft w:val="0"/>
          <w:marRight w:val="0"/>
          <w:marTop w:val="30"/>
          <w:marBottom w:val="0"/>
          <w:divBdr>
            <w:top w:val="none" w:sz="0" w:space="0" w:color="auto"/>
            <w:left w:val="none" w:sz="0" w:space="0" w:color="auto"/>
            <w:bottom w:val="none" w:sz="0" w:space="0" w:color="auto"/>
            <w:right w:val="none" w:sz="0" w:space="0" w:color="auto"/>
          </w:divBdr>
        </w:div>
      </w:divsChild>
    </w:div>
    <w:div w:id="1127165409">
      <w:bodyDiv w:val="1"/>
      <w:marLeft w:val="0"/>
      <w:marRight w:val="0"/>
      <w:marTop w:val="0"/>
      <w:marBottom w:val="0"/>
      <w:divBdr>
        <w:top w:val="none" w:sz="0" w:space="0" w:color="auto"/>
        <w:left w:val="none" w:sz="0" w:space="0" w:color="auto"/>
        <w:bottom w:val="none" w:sz="0" w:space="0" w:color="auto"/>
        <w:right w:val="none" w:sz="0" w:space="0" w:color="auto"/>
      </w:divBdr>
    </w:div>
    <w:div w:id="1520657613">
      <w:bodyDiv w:val="1"/>
      <w:marLeft w:val="0"/>
      <w:marRight w:val="0"/>
      <w:marTop w:val="0"/>
      <w:marBottom w:val="0"/>
      <w:divBdr>
        <w:top w:val="none" w:sz="0" w:space="0" w:color="auto"/>
        <w:left w:val="none" w:sz="0" w:space="0" w:color="auto"/>
        <w:bottom w:val="none" w:sz="0" w:space="0" w:color="auto"/>
        <w:right w:val="none" w:sz="0" w:space="0" w:color="auto"/>
      </w:divBdr>
      <w:divsChild>
        <w:div w:id="21300577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eco_studies-v2004-art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2its.cz/wp-content/uploads/2015/05/Egovernment-The-Best-2016-zpr%C3%A1v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vcr.cz/soubor/strategicky-ramec-rozvoje-verejne-spravy-v-cr-pro-obdobi-2014-2020.aspx" TargetMode="External"/><Relationship Id="rId4" Type="http://schemas.openxmlformats.org/officeDocument/2006/relationships/settings" Target="settings.xml"/><Relationship Id="rId9" Type="http://schemas.openxmlformats.org/officeDocument/2006/relationships/hyperlink" Target="http://ezproxy.muni.cz/login?url=http://search.ebscohost.com/login.aspx?direct=true&amp;AuthType=ip,cookie,uid&amp;db=cat02515a&amp;AN=muc.MUB01000659426&amp;lang=cs&amp;site=eds-live&amp;scope=site"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527AE-FDFB-4166-BFBD-F9761DEF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817</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5</cp:revision>
  <cp:lastPrinted>2017-06-20T06:02:00Z</cp:lastPrinted>
  <dcterms:created xsi:type="dcterms:W3CDTF">2017-06-22T10:03:00Z</dcterms:created>
  <dcterms:modified xsi:type="dcterms:W3CDTF">2017-06-28T07:32:00Z</dcterms:modified>
</cp:coreProperties>
</file>