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6CBA0" w14:textId="292F78EE" w:rsidR="00456EF2" w:rsidRPr="00456EF2" w:rsidRDefault="00CE2987" w:rsidP="001C45E3">
      <w:pPr>
        <w:jc w:val="center"/>
        <w:rPr>
          <w:b/>
          <w:lang w:val="en-US"/>
        </w:rPr>
      </w:pPr>
      <w:r>
        <w:rPr>
          <w:b/>
          <w:lang w:val="en-US"/>
        </w:rPr>
        <w:t>Seminar 04</w:t>
      </w:r>
    </w:p>
    <w:p w14:paraId="5BBEA52C" w14:textId="77777777" w:rsidR="00456EF2" w:rsidRPr="00456EF2" w:rsidRDefault="00456EF2" w:rsidP="00456EF2">
      <w:pPr>
        <w:jc w:val="center"/>
        <w:rPr>
          <w:ins w:id="0" w:author="Ludek" w:date="2016-03-15T19:35:00Z"/>
          <w:b/>
          <w:lang w:val="en-US"/>
        </w:rPr>
      </w:pPr>
    </w:p>
    <w:p w14:paraId="3BD36020" w14:textId="77777777" w:rsidR="00456EF2" w:rsidRPr="00456EF2" w:rsidRDefault="00456EF2" w:rsidP="00456EF2">
      <w:pPr>
        <w:numPr>
          <w:ilvl w:val="0"/>
          <w:numId w:val="1"/>
        </w:numPr>
        <w:rPr>
          <w:b/>
          <w:lang w:val="en-US"/>
        </w:rPr>
      </w:pPr>
      <w:r w:rsidRPr="00456EF2">
        <w:rPr>
          <w:lang w:val="en-US"/>
        </w:rPr>
        <w:t xml:space="preserve">In the following table there are three markets with only two securities. Calculate the weights for minimal risk portfolio on each market. What will be the expected return and risk of every portfolio? Which of </w:t>
      </w:r>
      <w:proofErr w:type="gramStart"/>
      <w:r w:rsidRPr="00456EF2">
        <w:rPr>
          <w:lang w:val="en-US"/>
        </w:rPr>
        <w:t>this three markets</w:t>
      </w:r>
      <w:proofErr w:type="gramEnd"/>
      <w:r w:rsidRPr="00456EF2">
        <w:rPr>
          <w:lang w:val="en-US"/>
        </w:rPr>
        <w:t xml:space="preserve"> will be</w:t>
      </w:r>
      <w:r w:rsidR="001C45E3">
        <w:rPr>
          <w:lang w:val="en-US"/>
        </w:rPr>
        <w:t xml:space="preserve"> t</w:t>
      </w:r>
      <w:r w:rsidRPr="00456EF2">
        <w:rPr>
          <w:lang w:val="en-US"/>
        </w:rPr>
        <w:t>he best investment?</w:t>
      </w:r>
    </w:p>
    <w:tbl>
      <w:tblPr>
        <w:tblW w:w="6446" w:type="dxa"/>
        <w:jc w:val="center"/>
        <w:tblCellMar>
          <w:left w:w="70" w:type="dxa"/>
          <w:right w:w="70" w:type="dxa"/>
        </w:tblCellMar>
        <w:tblLook w:val="0000" w:firstRow="0" w:lastRow="0" w:firstColumn="0" w:lastColumn="0" w:noHBand="0" w:noVBand="0"/>
      </w:tblPr>
      <w:tblGrid>
        <w:gridCol w:w="1147"/>
        <w:gridCol w:w="994"/>
        <w:gridCol w:w="1340"/>
        <w:gridCol w:w="1474"/>
        <w:gridCol w:w="1602"/>
      </w:tblGrid>
      <w:tr w:rsidR="00456EF2" w:rsidRPr="00456EF2" w14:paraId="7077194A" w14:textId="77777777" w:rsidTr="002F0CD5">
        <w:trPr>
          <w:trHeight w:val="291"/>
          <w:jc w:val="center"/>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B8EFB" w14:textId="77777777" w:rsidR="00456EF2" w:rsidRPr="00456EF2" w:rsidRDefault="00456EF2" w:rsidP="002F0CD5">
            <w:pPr>
              <w:jc w:val="center"/>
              <w:rPr>
                <w:b/>
                <w:bCs/>
                <w:lang w:val="en-US"/>
              </w:rPr>
            </w:pPr>
            <w:r w:rsidRPr="00456EF2">
              <w:rPr>
                <w:b/>
                <w:bCs/>
                <w:lang w:val="en-US"/>
              </w:rPr>
              <w:t>Market</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9077B" w14:textId="77777777" w:rsidR="00456EF2" w:rsidRPr="00456EF2" w:rsidRDefault="00456EF2" w:rsidP="002F0CD5">
            <w:pPr>
              <w:jc w:val="center"/>
              <w:rPr>
                <w:b/>
                <w:bCs/>
                <w:lang w:val="en-US"/>
              </w:rPr>
            </w:pPr>
            <w:r w:rsidRPr="00456EF2">
              <w:rPr>
                <w:b/>
                <w:bCs/>
                <w:lang w:val="en-US"/>
              </w:rPr>
              <w:t>Security</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0BA6D" w14:textId="77777777" w:rsidR="00456EF2" w:rsidRPr="00456EF2" w:rsidRDefault="00456EF2" w:rsidP="002F0CD5">
            <w:pPr>
              <w:jc w:val="center"/>
              <w:rPr>
                <w:b/>
                <w:bCs/>
                <w:lang w:val="en-US"/>
              </w:rPr>
            </w:pPr>
            <w:proofErr w:type="spellStart"/>
            <w:r w:rsidRPr="00456EF2">
              <w:rPr>
                <w:b/>
                <w:bCs/>
                <w:lang w:val="en-US"/>
              </w:rPr>
              <w:t>r</w:t>
            </w:r>
            <w:r w:rsidRPr="00456EF2">
              <w:rPr>
                <w:b/>
                <w:bCs/>
                <w:vertAlign w:val="subscript"/>
                <w:lang w:val="en-US"/>
              </w:rPr>
              <w:t>i</w:t>
            </w:r>
            <w:proofErr w:type="spellEnd"/>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C98AE" w14:textId="77777777" w:rsidR="00456EF2" w:rsidRPr="00456EF2" w:rsidRDefault="00456EF2" w:rsidP="002F0CD5">
            <w:pPr>
              <w:jc w:val="center"/>
              <w:rPr>
                <w:b/>
                <w:bCs/>
                <w:lang w:val="en-US"/>
              </w:rPr>
            </w:pPr>
            <w:r w:rsidRPr="00456EF2">
              <w:rPr>
                <w:b/>
                <w:bCs/>
                <w:lang w:val="en-US"/>
              </w:rPr>
              <w:t>risk</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9FDB7" w14:textId="77777777" w:rsidR="00456EF2" w:rsidRPr="00456EF2" w:rsidRDefault="00456EF2" w:rsidP="002F0CD5">
            <w:pPr>
              <w:jc w:val="center"/>
              <w:rPr>
                <w:b/>
                <w:bCs/>
                <w:lang w:val="en-US"/>
              </w:rPr>
            </w:pPr>
            <w:proofErr w:type="spellStart"/>
            <w:proofErr w:type="gramStart"/>
            <w:ins w:id="1" w:author="Ludek" w:date="2016-03-15T19:35:00Z">
              <w:r w:rsidRPr="00456EF2">
                <w:rPr>
                  <w:b/>
                  <w:bCs/>
                  <w:lang w:val="en-US"/>
                </w:rPr>
                <w:t>Correlation</w:t>
              </w:r>
              <w:r w:rsidRPr="00456EF2">
                <w:rPr>
                  <w:b/>
                  <w:bCs/>
                  <w:vertAlign w:val="subscript"/>
                  <w:lang w:val="en-US"/>
                </w:rPr>
                <w:t>A</w:t>
              </w:r>
            </w:ins>
            <w:r w:rsidRPr="00456EF2">
              <w:rPr>
                <w:b/>
                <w:bCs/>
                <w:vertAlign w:val="subscript"/>
                <w:lang w:val="en-US"/>
              </w:rPr>
              <w:t>,B</w:t>
            </w:r>
            <w:proofErr w:type="spellEnd"/>
            <w:proofErr w:type="gramEnd"/>
          </w:p>
        </w:tc>
      </w:tr>
      <w:tr w:rsidR="00456EF2" w:rsidRPr="00456EF2" w14:paraId="11AE99D9" w14:textId="77777777" w:rsidTr="001C45E3">
        <w:trPr>
          <w:trHeight w:val="260"/>
          <w:jc w:val="center"/>
        </w:trPr>
        <w:tc>
          <w:tcPr>
            <w:tcW w:w="1147" w:type="dxa"/>
            <w:vMerge w:val="restart"/>
            <w:tcBorders>
              <w:top w:val="single" w:sz="4" w:space="0" w:color="auto"/>
              <w:left w:val="single" w:sz="4" w:space="0" w:color="auto"/>
              <w:right w:val="single" w:sz="4" w:space="0" w:color="auto"/>
            </w:tcBorders>
            <w:shd w:val="clear" w:color="auto" w:fill="auto"/>
            <w:noWrap/>
            <w:vAlign w:val="center"/>
          </w:tcPr>
          <w:p w14:paraId="2412147C" w14:textId="77777777" w:rsidR="00456EF2" w:rsidRPr="00456EF2" w:rsidRDefault="00456EF2" w:rsidP="002F0CD5">
            <w:pPr>
              <w:jc w:val="center"/>
              <w:rPr>
                <w:b/>
                <w:bCs/>
                <w:lang w:val="en-US"/>
              </w:rPr>
            </w:pPr>
            <w:r w:rsidRPr="00456EF2">
              <w:rPr>
                <w:b/>
                <w:bCs/>
                <w:lang w:val="en-US"/>
              </w:rPr>
              <w:t>I</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8A266" w14:textId="77777777" w:rsidR="00456EF2" w:rsidRPr="00456EF2" w:rsidRDefault="00456EF2" w:rsidP="002F0CD5">
            <w:pPr>
              <w:jc w:val="center"/>
              <w:rPr>
                <w:b/>
                <w:bCs/>
                <w:lang w:val="en-US"/>
              </w:rPr>
            </w:pPr>
            <w:r w:rsidRPr="00456EF2">
              <w:rPr>
                <w:b/>
                <w:bCs/>
                <w:lang w:val="en-US"/>
              </w:rPr>
              <w:t>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B1C97" w14:textId="77777777" w:rsidR="00456EF2" w:rsidRPr="00456EF2" w:rsidRDefault="00456EF2" w:rsidP="002F0CD5">
            <w:pPr>
              <w:jc w:val="center"/>
              <w:rPr>
                <w:lang w:val="en-US"/>
              </w:rPr>
            </w:pPr>
            <w:r w:rsidRPr="00456EF2">
              <w:rPr>
                <w:lang w:val="en-US"/>
              </w:rPr>
              <w:t>0,22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49829" w14:textId="77777777" w:rsidR="00456EF2" w:rsidRPr="00456EF2" w:rsidRDefault="00456EF2" w:rsidP="002F0CD5">
            <w:pPr>
              <w:jc w:val="center"/>
              <w:rPr>
                <w:lang w:val="en-US"/>
              </w:rPr>
            </w:pPr>
            <w:r w:rsidRPr="00456EF2">
              <w:rPr>
                <w:lang w:val="en-US"/>
              </w:rPr>
              <w:t>0,30</w:t>
            </w:r>
          </w:p>
        </w:tc>
        <w:tc>
          <w:tcPr>
            <w:tcW w:w="1568" w:type="dxa"/>
            <w:vMerge w:val="restart"/>
            <w:tcBorders>
              <w:top w:val="single" w:sz="4" w:space="0" w:color="auto"/>
              <w:left w:val="single" w:sz="4" w:space="0" w:color="auto"/>
              <w:right w:val="single" w:sz="4" w:space="0" w:color="auto"/>
            </w:tcBorders>
            <w:shd w:val="clear" w:color="auto" w:fill="auto"/>
            <w:noWrap/>
            <w:vAlign w:val="center"/>
          </w:tcPr>
          <w:p w14:paraId="58BE256D" w14:textId="77777777" w:rsidR="00456EF2" w:rsidRPr="00456EF2" w:rsidRDefault="00456EF2" w:rsidP="002F0CD5">
            <w:pPr>
              <w:jc w:val="center"/>
              <w:rPr>
                <w:lang w:val="en-US"/>
              </w:rPr>
            </w:pPr>
            <w:r w:rsidRPr="00456EF2">
              <w:rPr>
                <w:lang w:val="en-US"/>
              </w:rPr>
              <w:t>0,15</w:t>
            </w:r>
          </w:p>
        </w:tc>
      </w:tr>
      <w:tr w:rsidR="00456EF2" w:rsidRPr="00456EF2" w14:paraId="1695F5CC" w14:textId="77777777" w:rsidTr="001C45E3">
        <w:trPr>
          <w:trHeight w:val="260"/>
          <w:jc w:val="center"/>
        </w:trPr>
        <w:tc>
          <w:tcPr>
            <w:tcW w:w="1147" w:type="dxa"/>
            <w:vMerge/>
            <w:tcBorders>
              <w:left w:val="single" w:sz="4" w:space="0" w:color="auto"/>
              <w:bottom w:val="single" w:sz="4" w:space="0" w:color="auto"/>
              <w:right w:val="single" w:sz="4" w:space="0" w:color="auto"/>
            </w:tcBorders>
            <w:shd w:val="clear" w:color="auto" w:fill="auto"/>
            <w:noWrap/>
            <w:vAlign w:val="center"/>
          </w:tcPr>
          <w:p w14:paraId="7250C5BD" w14:textId="77777777" w:rsidR="00456EF2" w:rsidRPr="00456EF2" w:rsidRDefault="00456EF2" w:rsidP="002F0CD5">
            <w:pPr>
              <w:jc w:val="center"/>
              <w:rPr>
                <w:b/>
                <w:bCs/>
                <w:lang w:val="en-US"/>
              </w:rPr>
            </w:pP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ECE6F" w14:textId="77777777" w:rsidR="00456EF2" w:rsidRPr="00456EF2" w:rsidRDefault="00456EF2" w:rsidP="002F0CD5">
            <w:pPr>
              <w:jc w:val="center"/>
              <w:rPr>
                <w:b/>
                <w:bCs/>
                <w:lang w:val="en-US"/>
              </w:rPr>
            </w:pPr>
            <w:r w:rsidRPr="00456EF2">
              <w:rPr>
                <w:b/>
                <w:bCs/>
                <w:lang w:val="en-US"/>
              </w:rPr>
              <w:t>B</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24C04" w14:textId="77777777" w:rsidR="00456EF2" w:rsidRPr="00456EF2" w:rsidRDefault="00456EF2" w:rsidP="002F0CD5">
            <w:pPr>
              <w:jc w:val="center"/>
              <w:rPr>
                <w:lang w:val="en-US"/>
              </w:rPr>
            </w:pPr>
            <w:r w:rsidRPr="00456EF2">
              <w:rPr>
                <w:lang w:val="en-US"/>
              </w:rPr>
              <w:t>0,31</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B3189" w14:textId="77777777" w:rsidR="00456EF2" w:rsidRPr="00456EF2" w:rsidRDefault="00456EF2" w:rsidP="002F0CD5">
            <w:pPr>
              <w:jc w:val="center"/>
              <w:rPr>
                <w:lang w:val="en-US"/>
              </w:rPr>
            </w:pPr>
            <w:r w:rsidRPr="00456EF2">
              <w:rPr>
                <w:lang w:val="en-US"/>
              </w:rPr>
              <w:t>0,32</w:t>
            </w:r>
          </w:p>
        </w:tc>
        <w:tc>
          <w:tcPr>
            <w:tcW w:w="1568" w:type="dxa"/>
            <w:vMerge/>
            <w:tcBorders>
              <w:left w:val="single" w:sz="4" w:space="0" w:color="auto"/>
              <w:bottom w:val="single" w:sz="4" w:space="0" w:color="auto"/>
              <w:right w:val="single" w:sz="4" w:space="0" w:color="auto"/>
            </w:tcBorders>
            <w:shd w:val="clear" w:color="auto" w:fill="auto"/>
            <w:noWrap/>
            <w:vAlign w:val="center"/>
          </w:tcPr>
          <w:p w14:paraId="011826D2" w14:textId="77777777" w:rsidR="00456EF2" w:rsidRPr="00456EF2" w:rsidRDefault="00456EF2" w:rsidP="002F0CD5">
            <w:pPr>
              <w:jc w:val="center"/>
              <w:rPr>
                <w:lang w:val="en-US"/>
              </w:rPr>
            </w:pPr>
          </w:p>
        </w:tc>
      </w:tr>
      <w:tr w:rsidR="00456EF2" w:rsidRPr="00456EF2" w14:paraId="2C5F9768" w14:textId="77777777" w:rsidTr="001C45E3">
        <w:trPr>
          <w:trHeight w:val="260"/>
          <w:jc w:val="center"/>
        </w:trPr>
        <w:tc>
          <w:tcPr>
            <w:tcW w:w="1147" w:type="dxa"/>
            <w:vMerge w:val="restart"/>
            <w:tcBorders>
              <w:top w:val="single" w:sz="4" w:space="0" w:color="auto"/>
              <w:left w:val="single" w:sz="4" w:space="0" w:color="auto"/>
              <w:right w:val="single" w:sz="4" w:space="0" w:color="auto"/>
            </w:tcBorders>
            <w:shd w:val="clear" w:color="auto" w:fill="auto"/>
            <w:noWrap/>
            <w:vAlign w:val="center"/>
          </w:tcPr>
          <w:p w14:paraId="12034CBC" w14:textId="77777777" w:rsidR="00456EF2" w:rsidRPr="00456EF2" w:rsidRDefault="00456EF2" w:rsidP="002F0CD5">
            <w:pPr>
              <w:jc w:val="center"/>
              <w:rPr>
                <w:b/>
                <w:bCs/>
                <w:lang w:val="en-US"/>
              </w:rPr>
            </w:pPr>
            <w:r w:rsidRPr="00456EF2">
              <w:rPr>
                <w:b/>
                <w:bCs/>
                <w:lang w:val="en-US"/>
              </w:rPr>
              <w:t>II</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37B10" w14:textId="77777777" w:rsidR="00456EF2" w:rsidRPr="00456EF2" w:rsidRDefault="00456EF2" w:rsidP="002F0CD5">
            <w:pPr>
              <w:jc w:val="center"/>
              <w:rPr>
                <w:b/>
                <w:bCs/>
                <w:lang w:val="en-US"/>
              </w:rPr>
            </w:pPr>
            <w:r w:rsidRPr="00456EF2">
              <w:rPr>
                <w:b/>
                <w:bCs/>
                <w:lang w:val="en-US"/>
              </w:rPr>
              <w:t>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4DDD4" w14:textId="77777777" w:rsidR="00456EF2" w:rsidRPr="00456EF2" w:rsidRDefault="00456EF2" w:rsidP="002F0CD5">
            <w:pPr>
              <w:jc w:val="center"/>
              <w:rPr>
                <w:lang w:val="en-US"/>
              </w:rPr>
            </w:pPr>
            <w:r w:rsidRPr="00456EF2">
              <w:rPr>
                <w:lang w:val="en-US"/>
              </w:rPr>
              <w:t>0,26</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EFB60" w14:textId="77777777" w:rsidR="00456EF2" w:rsidRPr="00456EF2" w:rsidRDefault="00456EF2" w:rsidP="002F0CD5">
            <w:pPr>
              <w:jc w:val="center"/>
              <w:rPr>
                <w:lang w:val="en-US"/>
              </w:rPr>
            </w:pPr>
            <w:r w:rsidRPr="00456EF2">
              <w:rPr>
                <w:lang w:val="en-US"/>
              </w:rPr>
              <w:t>0,29</w:t>
            </w:r>
          </w:p>
        </w:tc>
        <w:tc>
          <w:tcPr>
            <w:tcW w:w="1568" w:type="dxa"/>
            <w:vMerge w:val="restart"/>
            <w:tcBorders>
              <w:top w:val="single" w:sz="4" w:space="0" w:color="auto"/>
              <w:left w:val="single" w:sz="4" w:space="0" w:color="auto"/>
              <w:right w:val="single" w:sz="4" w:space="0" w:color="auto"/>
            </w:tcBorders>
            <w:shd w:val="clear" w:color="auto" w:fill="auto"/>
            <w:noWrap/>
            <w:vAlign w:val="center"/>
          </w:tcPr>
          <w:p w14:paraId="2DEE5C81" w14:textId="77777777" w:rsidR="00456EF2" w:rsidRPr="00456EF2" w:rsidRDefault="00456EF2" w:rsidP="002F0CD5">
            <w:pPr>
              <w:jc w:val="center"/>
              <w:rPr>
                <w:lang w:val="en-US"/>
              </w:rPr>
            </w:pPr>
            <w:r w:rsidRPr="00456EF2">
              <w:rPr>
                <w:lang w:val="en-US"/>
              </w:rPr>
              <w:t>-0,06</w:t>
            </w:r>
          </w:p>
        </w:tc>
      </w:tr>
      <w:tr w:rsidR="00456EF2" w:rsidRPr="00456EF2" w14:paraId="56CE5D07" w14:textId="77777777" w:rsidTr="001C45E3">
        <w:trPr>
          <w:trHeight w:val="260"/>
          <w:jc w:val="center"/>
        </w:trPr>
        <w:tc>
          <w:tcPr>
            <w:tcW w:w="1147" w:type="dxa"/>
            <w:vMerge/>
            <w:tcBorders>
              <w:left w:val="single" w:sz="4" w:space="0" w:color="auto"/>
              <w:bottom w:val="single" w:sz="4" w:space="0" w:color="auto"/>
              <w:right w:val="single" w:sz="4" w:space="0" w:color="auto"/>
            </w:tcBorders>
            <w:shd w:val="clear" w:color="auto" w:fill="auto"/>
            <w:noWrap/>
            <w:vAlign w:val="center"/>
          </w:tcPr>
          <w:p w14:paraId="6A4042C0" w14:textId="77777777" w:rsidR="00456EF2" w:rsidRPr="00456EF2" w:rsidRDefault="00456EF2" w:rsidP="002F0CD5">
            <w:pPr>
              <w:jc w:val="center"/>
              <w:rPr>
                <w:b/>
                <w:bCs/>
                <w:lang w:val="en-US"/>
              </w:rPr>
            </w:pP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DB503" w14:textId="77777777" w:rsidR="00456EF2" w:rsidRPr="00456EF2" w:rsidRDefault="00456EF2" w:rsidP="002F0CD5">
            <w:pPr>
              <w:jc w:val="center"/>
              <w:rPr>
                <w:b/>
                <w:bCs/>
                <w:lang w:val="en-US"/>
              </w:rPr>
            </w:pPr>
            <w:r w:rsidRPr="00456EF2">
              <w:rPr>
                <w:b/>
                <w:bCs/>
                <w:lang w:val="en-US"/>
              </w:rPr>
              <w:t>B</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61832" w14:textId="77777777" w:rsidR="00456EF2" w:rsidRPr="00456EF2" w:rsidRDefault="00456EF2" w:rsidP="002F0CD5">
            <w:pPr>
              <w:jc w:val="center"/>
              <w:rPr>
                <w:lang w:val="en-US"/>
              </w:rPr>
            </w:pPr>
            <w:r w:rsidRPr="00456EF2">
              <w:rPr>
                <w:lang w:val="en-US"/>
              </w:rPr>
              <w:t>0,34</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B036A" w14:textId="77777777" w:rsidR="00456EF2" w:rsidRPr="00456EF2" w:rsidRDefault="00456EF2" w:rsidP="002F0CD5">
            <w:pPr>
              <w:jc w:val="center"/>
              <w:rPr>
                <w:lang w:val="en-US"/>
              </w:rPr>
            </w:pPr>
            <w:r w:rsidRPr="00456EF2">
              <w:rPr>
                <w:lang w:val="en-US"/>
              </w:rPr>
              <w:t>0,33</w:t>
            </w:r>
          </w:p>
        </w:tc>
        <w:tc>
          <w:tcPr>
            <w:tcW w:w="1568" w:type="dxa"/>
            <w:vMerge/>
            <w:tcBorders>
              <w:left w:val="single" w:sz="4" w:space="0" w:color="auto"/>
              <w:bottom w:val="single" w:sz="4" w:space="0" w:color="auto"/>
              <w:right w:val="single" w:sz="4" w:space="0" w:color="auto"/>
            </w:tcBorders>
            <w:shd w:val="clear" w:color="auto" w:fill="auto"/>
            <w:noWrap/>
            <w:vAlign w:val="center"/>
          </w:tcPr>
          <w:p w14:paraId="103EDDC4" w14:textId="77777777" w:rsidR="00456EF2" w:rsidRPr="00456EF2" w:rsidRDefault="00456EF2" w:rsidP="002F0CD5">
            <w:pPr>
              <w:jc w:val="center"/>
              <w:rPr>
                <w:lang w:val="en-US"/>
              </w:rPr>
            </w:pPr>
          </w:p>
        </w:tc>
      </w:tr>
      <w:tr w:rsidR="00456EF2" w:rsidRPr="00456EF2" w14:paraId="4152DF05" w14:textId="77777777" w:rsidTr="001C45E3">
        <w:trPr>
          <w:trHeight w:val="260"/>
          <w:jc w:val="center"/>
        </w:trPr>
        <w:tc>
          <w:tcPr>
            <w:tcW w:w="1147" w:type="dxa"/>
            <w:vMerge w:val="restart"/>
            <w:tcBorders>
              <w:top w:val="single" w:sz="4" w:space="0" w:color="auto"/>
              <w:left w:val="single" w:sz="4" w:space="0" w:color="auto"/>
              <w:right w:val="single" w:sz="4" w:space="0" w:color="auto"/>
            </w:tcBorders>
            <w:shd w:val="clear" w:color="auto" w:fill="auto"/>
            <w:noWrap/>
            <w:vAlign w:val="center"/>
          </w:tcPr>
          <w:p w14:paraId="45D3B18E" w14:textId="77777777" w:rsidR="00456EF2" w:rsidRPr="00456EF2" w:rsidRDefault="00456EF2" w:rsidP="002F0CD5">
            <w:pPr>
              <w:jc w:val="center"/>
              <w:rPr>
                <w:b/>
                <w:bCs/>
                <w:lang w:val="en-US"/>
              </w:rPr>
            </w:pPr>
            <w:r w:rsidRPr="00456EF2">
              <w:rPr>
                <w:b/>
                <w:bCs/>
                <w:lang w:val="en-US"/>
              </w:rPr>
              <w:t>III</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F7085" w14:textId="77777777" w:rsidR="00456EF2" w:rsidRPr="00456EF2" w:rsidRDefault="00456EF2" w:rsidP="002F0CD5">
            <w:pPr>
              <w:jc w:val="center"/>
              <w:rPr>
                <w:b/>
                <w:bCs/>
                <w:lang w:val="en-US"/>
              </w:rPr>
            </w:pPr>
            <w:r w:rsidRPr="00456EF2">
              <w:rPr>
                <w:b/>
                <w:bCs/>
                <w:lang w:val="en-US"/>
              </w:rPr>
              <w:t>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C99A6" w14:textId="77777777" w:rsidR="00456EF2" w:rsidRPr="00456EF2" w:rsidRDefault="00456EF2" w:rsidP="002F0CD5">
            <w:pPr>
              <w:jc w:val="center"/>
              <w:rPr>
                <w:lang w:val="en-US"/>
              </w:rPr>
            </w:pPr>
            <w:r w:rsidRPr="00456EF2">
              <w:rPr>
                <w:lang w:val="en-US"/>
              </w:rPr>
              <w:t>0,18</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F4E66" w14:textId="77777777" w:rsidR="00456EF2" w:rsidRPr="00456EF2" w:rsidRDefault="00456EF2" w:rsidP="002F0CD5">
            <w:pPr>
              <w:jc w:val="center"/>
              <w:rPr>
                <w:lang w:val="en-US"/>
              </w:rPr>
            </w:pPr>
            <w:r w:rsidRPr="00456EF2">
              <w:rPr>
                <w:lang w:val="en-US"/>
              </w:rPr>
              <w:t>0,20</w:t>
            </w:r>
          </w:p>
        </w:tc>
        <w:tc>
          <w:tcPr>
            <w:tcW w:w="1568" w:type="dxa"/>
            <w:vMerge w:val="restart"/>
            <w:tcBorders>
              <w:top w:val="single" w:sz="4" w:space="0" w:color="auto"/>
              <w:left w:val="single" w:sz="4" w:space="0" w:color="auto"/>
              <w:right w:val="single" w:sz="4" w:space="0" w:color="auto"/>
            </w:tcBorders>
            <w:shd w:val="clear" w:color="auto" w:fill="auto"/>
            <w:noWrap/>
            <w:vAlign w:val="center"/>
          </w:tcPr>
          <w:p w14:paraId="5B2F5168" w14:textId="77777777" w:rsidR="00456EF2" w:rsidRPr="00456EF2" w:rsidRDefault="00456EF2" w:rsidP="002F0CD5">
            <w:pPr>
              <w:jc w:val="center"/>
              <w:rPr>
                <w:lang w:val="en-US"/>
              </w:rPr>
            </w:pPr>
            <w:r w:rsidRPr="00456EF2">
              <w:rPr>
                <w:lang w:val="en-US"/>
              </w:rPr>
              <w:t>0,09</w:t>
            </w:r>
          </w:p>
        </w:tc>
      </w:tr>
      <w:tr w:rsidR="00456EF2" w:rsidRPr="00456EF2" w14:paraId="155EC8DE" w14:textId="77777777" w:rsidTr="001C45E3">
        <w:trPr>
          <w:trHeight w:val="260"/>
          <w:jc w:val="center"/>
        </w:trPr>
        <w:tc>
          <w:tcPr>
            <w:tcW w:w="1147" w:type="dxa"/>
            <w:vMerge/>
            <w:tcBorders>
              <w:left w:val="single" w:sz="4" w:space="0" w:color="auto"/>
              <w:bottom w:val="single" w:sz="4" w:space="0" w:color="auto"/>
              <w:right w:val="single" w:sz="4" w:space="0" w:color="auto"/>
            </w:tcBorders>
            <w:shd w:val="clear" w:color="auto" w:fill="auto"/>
            <w:noWrap/>
            <w:vAlign w:val="bottom"/>
          </w:tcPr>
          <w:p w14:paraId="23428D4C" w14:textId="77777777" w:rsidR="00456EF2" w:rsidRPr="00456EF2" w:rsidRDefault="00456EF2" w:rsidP="002F0CD5">
            <w:pPr>
              <w:jc w:val="center"/>
              <w:rPr>
                <w:b/>
                <w:bCs/>
                <w:lang w:val="en-US"/>
              </w:rPr>
            </w:pP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36537" w14:textId="77777777" w:rsidR="00456EF2" w:rsidRPr="00456EF2" w:rsidRDefault="00456EF2" w:rsidP="002F0CD5">
            <w:pPr>
              <w:jc w:val="center"/>
              <w:rPr>
                <w:b/>
                <w:bCs/>
                <w:lang w:val="en-US"/>
              </w:rPr>
            </w:pPr>
            <w:r w:rsidRPr="00456EF2">
              <w:rPr>
                <w:b/>
                <w:bCs/>
                <w:lang w:val="en-US"/>
              </w:rPr>
              <w:t>B</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EC933" w14:textId="77777777" w:rsidR="00456EF2" w:rsidRPr="00456EF2" w:rsidRDefault="00456EF2" w:rsidP="002F0CD5">
            <w:pPr>
              <w:jc w:val="center"/>
              <w:rPr>
                <w:lang w:val="en-US"/>
              </w:rPr>
            </w:pPr>
            <w:r w:rsidRPr="00456EF2">
              <w:rPr>
                <w:lang w:val="en-US"/>
              </w:rPr>
              <w:t>0,41</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95150" w14:textId="77777777" w:rsidR="00456EF2" w:rsidRPr="00456EF2" w:rsidRDefault="00456EF2" w:rsidP="002F0CD5">
            <w:pPr>
              <w:jc w:val="center"/>
              <w:rPr>
                <w:lang w:val="en-US"/>
              </w:rPr>
            </w:pPr>
            <w:r w:rsidRPr="00456EF2">
              <w:rPr>
                <w:lang w:val="en-US"/>
              </w:rPr>
              <w:t>0,38</w:t>
            </w:r>
          </w:p>
        </w:tc>
        <w:tc>
          <w:tcPr>
            <w:tcW w:w="1568" w:type="dxa"/>
            <w:vMerge/>
            <w:tcBorders>
              <w:left w:val="single" w:sz="4" w:space="0" w:color="auto"/>
              <w:bottom w:val="single" w:sz="4" w:space="0" w:color="auto"/>
              <w:right w:val="single" w:sz="4" w:space="0" w:color="auto"/>
            </w:tcBorders>
            <w:shd w:val="clear" w:color="auto" w:fill="auto"/>
            <w:noWrap/>
            <w:vAlign w:val="bottom"/>
          </w:tcPr>
          <w:p w14:paraId="10F15537" w14:textId="77777777" w:rsidR="00456EF2" w:rsidRPr="00456EF2" w:rsidRDefault="00456EF2" w:rsidP="002F0CD5">
            <w:pPr>
              <w:jc w:val="center"/>
              <w:rPr>
                <w:lang w:val="en-US"/>
              </w:rPr>
            </w:pPr>
          </w:p>
        </w:tc>
      </w:tr>
    </w:tbl>
    <w:p w14:paraId="704CB4BA" w14:textId="77777777" w:rsidR="00456EF2" w:rsidRPr="00456EF2" w:rsidRDefault="00456EF2" w:rsidP="00456EF2">
      <w:pPr>
        <w:rPr>
          <w:lang w:val="en-US"/>
        </w:rPr>
      </w:pPr>
    </w:p>
    <w:p w14:paraId="49BE39BB" w14:textId="77777777" w:rsidR="00456EF2" w:rsidRPr="00456EF2" w:rsidRDefault="00456EF2" w:rsidP="00456EF2">
      <w:pPr>
        <w:numPr>
          <w:ilvl w:val="0"/>
          <w:numId w:val="1"/>
        </w:numPr>
        <w:rPr>
          <w:lang w:val="en-US"/>
        </w:rPr>
      </w:pPr>
      <w:r w:rsidRPr="00456EF2">
        <w:rPr>
          <w:lang w:val="en-US"/>
        </w:rPr>
        <w:t>For investment opportunities in three companies calculate the minimum variance portfolio. In the next step calculate the optimal portfolio with return of 15 %. For every portfolio calculate the return and risk.</w:t>
      </w:r>
    </w:p>
    <w:tbl>
      <w:tblPr>
        <w:tblW w:w="7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340"/>
        <w:gridCol w:w="1268"/>
        <w:gridCol w:w="1340"/>
        <w:gridCol w:w="160"/>
        <w:gridCol w:w="975"/>
        <w:gridCol w:w="1215"/>
      </w:tblGrid>
      <w:tr w:rsidR="00456EF2" w:rsidRPr="00456EF2" w14:paraId="6756131B" w14:textId="77777777" w:rsidTr="002F0CD5">
        <w:trPr>
          <w:trHeight w:val="260"/>
          <w:jc w:val="center"/>
        </w:trPr>
        <w:tc>
          <w:tcPr>
            <w:tcW w:w="975" w:type="dxa"/>
            <w:shd w:val="clear" w:color="auto" w:fill="auto"/>
            <w:noWrap/>
            <w:vAlign w:val="bottom"/>
          </w:tcPr>
          <w:p w14:paraId="21B9A602" w14:textId="77777777" w:rsidR="00456EF2" w:rsidRPr="00456EF2" w:rsidRDefault="00456EF2" w:rsidP="002F0CD5">
            <w:pPr>
              <w:rPr>
                <w:rFonts w:ascii="Arial" w:hAnsi="Arial"/>
                <w:b/>
                <w:bCs/>
                <w:sz w:val="20"/>
                <w:szCs w:val="20"/>
                <w:lang w:val="en-US"/>
              </w:rPr>
            </w:pPr>
          </w:p>
        </w:tc>
        <w:tc>
          <w:tcPr>
            <w:tcW w:w="1340" w:type="dxa"/>
            <w:shd w:val="clear" w:color="auto" w:fill="auto"/>
            <w:noWrap/>
            <w:vAlign w:val="bottom"/>
          </w:tcPr>
          <w:p w14:paraId="6A2263DB" w14:textId="77777777" w:rsidR="00456EF2" w:rsidRPr="00456EF2" w:rsidRDefault="00456EF2" w:rsidP="002F0CD5">
            <w:pPr>
              <w:jc w:val="center"/>
              <w:rPr>
                <w:rFonts w:ascii="Arial" w:hAnsi="Arial"/>
                <w:bCs/>
                <w:sz w:val="20"/>
                <w:szCs w:val="20"/>
                <w:lang w:val="en-US"/>
              </w:rPr>
            </w:pPr>
            <w:r w:rsidRPr="00456EF2">
              <w:rPr>
                <w:rFonts w:ascii="Arial" w:hAnsi="Arial"/>
                <w:bCs/>
                <w:sz w:val="20"/>
                <w:szCs w:val="20"/>
                <w:lang w:val="en-US"/>
              </w:rPr>
              <w:t>Company 1</w:t>
            </w:r>
          </w:p>
        </w:tc>
        <w:tc>
          <w:tcPr>
            <w:tcW w:w="1268" w:type="dxa"/>
            <w:shd w:val="clear" w:color="auto" w:fill="auto"/>
            <w:noWrap/>
            <w:vAlign w:val="bottom"/>
          </w:tcPr>
          <w:p w14:paraId="445DAD30" w14:textId="77777777" w:rsidR="00456EF2" w:rsidRPr="00456EF2" w:rsidRDefault="00456EF2" w:rsidP="002F0CD5">
            <w:pPr>
              <w:jc w:val="center"/>
              <w:rPr>
                <w:rFonts w:ascii="Arial" w:hAnsi="Arial"/>
                <w:bCs/>
                <w:sz w:val="20"/>
                <w:szCs w:val="20"/>
                <w:lang w:val="en-US"/>
              </w:rPr>
            </w:pPr>
            <w:r w:rsidRPr="00456EF2">
              <w:rPr>
                <w:rFonts w:ascii="Arial" w:hAnsi="Arial"/>
                <w:bCs/>
                <w:sz w:val="20"/>
                <w:szCs w:val="20"/>
                <w:lang w:val="en-US"/>
              </w:rPr>
              <w:t>Company 2</w:t>
            </w:r>
          </w:p>
        </w:tc>
        <w:tc>
          <w:tcPr>
            <w:tcW w:w="1340" w:type="dxa"/>
            <w:shd w:val="clear" w:color="auto" w:fill="auto"/>
            <w:noWrap/>
            <w:vAlign w:val="bottom"/>
          </w:tcPr>
          <w:p w14:paraId="58C9E21A" w14:textId="77777777" w:rsidR="00456EF2" w:rsidRPr="00456EF2" w:rsidRDefault="00456EF2" w:rsidP="002F0CD5">
            <w:pPr>
              <w:jc w:val="center"/>
              <w:rPr>
                <w:rFonts w:ascii="Arial" w:hAnsi="Arial"/>
                <w:bCs/>
                <w:sz w:val="20"/>
                <w:szCs w:val="20"/>
                <w:lang w:val="en-US"/>
              </w:rPr>
            </w:pPr>
            <w:r w:rsidRPr="00456EF2">
              <w:rPr>
                <w:rFonts w:ascii="Arial" w:hAnsi="Arial"/>
                <w:bCs/>
                <w:sz w:val="20"/>
                <w:szCs w:val="20"/>
                <w:lang w:val="en-US"/>
              </w:rPr>
              <w:t>Company 3</w:t>
            </w:r>
          </w:p>
        </w:tc>
        <w:tc>
          <w:tcPr>
            <w:tcW w:w="160" w:type="dxa"/>
            <w:shd w:val="clear" w:color="auto" w:fill="auto"/>
            <w:noWrap/>
            <w:vAlign w:val="bottom"/>
          </w:tcPr>
          <w:p w14:paraId="53F3ED37" w14:textId="77777777" w:rsidR="00456EF2" w:rsidRPr="00456EF2" w:rsidRDefault="00456EF2" w:rsidP="002F0CD5">
            <w:pPr>
              <w:rPr>
                <w:rFonts w:ascii="Arial" w:hAnsi="Arial"/>
                <w:sz w:val="20"/>
                <w:szCs w:val="20"/>
                <w:lang w:val="en-US"/>
              </w:rPr>
            </w:pPr>
          </w:p>
        </w:tc>
        <w:tc>
          <w:tcPr>
            <w:tcW w:w="2190" w:type="dxa"/>
            <w:gridSpan w:val="2"/>
            <w:shd w:val="clear" w:color="auto" w:fill="auto"/>
            <w:noWrap/>
            <w:vAlign w:val="bottom"/>
          </w:tcPr>
          <w:p w14:paraId="4FE034CA" w14:textId="77777777" w:rsidR="00456EF2" w:rsidRPr="00456EF2" w:rsidRDefault="00456EF2" w:rsidP="002F0CD5">
            <w:pPr>
              <w:jc w:val="center"/>
              <w:rPr>
                <w:rFonts w:ascii="Arial" w:hAnsi="Arial"/>
                <w:bCs/>
                <w:sz w:val="20"/>
                <w:szCs w:val="20"/>
                <w:lang w:val="en-US"/>
              </w:rPr>
            </w:pPr>
            <w:r w:rsidRPr="00456EF2">
              <w:rPr>
                <w:rFonts w:ascii="Arial" w:hAnsi="Arial"/>
                <w:bCs/>
                <w:sz w:val="20"/>
                <w:szCs w:val="20"/>
                <w:lang w:val="en-US"/>
              </w:rPr>
              <w:t>Correlation</w:t>
            </w:r>
          </w:p>
        </w:tc>
      </w:tr>
      <w:tr w:rsidR="00456EF2" w:rsidRPr="00456EF2" w14:paraId="6746DD35" w14:textId="77777777" w:rsidTr="002F0CD5">
        <w:trPr>
          <w:trHeight w:val="291"/>
          <w:jc w:val="center"/>
        </w:trPr>
        <w:tc>
          <w:tcPr>
            <w:tcW w:w="975" w:type="dxa"/>
            <w:shd w:val="clear" w:color="auto" w:fill="auto"/>
            <w:noWrap/>
            <w:vAlign w:val="bottom"/>
          </w:tcPr>
          <w:p w14:paraId="6C27D7F6" w14:textId="77777777" w:rsidR="00456EF2" w:rsidRPr="00456EF2" w:rsidRDefault="00456EF2" w:rsidP="002F0CD5">
            <w:pPr>
              <w:jc w:val="center"/>
              <w:rPr>
                <w:rFonts w:ascii="Symbol" w:hAnsi="Symbol"/>
                <w:b/>
                <w:bCs/>
                <w:sz w:val="20"/>
                <w:szCs w:val="20"/>
                <w:lang w:val="en-US"/>
              </w:rPr>
            </w:pPr>
            <w:r w:rsidRPr="00456EF2">
              <w:rPr>
                <w:rFonts w:ascii="Symbol" w:hAnsi="Symbol"/>
                <w:b/>
                <w:bCs/>
                <w:sz w:val="20"/>
                <w:szCs w:val="20"/>
                <w:lang w:val="en-US"/>
              </w:rPr>
              <w:t></w:t>
            </w:r>
          </w:p>
        </w:tc>
        <w:tc>
          <w:tcPr>
            <w:tcW w:w="1340" w:type="dxa"/>
            <w:shd w:val="clear" w:color="auto" w:fill="auto"/>
            <w:noWrap/>
            <w:vAlign w:val="bottom"/>
          </w:tcPr>
          <w:p w14:paraId="4F94DA73" w14:textId="77777777"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0,8</w:t>
            </w:r>
          </w:p>
        </w:tc>
        <w:tc>
          <w:tcPr>
            <w:tcW w:w="1268" w:type="dxa"/>
            <w:shd w:val="clear" w:color="auto" w:fill="auto"/>
            <w:noWrap/>
            <w:vAlign w:val="bottom"/>
          </w:tcPr>
          <w:p w14:paraId="1C8D3EC7" w14:textId="77777777"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0,3</w:t>
            </w:r>
          </w:p>
        </w:tc>
        <w:tc>
          <w:tcPr>
            <w:tcW w:w="1340" w:type="dxa"/>
            <w:shd w:val="clear" w:color="auto" w:fill="auto"/>
            <w:noWrap/>
            <w:vAlign w:val="bottom"/>
          </w:tcPr>
          <w:p w14:paraId="71AE1954" w14:textId="77777777"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0,6</w:t>
            </w:r>
          </w:p>
        </w:tc>
        <w:tc>
          <w:tcPr>
            <w:tcW w:w="160" w:type="dxa"/>
            <w:shd w:val="clear" w:color="auto" w:fill="auto"/>
            <w:noWrap/>
            <w:vAlign w:val="bottom"/>
          </w:tcPr>
          <w:p w14:paraId="3F0E9ED5" w14:textId="77777777" w:rsidR="00456EF2" w:rsidRPr="00456EF2" w:rsidRDefault="00456EF2" w:rsidP="002F0CD5">
            <w:pPr>
              <w:rPr>
                <w:rFonts w:ascii="Arial" w:hAnsi="Arial"/>
                <w:sz w:val="20"/>
                <w:szCs w:val="20"/>
                <w:lang w:val="en-US"/>
              </w:rPr>
            </w:pPr>
          </w:p>
        </w:tc>
        <w:tc>
          <w:tcPr>
            <w:tcW w:w="975" w:type="dxa"/>
            <w:shd w:val="clear" w:color="auto" w:fill="auto"/>
            <w:noWrap/>
            <w:vAlign w:val="bottom"/>
          </w:tcPr>
          <w:p w14:paraId="2EF019D6" w14:textId="77777777" w:rsidR="00456EF2" w:rsidRPr="00456EF2" w:rsidRDefault="00456EF2" w:rsidP="002F0CD5">
            <w:pPr>
              <w:jc w:val="center"/>
              <w:rPr>
                <w:rFonts w:ascii="Symbol" w:hAnsi="Symbol"/>
                <w:b/>
                <w:bCs/>
                <w:sz w:val="20"/>
                <w:szCs w:val="20"/>
                <w:lang w:val="en-US"/>
              </w:rPr>
            </w:pPr>
            <w:r w:rsidRPr="00456EF2">
              <w:rPr>
                <w:rFonts w:ascii="Symbol" w:hAnsi="Symbol"/>
                <w:b/>
                <w:bCs/>
                <w:sz w:val="20"/>
                <w:szCs w:val="20"/>
                <w:lang w:val="en-US"/>
              </w:rPr>
              <w:t></w:t>
            </w:r>
            <w:r w:rsidRPr="00456EF2">
              <w:rPr>
                <w:rFonts w:ascii="Symbol" w:hAnsi="Symbol"/>
                <w:b/>
                <w:bCs/>
                <w:sz w:val="20"/>
                <w:szCs w:val="20"/>
                <w:vertAlign w:val="subscript"/>
                <w:lang w:val="en-US"/>
              </w:rPr>
              <w:t></w:t>
            </w:r>
            <w:r w:rsidRPr="00456EF2">
              <w:rPr>
                <w:rFonts w:ascii="Symbol" w:hAnsi="Symbol"/>
                <w:b/>
                <w:bCs/>
                <w:sz w:val="20"/>
                <w:szCs w:val="20"/>
                <w:vertAlign w:val="subscript"/>
                <w:lang w:val="en-US"/>
              </w:rPr>
              <w:t></w:t>
            </w:r>
            <w:r w:rsidRPr="00456EF2">
              <w:rPr>
                <w:rFonts w:ascii="Symbol" w:hAnsi="Symbol"/>
                <w:b/>
                <w:bCs/>
                <w:sz w:val="20"/>
                <w:szCs w:val="20"/>
                <w:vertAlign w:val="subscript"/>
                <w:lang w:val="en-US"/>
              </w:rPr>
              <w:t></w:t>
            </w:r>
          </w:p>
        </w:tc>
        <w:tc>
          <w:tcPr>
            <w:tcW w:w="1215" w:type="dxa"/>
            <w:shd w:val="clear" w:color="auto" w:fill="auto"/>
            <w:noWrap/>
            <w:vAlign w:val="bottom"/>
          </w:tcPr>
          <w:p w14:paraId="4C1BF305" w14:textId="77777777"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-0,1</w:t>
            </w:r>
          </w:p>
        </w:tc>
      </w:tr>
      <w:tr w:rsidR="00456EF2" w:rsidRPr="00456EF2" w14:paraId="40E28361" w14:textId="77777777" w:rsidTr="002F0CD5">
        <w:trPr>
          <w:trHeight w:val="291"/>
          <w:jc w:val="center"/>
        </w:trPr>
        <w:tc>
          <w:tcPr>
            <w:tcW w:w="975" w:type="dxa"/>
            <w:shd w:val="clear" w:color="auto" w:fill="auto"/>
            <w:noWrap/>
            <w:vAlign w:val="bottom"/>
          </w:tcPr>
          <w:p w14:paraId="24A124A7" w14:textId="77777777" w:rsidR="00456EF2" w:rsidRPr="00456EF2" w:rsidRDefault="00456EF2" w:rsidP="002F0CD5">
            <w:pPr>
              <w:jc w:val="center"/>
              <w:rPr>
                <w:rFonts w:ascii="Symbol" w:hAnsi="Symbol"/>
                <w:b/>
                <w:bCs/>
                <w:sz w:val="20"/>
                <w:szCs w:val="20"/>
                <w:lang w:val="en-US"/>
              </w:rPr>
            </w:pPr>
            <w:r w:rsidRPr="00456EF2">
              <w:rPr>
                <w:rFonts w:ascii="Symbol" w:hAnsi="Symbol"/>
                <w:b/>
                <w:bCs/>
                <w:sz w:val="20"/>
                <w:szCs w:val="20"/>
                <w:lang w:val="en-US"/>
              </w:rPr>
              <w:t></w:t>
            </w:r>
          </w:p>
        </w:tc>
        <w:tc>
          <w:tcPr>
            <w:tcW w:w="1340" w:type="dxa"/>
            <w:shd w:val="clear" w:color="auto" w:fill="auto"/>
            <w:noWrap/>
            <w:vAlign w:val="bottom"/>
          </w:tcPr>
          <w:p w14:paraId="5507F1CF" w14:textId="77777777" w:rsidR="00456EF2" w:rsidRPr="00456EF2" w:rsidRDefault="00456EF2" w:rsidP="002F0CD5">
            <w:pPr>
              <w:jc w:val="center"/>
              <w:rPr>
                <w:rFonts w:ascii="Arial" w:hAnsi="Arial"/>
                <w:sz w:val="20"/>
                <w:szCs w:val="20"/>
                <w:lang w:val="en-US"/>
              </w:rPr>
            </w:pPr>
            <w:r w:rsidRPr="00456EF2">
              <w:rPr>
                <w:rFonts w:ascii="Arial" w:hAnsi="Arial"/>
                <w:sz w:val="20"/>
                <w:szCs w:val="20"/>
                <w:lang w:val="en-US"/>
              </w:rPr>
              <w:t>1,2</w:t>
            </w:r>
          </w:p>
        </w:tc>
        <w:tc>
          <w:tcPr>
            <w:tcW w:w="1268" w:type="dxa"/>
            <w:shd w:val="clear" w:color="auto" w:fill="auto"/>
            <w:noWrap/>
            <w:vAlign w:val="bottom"/>
          </w:tcPr>
          <w:p w14:paraId="2CD4758E" w14:textId="77777777"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0,8</w:t>
            </w:r>
          </w:p>
        </w:tc>
        <w:tc>
          <w:tcPr>
            <w:tcW w:w="1340" w:type="dxa"/>
            <w:shd w:val="clear" w:color="auto" w:fill="auto"/>
            <w:noWrap/>
            <w:vAlign w:val="bottom"/>
          </w:tcPr>
          <w:p w14:paraId="6DAE9CE1" w14:textId="77777777" w:rsidR="00456EF2" w:rsidRPr="00456EF2" w:rsidRDefault="00456EF2" w:rsidP="002F0CD5">
            <w:pPr>
              <w:jc w:val="center"/>
              <w:rPr>
                <w:rFonts w:ascii="Arial" w:hAnsi="Arial"/>
                <w:sz w:val="20"/>
                <w:szCs w:val="20"/>
                <w:lang w:val="en-US"/>
              </w:rPr>
            </w:pPr>
            <w:r w:rsidRPr="00456EF2">
              <w:rPr>
                <w:rFonts w:ascii="Arial" w:hAnsi="Arial"/>
                <w:sz w:val="20"/>
                <w:szCs w:val="20"/>
                <w:lang w:val="en-US"/>
              </w:rPr>
              <w:t>1,1</w:t>
            </w:r>
          </w:p>
        </w:tc>
        <w:tc>
          <w:tcPr>
            <w:tcW w:w="160" w:type="dxa"/>
            <w:shd w:val="clear" w:color="auto" w:fill="auto"/>
            <w:noWrap/>
            <w:vAlign w:val="bottom"/>
          </w:tcPr>
          <w:p w14:paraId="5EC54AD7" w14:textId="77777777" w:rsidR="00456EF2" w:rsidRPr="00456EF2" w:rsidRDefault="00456EF2" w:rsidP="002F0CD5">
            <w:pPr>
              <w:rPr>
                <w:rFonts w:ascii="Arial" w:hAnsi="Arial"/>
                <w:sz w:val="20"/>
                <w:szCs w:val="20"/>
                <w:lang w:val="en-US"/>
              </w:rPr>
            </w:pPr>
          </w:p>
        </w:tc>
        <w:tc>
          <w:tcPr>
            <w:tcW w:w="975" w:type="dxa"/>
            <w:shd w:val="clear" w:color="auto" w:fill="auto"/>
            <w:noWrap/>
            <w:vAlign w:val="bottom"/>
          </w:tcPr>
          <w:p w14:paraId="51D4F18C" w14:textId="77777777" w:rsidR="00456EF2" w:rsidRPr="00456EF2" w:rsidRDefault="00456EF2" w:rsidP="002F0CD5">
            <w:pPr>
              <w:jc w:val="center"/>
              <w:rPr>
                <w:rFonts w:ascii="Symbol" w:hAnsi="Symbol"/>
                <w:b/>
                <w:bCs/>
                <w:sz w:val="20"/>
                <w:szCs w:val="20"/>
                <w:lang w:val="en-US"/>
              </w:rPr>
            </w:pPr>
            <w:r w:rsidRPr="00456EF2">
              <w:rPr>
                <w:rFonts w:ascii="Symbol" w:hAnsi="Symbol"/>
                <w:b/>
                <w:bCs/>
                <w:sz w:val="20"/>
                <w:szCs w:val="20"/>
                <w:lang w:val="en-US"/>
              </w:rPr>
              <w:t></w:t>
            </w:r>
            <w:r w:rsidRPr="00456EF2">
              <w:rPr>
                <w:rFonts w:ascii="Symbol" w:hAnsi="Symbol"/>
                <w:b/>
                <w:bCs/>
                <w:sz w:val="20"/>
                <w:szCs w:val="20"/>
                <w:vertAlign w:val="subscript"/>
                <w:lang w:val="en-US"/>
              </w:rPr>
              <w:t></w:t>
            </w:r>
            <w:r w:rsidRPr="00456EF2">
              <w:rPr>
                <w:rFonts w:ascii="Symbol" w:hAnsi="Symbol"/>
                <w:b/>
                <w:bCs/>
                <w:sz w:val="20"/>
                <w:szCs w:val="20"/>
                <w:vertAlign w:val="subscript"/>
                <w:lang w:val="en-US"/>
              </w:rPr>
              <w:t></w:t>
            </w:r>
            <w:r w:rsidRPr="00456EF2">
              <w:rPr>
                <w:rFonts w:ascii="Symbol" w:hAnsi="Symbol"/>
                <w:b/>
                <w:bCs/>
                <w:sz w:val="20"/>
                <w:szCs w:val="20"/>
                <w:vertAlign w:val="subscript"/>
                <w:lang w:val="en-US"/>
              </w:rPr>
              <w:t></w:t>
            </w:r>
          </w:p>
        </w:tc>
        <w:tc>
          <w:tcPr>
            <w:tcW w:w="1215" w:type="dxa"/>
            <w:shd w:val="clear" w:color="auto" w:fill="auto"/>
            <w:noWrap/>
            <w:vAlign w:val="bottom"/>
          </w:tcPr>
          <w:p w14:paraId="714360B9" w14:textId="77777777"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-0,5</w:t>
            </w:r>
          </w:p>
        </w:tc>
      </w:tr>
      <w:tr w:rsidR="00456EF2" w:rsidRPr="00456EF2" w14:paraId="517F7330" w14:textId="77777777" w:rsidTr="002F0CD5">
        <w:trPr>
          <w:trHeight w:val="291"/>
          <w:jc w:val="center"/>
        </w:trPr>
        <w:tc>
          <w:tcPr>
            <w:tcW w:w="975" w:type="dxa"/>
            <w:shd w:val="clear" w:color="auto" w:fill="auto"/>
            <w:noWrap/>
            <w:vAlign w:val="bottom"/>
          </w:tcPr>
          <w:p w14:paraId="4CD708EA" w14:textId="77777777" w:rsidR="00456EF2" w:rsidRPr="00456EF2" w:rsidRDefault="00456EF2" w:rsidP="002F0CD5">
            <w:pPr>
              <w:rPr>
                <w:rFonts w:ascii="Arial" w:hAnsi="Arial"/>
                <w:sz w:val="20"/>
                <w:szCs w:val="20"/>
                <w:lang w:val="en-US"/>
              </w:rPr>
            </w:pPr>
          </w:p>
        </w:tc>
        <w:tc>
          <w:tcPr>
            <w:tcW w:w="1340" w:type="dxa"/>
            <w:shd w:val="clear" w:color="auto" w:fill="auto"/>
            <w:noWrap/>
            <w:vAlign w:val="bottom"/>
          </w:tcPr>
          <w:p w14:paraId="707DC954" w14:textId="77777777" w:rsidR="00456EF2" w:rsidRPr="00456EF2" w:rsidRDefault="00456EF2" w:rsidP="002F0CD5">
            <w:pPr>
              <w:rPr>
                <w:rFonts w:ascii="Arial" w:hAnsi="Arial"/>
                <w:sz w:val="20"/>
                <w:szCs w:val="20"/>
                <w:lang w:val="en-US"/>
              </w:rPr>
            </w:pPr>
          </w:p>
        </w:tc>
        <w:tc>
          <w:tcPr>
            <w:tcW w:w="1268" w:type="dxa"/>
            <w:shd w:val="clear" w:color="auto" w:fill="auto"/>
            <w:noWrap/>
            <w:vAlign w:val="bottom"/>
          </w:tcPr>
          <w:p w14:paraId="24A190EE" w14:textId="77777777" w:rsidR="00456EF2" w:rsidRPr="00456EF2" w:rsidRDefault="00456EF2" w:rsidP="002F0CD5">
            <w:pPr>
              <w:rPr>
                <w:rFonts w:ascii="Arial" w:hAnsi="Arial"/>
                <w:sz w:val="20"/>
                <w:szCs w:val="20"/>
                <w:lang w:val="en-US"/>
              </w:rPr>
            </w:pPr>
          </w:p>
        </w:tc>
        <w:tc>
          <w:tcPr>
            <w:tcW w:w="1340" w:type="dxa"/>
            <w:shd w:val="clear" w:color="auto" w:fill="auto"/>
            <w:noWrap/>
            <w:vAlign w:val="bottom"/>
          </w:tcPr>
          <w:p w14:paraId="6541C636" w14:textId="77777777" w:rsidR="00456EF2" w:rsidRPr="00456EF2" w:rsidRDefault="00456EF2" w:rsidP="002F0CD5">
            <w:pPr>
              <w:rPr>
                <w:rFonts w:ascii="Arial" w:hAnsi="Arial"/>
                <w:sz w:val="20"/>
                <w:szCs w:val="20"/>
                <w:lang w:val="en-US"/>
              </w:rPr>
            </w:pPr>
          </w:p>
        </w:tc>
        <w:tc>
          <w:tcPr>
            <w:tcW w:w="160" w:type="dxa"/>
            <w:shd w:val="clear" w:color="auto" w:fill="auto"/>
            <w:noWrap/>
            <w:vAlign w:val="bottom"/>
          </w:tcPr>
          <w:p w14:paraId="275DF7F6" w14:textId="77777777" w:rsidR="00456EF2" w:rsidRPr="00456EF2" w:rsidRDefault="00456EF2" w:rsidP="002F0CD5">
            <w:pPr>
              <w:rPr>
                <w:rFonts w:ascii="Arial" w:hAnsi="Arial"/>
                <w:sz w:val="20"/>
                <w:szCs w:val="20"/>
                <w:lang w:val="en-US"/>
              </w:rPr>
            </w:pPr>
          </w:p>
        </w:tc>
        <w:tc>
          <w:tcPr>
            <w:tcW w:w="975" w:type="dxa"/>
            <w:shd w:val="clear" w:color="auto" w:fill="auto"/>
            <w:noWrap/>
            <w:vAlign w:val="bottom"/>
          </w:tcPr>
          <w:p w14:paraId="5AFE52E3" w14:textId="77777777" w:rsidR="00456EF2" w:rsidRPr="00456EF2" w:rsidRDefault="00456EF2" w:rsidP="002F0CD5">
            <w:pPr>
              <w:jc w:val="center"/>
              <w:rPr>
                <w:rFonts w:ascii="Symbol" w:hAnsi="Symbol"/>
                <w:b/>
                <w:bCs/>
                <w:sz w:val="20"/>
                <w:szCs w:val="20"/>
                <w:lang w:val="en-US"/>
              </w:rPr>
            </w:pPr>
            <w:r w:rsidRPr="00456EF2">
              <w:rPr>
                <w:rFonts w:ascii="Symbol" w:hAnsi="Symbol"/>
                <w:b/>
                <w:bCs/>
                <w:sz w:val="20"/>
                <w:szCs w:val="20"/>
                <w:lang w:val="en-US"/>
              </w:rPr>
              <w:t></w:t>
            </w:r>
            <w:r w:rsidRPr="00456EF2">
              <w:rPr>
                <w:rFonts w:ascii="Symbol" w:hAnsi="Symbol"/>
                <w:b/>
                <w:bCs/>
                <w:sz w:val="20"/>
                <w:szCs w:val="20"/>
                <w:vertAlign w:val="subscript"/>
                <w:lang w:val="en-US"/>
              </w:rPr>
              <w:t></w:t>
            </w:r>
            <w:r w:rsidRPr="00456EF2">
              <w:rPr>
                <w:rFonts w:ascii="Symbol" w:hAnsi="Symbol"/>
                <w:b/>
                <w:bCs/>
                <w:sz w:val="20"/>
                <w:szCs w:val="20"/>
                <w:vertAlign w:val="subscript"/>
                <w:lang w:val="en-US"/>
              </w:rPr>
              <w:t></w:t>
            </w:r>
            <w:r w:rsidRPr="00456EF2">
              <w:rPr>
                <w:rFonts w:ascii="Symbol" w:hAnsi="Symbol"/>
                <w:b/>
                <w:bCs/>
                <w:sz w:val="20"/>
                <w:szCs w:val="20"/>
                <w:vertAlign w:val="subscript"/>
                <w:lang w:val="en-US"/>
              </w:rPr>
              <w:t></w:t>
            </w:r>
          </w:p>
        </w:tc>
        <w:tc>
          <w:tcPr>
            <w:tcW w:w="1215" w:type="dxa"/>
            <w:shd w:val="clear" w:color="auto" w:fill="auto"/>
            <w:noWrap/>
            <w:vAlign w:val="bottom"/>
          </w:tcPr>
          <w:p w14:paraId="69BEA2FB" w14:textId="77777777"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0,3</w:t>
            </w:r>
          </w:p>
        </w:tc>
      </w:tr>
    </w:tbl>
    <w:p w14:paraId="2172E9E2" w14:textId="77777777" w:rsidR="00456EF2" w:rsidRPr="00456EF2" w:rsidRDefault="00456EF2" w:rsidP="00456EF2">
      <w:pPr>
        <w:ind w:left="708"/>
        <w:rPr>
          <w:lang w:val="en-US"/>
        </w:rPr>
      </w:pPr>
    </w:p>
    <w:p w14:paraId="508336BA" w14:textId="77777777" w:rsidR="00456EF2" w:rsidRPr="00456EF2" w:rsidRDefault="00456EF2" w:rsidP="00456EF2">
      <w:pPr>
        <w:rPr>
          <w:lang w:val="en-US"/>
        </w:rPr>
      </w:pPr>
    </w:p>
    <w:p w14:paraId="54D75D2E" w14:textId="77777777" w:rsidR="00456EF2" w:rsidRPr="00456EF2" w:rsidRDefault="00456EF2" w:rsidP="00456EF2">
      <w:pPr>
        <w:numPr>
          <w:ilvl w:val="0"/>
          <w:numId w:val="1"/>
        </w:numPr>
        <w:rPr>
          <w:lang w:val="en-US"/>
        </w:rPr>
      </w:pPr>
      <w:r w:rsidRPr="00456EF2">
        <w:rPr>
          <w:lang w:val="en-US"/>
        </w:rPr>
        <w:t xml:space="preserve">In the following table you find covariance matrix and the vector of returns. What will be the optimum portfolio (weights) with minimum risk and then calculate the weights with return of 5 </w:t>
      </w:r>
      <w:proofErr w:type="gramStart"/>
      <w:r w:rsidRPr="00456EF2">
        <w:rPr>
          <w:lang w:val="en-US"/>
        </w:rPr>
        <w:t>%.</w:t>
      </w:r>
      <w:proofErr w:type="gramEnd"/>
      <w:r w:rsidRPr="00456EF2">
        <w:rPr>
          <w:lang w:val="en-US"/>
        </w:rPr>
        <w:t xml:space="preserve"> For all versions calculate return and risk.</w:t>
      </w:r>
    </w:p>
    <w:tbl>
      <w:tblPr>
        <w:tblW w:w="7263" w:type="dxa"/>
        <w:jc w:val="center"/>
        <w:tblCellMar>
          <w:left w:w="0" w:type="dxa"/>
          <w:right w:w="0" w:type="dxa"/>
        </w:tblCellMar>
        <w:tblLook w:val="0000" w:firstRow="0" w:lastRow="0" w:firstColumn="0" w:lastColumn="0" w:noHBand="0" w:noVBand="0"/>
      </w:tblPr>
      <w:tblGrid>
        <w:gridCol w:w="742"/>
        <w:gridCol w:w="772"/>
        <w:gridCol w:w="866"/>
        <w:gridCol w:w="772"/>
        <w:gridCol w:w="881"/>
        <w:gridCol w:w="835"/>
        <w:gridCol w:w="726"/>
        <w:gridCol w:w="866"/>
        <w:gridCol w:w="803"/>
      </w:tblGrid>
      <w:tr w:rsidR="00456EF2" w:rsidRPr="00456EF2" w14:paraId="49F4BC62" w14:textId="77777777" w:rsidTr="002F0CD5">
        <w:trPr>
          <w:trHeight w:val="330"/>
          <w:jc w:val="center"/>
        </w:trPr>
        <w:tc>
          <w:tcPr>
            <w:tcW w:w="74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1E7EDB" w14:textId="77777777" w:rsidR="00456EF2" w:rsidRPr="00456EF2" w:rsidRDefault="00456EF2" w:rsidP="002F0CD5">
            <w:pPr>
              <w:rPr>
                <w:rFonts w:ascii="Arial" w:hAnsi="Arial" w:cs="Arial"/>
                <w:bCs/>
                <w:sz w:val="20"/>
                <w:szCs w:val="20"/>
                <w:lang w:val="en-US"/>
              </w:rPr>
            </w:pPr>
            <w:bookmarkStart w:id="2" w:name="OLE_LINK1"/>
            <w:bookmarkStart w:id="3" w:name="OLE_LINK2"/>
          </w:p>
        </w:tc>
        <w:tc>
          <w:tcPr>
            <w:tcW w:w="772" w:type="dxa"/>
            <w:tcBorders>
              <w:top w:val="single" w:sz="8" w:space="0" w:color="auto"/>
              <w:left w:val="nil"/>
              <w:bottom w:val="single" w:sz="8" w:space="0" w:color="auto"/>
              <w:right w:val="single" w:sz="8" w:space="0" w:color="auto"/>
            </w:tcBorders>
            <w:shd w:val="clear" w:color="auto" w:fill="auto"/>
            <w:noWrap/>
            <w:vAlign w:val="bottom"/>
          </w:tcPr>
          <w:p w14:paraId="5DF58CE5" w14:textId="77777777"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1</w:t>
            </w:r>
          </w:p>
        </w:tc>
        <w:tc>
          <w:tcPr>
            <w:tcW w:w="866" w:type="dxa"/>
            <w:tcBorders>
              <w:top w:val="single" w:sz="8" w:space="0" w:color="auto"/>
              <w:left w:val="nil"/>
              <w:bottom w:val="single" w:sz="8" w:space="0" w:color="auto"/>
              <w:right w:val="single" w:sz="8" w:space="0" w:color="auto"/>
            </w:tcBorders>
            <w:shd w:val="clear" w:color="auto" w:fill="auto"/>
            <w:noWrap/>
            <w:vAlign w:val="bottom"/>
          </w:tcPr>
          <w:p w14:paraId="302B1844" w14:textId="77777777"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2</w:t>
            </w:r>
          </w:p>
        </w:tc>
        <w:tc>
          <w:tcPr>
            <w:tcW w:w="772" w:type="dxa"/>
            <w:tcBorders>
              <w:top w:val="single" w:sz="8" w:space="0" w:color="auto"/>
              <w:left w:val="nil"/>
              <w:bottom w:val="single" w:sz="8" w:space="0" w:color="auto"/>
              <w:right w:val="single" w:sz="8" w:space="0" w:color="auto"/>
            </w:tcBorders>
            <w:shd w:val="clear" w:color="auto" w:fill="auto"/>
            <w:noWrap/>
            <w:vAlign w:val="bottom"/>
          </w:tcPr>
          <w:p w14:paraId="004EB1D6" w14:textId="77777777"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3</w:t>
            </w:r>
          </w:p>
        </w:tc>
        <w:tc>
          <w:tcPr>
            <w:tcW w:w="881" w:type="dxa"/>
            <w:tcBorders>
              <w:top w:val="single" w:sz="8" w:space="0" w:color="auto"/>
              <w:left w:val="nil"/>
              <w:bottom w:val="single" w:sz="8" w:space="0" w:color="auto"/>
              <w:right w:val="single" w:sz="8" w:space="0" w:color="auto"/>
            </w:tcBorders>
            <w:shd w:val="clear" w:color="auto" w:fill="auto"/>
            <w:noWrap/>
            <w:vAlign w:val="bottom"/>
          </w:tcPr>
          <w:p w14:paraId="66091D01" w14:textId="77777777"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4</w:t>
            </w:r>
          </w:p>
        </w:tc>
        <w:tc>
          <w:tcPr>
            <w:tcW w:w="835" w:type="dxa"/>
            <w:tcBorders>
              <w:top w:val="single" w:sz="8" w:space="0" w:color="auto"/>
              <w:left w:val="nil"/>
              <w:bottom w:val="single" w:sz="8" w:space="0" w:color="auto"/>
              <w:right w:val="single" w:sz="8" w:space="0" w:color="auto"/>
            </w:tcBorders>
            <w:shd w:val="clear" w:color="auto" w:fill="auto"/>
            <w:noWrap/>
            <w:vAlign w:val="bottom"/>
          </w:tcPr>
          <w:p w14:paraId="06AAAD66" w14:textId="77777777"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5</w:t>
            </w:r>
          </w:p>
        </w:tc>
        <w:tc>
          <w:tcPr>
            <w:tcW w:w="726" w:type="dxa"/>
            <w:tcBorders>
              <w:top w:val="single" w:sz="8" w:space="0" w:color="auto"/>
              <w:left w:val="nil"/>
              <w:bottom w:val="single" w:sz="8" w:space="0" w:color="auto"/>
              <w:right w:val="single" w:sz="8" w:space="0" w:color="auto"/>
            </w:tcBorders>
            <w:shd w:val="clear" w:color="auto" w:fill="auto"/>
            <w:noWrap/>
            <w:vAlign w:val="bottom"/>
          </w:tcPr>
          <w:p w14:paraId="5CCAD17C" w14:textId="77777777"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6</w:t>
            </w:r>
          </w:p>
        </w:tc>
        <w:tc>
          <w:tcPr>
            <w:tcW w:w="866" w:type="dxa"/>
            <w:tcBorders>
              <w:top w:val="single" w:sz="8" w:space="0" w:color="auto"/>
              <w:left w:val="nil"/>
              <w:bottom w:val="single" w:sz="8" w:space="0" w:color="auto"/>
              <w:right w:val="single" w:sz="8" w:space="0" w:color="auto"/>
            </w:tcBorders>
            <w:shd w:val="clear" w:color="auto" w:fill="auto"/>
            <w:noWrap/>
            <w:vAlign w:val="bottom"/>
          </w:tcPr>
          <w:p w14:paraId="6BD35B0F" w14:textId="77777777"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7</w:t>
            </w:r>
          </w:p>
        </w:tc>
        <w:tc>
          <w:tcPr>
            <w:tcW w:w="803" w:type="dxa"/>
            <w:tcBorders>
              <w:top w:val="single" w:sz="8" w:space="0" w:color="auto"/>
              <w:left w:val="nil"/>
              <w:bottom w:val="single" w:sz="8" w:space="0" w:color="auto"/>
              <w:right w:val="single" w:sz="8" w:space="0" w:color="auto"/>
            </w:tcBorders>
            <w:shd w:val="clear" w:color="auto" w:fill="auto"/>
            <w:noWrap/>
            <w:vAlign w:val="bottom"/>
          </w:tcPr>
          <w:p w14:paraId="26594690" w14:textId="77777777" w:rsidR="00456EF2" w:rsidRPr="00456EF2" w:rsidRDefault="00456EF2" w:rsidP="002F0CD5">
            <w:pPr>
              <w:jc w:val="center"/>
              <w:rPr>
                <w:rFonts w:ascii="Arial" w:hAnsi="Arial" w:cs="Arial"/>
                <w:bCs/>
                <w:sz w:val="20"/>
                <w:szCs w:val="20"/>
                <w:lang w:val="en-US"/>
              </w:rPr>
            </w:pPr>
            <w:proofErr w:type="spellStart"/>
            <w:r w:rsidRPr="00456EF2">
              <w:rPr>
                <w:rFonts w:ascii="Arial" w:hAnsi="Arial" w:cs="Arial"/>
                <w:bCs/>
                <w:sz w:val="20"/>
                <w:szCs w:val="20"/>
                <w:lang w:val="en-US"/>
              </w:rPr>
              <w:t>r</w:t>
            </w:r>
            <w:r w:rsidRPr="00456EF2">
              <w:rPr>
                <w:rFonts w:ascii="Arial" w:hAnsi="Arial" w:cs="Arial"/>
                <w:bCs/>
                <w:sz w:val="20"/>
                <w:szCs w:val="20"/>
                <w:vertAlign w:val="subscript"/>
                <w:lang w:val="en-US"/>
              </w:rPr>
              <w:t>i</w:t>
            </w:r>
            <w:proofErr w:type="spellEnd"/>
            <w:r w:rsidRPr="00456EF2">
              <w:rPr>
                <w:rFonts w:ascii="Arial" w:hAnsi="Arial" w:cs="Arial"/>
                <w:bCs/>
                <w:sz w:val="20"/>
                <w:szCs w:val="20"/>
                <w:lang w:val="en-US"/>
              </w:rPr>
              <w:t xml:space="preserve"> (%)</w:t>
            </w:r>
          </w:p>
        </w:tc>
      </w:tr>
      <w:tr w:rsidR="00456EF2" w:rsidRPr="00456EF2" w14:paraId="4A2A112D" w14:textId="77777777"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14:paraId="4CEBCCAC" w14:textId="77777777"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1</w:t>
            </w:r>
          </w:p>
        </w:tc>
        <w:tc>
          <w:tcPr>
            <w:tcW w:w="0" w:type="auto"/>
            <w:tcBorders>
              <w:top w:val="nil"/>
              <w:left w:val="nil"/>
              <w:bottom w:val="single" w:sz="8" w:space="0" w:color="auto"/>
              <w:right w:val="single" w:sz="8" w:space="0" w:color="auto"/>
            </w:tcBorders>
            <w:shd w:val="clear" w:color="auto" w:fill="auto"/>
            <w:noWrap/>
            <w:vAlign w:val="bottom"/>
          </w:tcPr>
          <w:p w14:paraId="0D17D0DB"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80,5</w:t>
            </w:r>
          </w:p>
        </w:tc>
        <w:tc>
          <w:tcPr>
            <w:tcW w:w="0" w:type="auto"/>
            <w:tcBorders>
              <w:top w:val="nil"/>
              <w:left w:val="nil"/>
              <w:bottom w:val="single" w:sz="8" w:space="0" w:color="auto"/>
              <w:right w:val="single" w:sz="8" w:space="0" w:color="auto"/>
            </w:tcBorders>
            <w:shd w:val="clear" w:color="auto" w:fill="auto"/>
            <w:noWrap/>
            <w:vAlign w:val="bottom"/>
          </w:tcPr>
          <w:p w14:paraId="65B42A63"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82,7</w:t>
            </w:r>
          </w:p>
        </w:tc>
        <w:tc>
          <w:tcPr>
            <w:tcW w:w="0" w:type="auto"/>
            <w:tcBorders>
              <w:top w:val="nil"/>
              <w:left w:val="nil"/>
              <w:bottom w:val="single" w:sz="8" w:space="0" w:color="auto"/>
              <w:right w:val="single" w:sz="8" w:space="0" w:color="auto"/>
            </w:tcBorders>
            <w:shd w:val="clear" w:color="auto" w:fill="auto"/>
            <w:noWrap/>
            <w:vAlign w:val="bottom"/>
          </w:tcPr>
          <w:p w14:paraId="4BCB0715"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85,3</w:t>
            </w:r>
          </w:p>
        </w:tc>
        <w:tc>
          <w:tcPr>
            <w:tcW w:w="0" w:type="auto"/>
            <w:tcBorders>
              <w:top w:val="nil"/>
              <w:left w:val="nil"/>
              <w:bottom w:val="single" w:sz="8" w:space="0" w:color="auto"/>
              <w:right w:val="single" w:sz="8" w:space="0" w:color="auto"/>
            </w:tcBorders>
            <w:shd w:val="clear" w:color="auto" w:fill="auto"/>
            <w:noWrap/>
            <w:vAlign w:val="bottom"/>
          </w:tcPr>
          <w:p w14:paraId="46DB98C7"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85,1</w:t>
            </w:r>
          </w:p>
        </w:tc>
        <w:tc>
          <w:tcPr>
            <w:tcW w:w="0" w:type="auto"/>
            <w:tcBorders>
              <w:top w:val="nil"/>
              <w:left w:val="nil"/>
              <w:bottom w:val="single" w:sz="8" w:space="0" w:color="auto"/>
              <w:right w:val="single" w:sz="8" w:space="0" w:color="auto"/>
            </w:tcBorders>
            <w:shd w:val="clear" w:color="auto" w:fill="auto"/>
            <w:noWrap/>
            <w:vAlign w:val="bottom"/>
          </w:tcPr>
          <w:p w14:paraId="7180F690"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123,9</w:t>
            </w:r>
          </w:p>
        </w:tc>
        <w:tc>
          <w:tcPr>
            <w:tcW w:w="0" w:type="auto"/>
            <w:tcBorders>
              <w:top w:val="nil"/>
              <w:left w:val="nil"/>
              <w:bottom w:val="single" w:sz="8" w:space="0" w:color="auto"/>
              <w:right w:val="single" w:sz="8" w:space="0" w:color="auto"/>
            </w:tcBorders>
            <w:shd w:val="clear" w:color="auto" w:fill="auto"/>
            <w:noWrap/>
            <w:vAlign w:val="bottom"/>
          </w:tcPr>
          <w:p w14:paraId="7B7FDE35"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22</w:t>
            </w:r>
          </w:p>
        </w:tc>
        <w:tc>
          <w:tcPr>
            <w:tcW w:w="0" w:type="auto"/>
            <w:tcBorders>
              <w:top w:val="nil"/>
              <w:left w:val="nil"/>
              <w:bottom w:val="single" w:sz="8" w:space="0" w:color="auto"/>
              <w:right w:val="single" w:sz="8" w:space="0" w:color="auto"/>
            </w:tcBorders>
            <w:shd w:val="clear" w:color="auto" w:fill="auto"/>
            <w:noWrap/>
            <w:vAlign w:val="bottom"/>
          </w:tcPr>
          <w:p w14:paraId="737C86AB"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3,5</w:t>
            </w:r>
          </w:p>
        </w:tc>
        <w:tc>
          <w:tcPr>
            <w:tcW w:w="0" w:type="auto"/>
            <w:tcBorders>
              <w:top w:val="nil"/>
              <w:left w:val="nil"/>
              <w:bottom w:val="single" w:sz="8" w:space="0" w:color="auto"/>
              <w:right w:val="single" w:sz="8" w:space="0" w:color="auto"/>
            </w:tcBorders>
            <w:shd w:val="clear" w:color="auto" w:fill="auto"/>
            <w:noWrap/>
            <w:vAlign w:val="bottom"/>
          </w:tcPr>
          <w:p w14:paraId="0B475239"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1,9</w:t>
            </w:r>
          </w:p>
        </w:tc>
      </w:tr>
      <w:tr w:rsidR="00456EF2" w:rsidRPr="00456EF2" w14:paraId="029EFC01" w14:textId="77777777"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14:paraId="4AE1B53A" w14:textId="77777777"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2</w:t>
            </w:r>
          </w:p>
        </w:tc>
        <w:tc>
          <w:tcPr>
            <w:tcW w:w="0" w:type="auto"/>
            <w:tcBorders>
              <w:top w:val="nil"/>
              <w:left w:val="nil"/>
              <w:bottom w:val="single" w:sz="8" w:space="0" w:color="auto"/>
              <w:right w:val="single" w:sz="8" w:space="0" w:color="auto"/>
            </w:tcBorders>
            <w:shd w:val="clear" w:color="auto" w:fill="auto"/>
            <w:noWrap/>
            <w:vAlign w:val="bottom"/>
          </w:tcPr>
          <w:p w14:paraId="4FF24FA8"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82,7</w:t>
            </w:r>
          </w:p>
        </w:tc>
        <w:tc>
          <w:tcPr>
            <w:tcW w:w="0" w:type="auto"/>
            <w:tcBorders>
              <w:top w:val="nil"/>
              <w:left w:val="nil"/>
              <w:bottom w:val="single" w:sz="8" w:space="0" w:color="auto"/>
              <w:right w:val="single" w:sz="8" w:space="0" w:color="auto"/>
            </w:tcBorders>
            <w:shd w:val="clear" w:color="auto" w:fill="auto"/>
            <w:noWrap/>
            <w:vAlign w:val="bottom"/>
          </w:tcPr>
          <w:p w14:paraId="1DE6B4DA"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184,7</w:t>
            </w:r>
          </w:p>
        </w:tc>
        <w:tc>
          <w:tcPr>
            <w:tcW w:w="0" w:type="auto"/>
            <w:tcBorders>
              <w:top w:val="nil"/>
              <w:left w:val="nil"/>
              <w:bottom w:val="single" w:sz="8" w:space="0" w:color="auto"/>
              <w:right w:val="single" w:sz="8" w:space="0" w:color="auto"/>
            </w:tcBorders>
            <w:shd w:val="clear" w:color="auto" w:fill="auto"/>
            <w:noWrap/>
            <w:vAlign w:val="bottom"/>
          </w:tcPr>
          <w:p w14:paraId="36B4DA59"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131,5</w:t>
            </w:r>
          </w:p>
        </w:tc>
        <w:tc>
          <w:tcPr>
            <w:tcW w:w="0" w:type="auto"/>
            <w:tcBorders>
              <w:top w:val="nil"/>
              <w:left w:val="nil"/>
              <w:bottom w:val="single" w:sz="8" w:space="0" w:color="auto"/>
              <w:right w:val="single" w:sz="8" w:space="0" w:color="auto"/>
            </w:tcBorders>
            <w:shd w:val="clear" w:color="auto" w:fill="auto"/>
            <w:noWrap/>
            <w:vAlign w:val="bottom"/>
          </w:tcPr>
          <w:p w14:paraId="5329694A"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69,4</w:t>
            </w:r>
          </w:p>
        </w:tc>
        <w:tc>
          <w:tcPr>
            <w:tcW w:w="0" w:type="auto"/>
            <w:tcBorders>
              <w:top w:val="nil"/>
              <w:left w:val="nil"/>
              <w:bottom w:val="single" w:sz="8" w:space="0" w:color="auto"/>
              <w:right w:val="single" w:sz="8" w:space="0" w:color="auto"/>
            </w:tcBorders>
            <w:shd w:val="clear" w:color="auto" w:fill="auto"/>
            <w:noWrap/>
            <w:vAlign w:val="bottom"/>
          </w:tcPr>
          <w:p w14:paraId="76B9175E"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49,5</w:t>
            </w:r>
          </w:p>
        </w:tc>
        <w:tc>
          <w:tcPr>
            <w:tcW w:w="0" w:type="auto"/>
            <w:tcBorders>
              <w:top w:val="nil"/>
              <w:left w:val="nil"/>
              <w:bottom w:val="single" w:sz="8" w:space="0" w:color="auto"/>
              <w:right w:val="single" w:sz="8" w:space="0" w:color="auto"/>
            </w:tcBorders>
            <w:shd w:val="clear" w:color="auto" w:fill="auto"/>
            <w:noWrap/>
            <w:vAlign w:val="bottom"/>
          </w:tcPr>
          <w:p w14:paraId="35C26909"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58</w:t>
            </w:r>
          </w:p>
        </w:tc>
        <w:tc>
          <w:tcPr>
            <w:tcW w:w="0" w:type="auto"/>
            <w:tcBorders>
              <w:top w:val="nil"/>
              <w:left w:val="nil"/>
              <w:bottom w:val="single" w:sz="8" w:space="0" w:color="auto"/>
              <w:right w:val="single" w:sz="8" w:space="0" w:color="auto"/>
            </w:tcBorders>
            <w:shd w:val="clear" w:color="auto" w:fill="auto"/>
            <w:noWrap/>
            <w:vAlign w:val="bottom"/>
          </w:tcPr>
          <w:p w14:paraId="7E4449B8"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-9,9</w:t>
            </w:r>
          </w:p>
        </w:tc>
        <w:tc>
          <w:tcPr>
            <w:tcW w:w="0" w:type="auto"/>
            <w:tcBorders>
              <w:top w:val="nil"/>
              <w:left w:val="nil"/>
              <w:bottom w:val="single" w:sz="8" w:space="0" w:color="auto"/>
              <w:right w:val="single" w:sz="8" w:space="0" w:color="auto"/>
            </w:tcBorders>
            <w:shd w:val="clear" w:color="auto" w:fill="auto"/>
            <w:noWrap/>
            <w:vAlign w:val="bottom"/>
          </w:tcPr>
          <w:p w14:paraId="1CCD14AD"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6,1</w:t>
            </w:r>
          </w:p>
        </w:tc>
      </w:tr>
      <w:tr w:rsidR="00456EF2" w:rsidRPr="00456EF2" w14:paraId="0FFFF74B" w14:textId="77777777"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14:paraId="28366CF6" w14:textId="77777777"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3</w:t>
            </w:r>
          </w:p>
        </w:tc>
        <w:tc>
          <w:tcPr>
            <w:tcW w:w="0" w:type="auto"/>
            <w:tcBorders>
              <w:top w:val="nil"/>
              <w:left w:val="nil"/>
              <w:bottom w:val="single" w:sz="8" w:space="0" w:color="auto"/>
              <w:right w:val="single" w:sz="8" w:space="0" w:color="auto"/>
            </w:tcBorders>
            <w:shd w:val="clear" w:color="auto" w:fill="auto"/>
            <w:noWrap/>
            <w:vAlign w:val="bottom"/>
          </w:tcPr>
          <w:p w14:paraId="4AFECE7E"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85,3</w:t>
            </w:r>
          </w:p>
        </w:tc>
        <w:tc>
          <w:tcPr>
            <w:tcW w:w="0" w:type="auto"/>
            <w:tcBorders>
              <w:top w:val="nil"/>
              <w:left w:val="nil"/>
              <w:bottom w:val="single" w:sz="8" w:space="0" w:color="auto"/>
              <w:right w:val="single" w:sz="8" w:space="0" w:color="auto"/>
            </w:tcBorders>
            <w:shd w:val="clear" w:color="auto" w:fill="auto"/>
            <w:noWrap/>
            <w:vAlign w:val="bottom"/>
          </w:tcPr>
          <w:p w14:paraId="2C44A04D"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131,5</w:t>
            </w:r>
          </w:p>
        </w:tc>
        <w:tc>
          <w:tcPr>
            <w:tcW w:w="0" w:type="auto"/>
            <w:tcBorders>
              <w:top w:val="nil"/>
              <w:left w:val="nil"/>
              <w:bottom w:val="single" w:sz="8" w:space="0" w:color="auto"/>
              <w:right w:val="single" w:sz="8" w:space="0" w:color="auto"/>
            </w:tcBorders>
            <w:shd w:val="clear" w:color="auto" w:fill="auto"/>
            <w:noWrap/>
            <w:vAlign w:val="bottom"/>
          </w:tcPr>
          <w:p w14:paraId="5FC66C5C"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374,2</w:t>
            </w:r>
          </w:p>
        </w:tc>
        <w:tc>
          <w:tcPr>
            <w:tcW w:w="0" w:type="auto"/>
            <w:tcBorders>
              <w:top w:val="nil"/>
              <w:left w:val="nil"/>
              <w:bottom w:val="single" w:sz="8" w:space="0" w:color="auto"/>
              <w:right w:val="single" w:sz="8" w:space="0" w:color="auto"/>
            </w:tcBorders>
            <w:shd w:val="clear" w:color="auto" w:fill="auto"/>
            <w:noWrap/>
            <w:vAlign w:val="bottom"/>
          </w:tcPr>
          <w:p w14:paraId="5A37DCB6"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384,5</w:t>
            </w:r>
          </w:p>
        </w:tc>
        <w:tc>
          <w:tcPr>
            <w:tcW w:w="0" w:type="auto"/>
            <w:tcBorders>
              <w:top w:val="nil"/>
              <w:left w:val="nil"/>
              <w:bottom w:val="single" w:sz="8" w:space="0" w:color="auto"/>
              <w:right w:val="single" w:sz="8" w:space="0" w:color="auto"/>
            </w:tcBorders>
            <w:shd w:val="clear" w:color="auto" w:fill="auto"/>
            <w:noWrap/>
            <w:vAlign w:val="bottom"/>
          </w:tcPr>
          <w:p w14:paraId="2C1B2369"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366,5</w:t>
            </w:r>
          </w:p>
        </w:tc>
        <w:tc>
          <w:tcPr>
            <w:tcW w:w="0" w:type="auto"/>
            <w:tcBorders>
              <w:top w:val="nil"/>
              <w:left w:val="nil"/>
              <w:bottom w:val="single" w:sz="8" w:space="0" w:color="auto"/>
              <w:right w:val="single" w:sz="8" w:space="0" w:color="auto"/>
            </w:tcBorders>
            <w:shd w:val="clear" w:color="auto" w:fill="auto"/>
            <w:noWrap/>
            <w:vAlign w:val="bottom"/>
          </w:tcPr>
          <w:p w14:paraId="282A3F33"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103,8</w:t>
            </w:r>
          </w:p>
        </w:tc>
        <w:tc>
          <w:tcPr>
            <w:tcW w:w="0" w:type="auto"/>
            <w:tcBorders>
              <w:top w:val="nil"/>
              <w:left w:val="nil"/>
              <w:bottom w:val="single" w:sz="8" w:space="0" w:color="auto"/>
              <w:right w:val="single" w:sz="8" w:space="0" w:color="auto"/>
            </w:tcBorders>
            <w:shd w:val="clear" w:color="auto" w:fill="auto"/>
            <w:noWrap/>
            <w:vAlign w:val="bottom"/>
          </w:tcPr>
          <w:p w14:paraId="77C74903"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343,5</w:t>
            </w:r>
          </w:p>
        </w:tc>
        <w:tc>
          <w:tcPr>
            <w:tcW w:w="0" w:type="auto"/>
            <w:tcBorders>
              <w:top w:val="nil"/>
              <w:left w:val="nil"/>
              <w:bottom w:val="single" w:sz="8" w:space="0" w:color="auto"/>
              <w:right w:val="single" w:sz="8" w:space="0" w:color="auto"/>
            </w:tcBorders>
            <w:shd w:val="clear" w:color="auto" w:fill="auto"/>
            <w:noWrap/>
            <w:vAlign w:val="bottom"/>
          </w:tcPr>
          <w:p w14:paraId="3348EEDA"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2,9</w:t>
            </w:r>
          </w:p>
        </w:tc>
      </w:tr>
      <w:tr w:rsidR="00456EF2" w:rsidRPr="00456EF2" w14:paraId="3F8D7A2A" w14:textId="77777777"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14:paraId="69BEA068" w14:textId="77777777"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4</w:t>
            </w:r>
          </w:p>
        </w:tc>
        <w:tc>
          <w:tcPr>
            <w:tcW w:w="0" w:type="auto"/>
            <w:tcBorders>
              <w:top w:val="nil"/>
              <w:left w:val="nil"/>
              <w:bottom w:val="single" w:sz="8" w:space="0" w:color="auto"/>
              <w:right w:val="single" w:sz="8" w:space="0" w:color="auto"/>
            </w:tcBorders>
            <w:shd w:val="clear" w:color="auto" w:fill="auto"/>
            <w:noWrap/>
            <w:vAlign w:val="bottom"/>
          </w:tcPr>
          <w:p w14:paraId="511C9D68"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85,1</w:t>
            </w:r>
          </w:p>
        </w:tc>
        <w:tc>
          <w:tcPr>
            <w:tcW w:w="0" w:type="auto"/>
            <w:tcBorders>
              <w:top w:val="nil"/>
              <w:left w:val="nil"/>
              <w:bottom w:val="single" w:sz="8" w:space="0" w:color="auto"/>
              <w:right w:val="single" w:sz="8" w:space="0" w:color="auto"/>
            </w:tcBorders>
            <w:shd w:val="clear" w:color="auto" w:fill="auto"/>
            <w:noWrap/>
            <w:vAlign w:val="bottom"/>
          </w:tcPr>
          <w:p w14:paraId="51CF80A3"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69,4</w:t>
            </w:r>
          </w:p>
        </w:tc>
        <w:tc>
          <w:tcPr>
            <w:tcW w:w="0" w:type="auto"/>
            <w:tcBorders>
              <w:top w:val="nil"/>
              <w:left w:val="nil"/>
              <w:bottom w:val="single" w:sz="8" w:space="0" w:color="auto"/>
              <w:right w:val="single" w:sz="8" w:space="0" w:color="auto"/>
            </w:tcBorders>
            <w:shd w:val="clear" w:color="auto" w:fill="auto"/>
            <w:noWrap/>
            <w:vAlign w:val="bottom"/>
          </w:tcPr>
          <w:p w14:paraId="2086CF99"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384,5</w:t>
            </w:r>
          </w:p>
        </w:tc>
        <w:tc>
          <w:tcPr>
            <w:tcW w:w="0" w:type="auto"/>
            <w:tcBorders>
              <w:top w:val="nil"/>
              <w:left w:val="nil"/>
              <w:bottom w:val="single" w:sz="8" w:space="0" w:color="auto"/>
              <w:right w:val="single" w:sz="8" w:space="0" w:color="auto"/>
            </w:tcBorders>
            <w:shd w:val="clear" w:color="auto" w:fill="auto"/>
            <w:noWrap/>
            <w:vAlign w:val="bottom"/>
          </w:tcPr>
          <w:p w14:paraId="6ED6E703"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684,8</w:t>
            </w:r>
          </w:p>
        </w:tc>
        <w:tc>
          <w:tcPr>
            <w:tcW w:w="0" w:type="auto"/>
            <w:tcBorders>
              <w:top w:val="nil"/>
              <w:left w:val="nil"/>
              <w:bottom w:val="single" w:sz="8" w:space="0" w:color="auto"/>
              <w:right w:val="single" w:sz="8" w:space="0" w:color="auto"/>
            </w:tcBorders>
            <w:shd w:val="clear" w:color="auto" w:fill="auto"/>
            <w:noWrap/>
            <w:vAlign w:val="bottom"/>
          </w:tcPr>
          <w:p w14:paraId="45695467"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599,1</w:t>
            </w:r>
          </w:p>
        </w:tc>
        <w:tc>
          <w:tcPr>
            <w:tcW w:w="0" w:type="auto"/>
            <w:tcBorders>
              <w:top w:val="nil"/>
              <w:left w:val="nil"/>
              <w:bottom w:val="single" w:sz="8" w:space="0" w:color="auto"/>
              <w:right w:val="single" w:sz="8" w:space="0" w:color="auto"/>
            </w:tcBorders>
            <w:shd w:val="clear" w:color="auto" w:fill="auto"/>
            <w:noWrap/>
            <w:vAlign w:val="bottom"/>
          </w:tcPr>
          <w:p w14:paraId="74D7C610"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51,6</w:t>
            </w:r>
          </w:p>
        </w:tc>
        <w:tc>
          <w:tcPr>
            <w:tcW w:w="0" w:type="auto"/>
            <w:tcBorders>
              <w:top w:val="nil"/>
              <w:left w:val="nil"/>
              <w:bottom w:val="single" w:sz="8" w:space="0" w:color="auto"/>
              <w:right w:val="single" w:sz="8" w:space="0" w:color="auto"/>
            </w:tcBorders>
            <w:shd w:val="clear" w:color="auto" w:fill="auto"/>
            <w:noWrap/>
            <w:vAlign w:val="bottom"/>
          </w:tcPr>
          <w:p w14:paraId="14D63B11"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502,7</w:t>
            </w:r>
          </w:p>
        </w:tc>
        <w:tc>
          <w:tcPr>
            <w:tcW w:w="0" w:type="auto"/>
            <w:tcBorders>
              <w:top w:val="nil"/>
              <w:left w:val="nil"/>
              <w:bottom w:val="single" w:sz="8" w:space="0" w:color="auto"/>
              <w:right w:val="single" w:sz="8" w:space="0" w:color="auto"/>
            </w:tcBorders>
            <w:shd w:val="clear" w:color="auto" w:fill="auto"/>
            <w:noWrap/>
            <w:vAlign w:val="bottom"/>
          </w:tcPr>
          <w:p w14:paraId="79A4BA56"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4</w:t>
            </w:r>
          </w:p>
        </w:tc>
      </w:tr>
      <w:tr w:rsidR="00456EF2" w:rsidRPr="00456EF2" w14:paraId="5B2E2D01" w14:textId="77777777"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14:paraId="31948017" w14:textId="77777777"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5</w:t>
            </w:r>
          </w:p>
        </w:tc>
        <w:tc>
          <w:tcPr>
            <w:tcW w:w="0" w:type="auto"/>
            <w:tcBorders>
              <w:top w:val="nil"/>
              <w:left w:val="nil"/>
              <w:bottom w:val="single" w:sz="8" w:space="0" w:color="auto"/>
              <w:right w:val="single" w:sz="8" w:space="0" w:color="auto"/>
            </w:tcBorders>
            <w:shd w:val="clear" w:color="auto" w:fill="auto"/>
            <w:noWrap/>
            <w:vAlign w:val="bottom"/>
          </w:tcPr>
          <w:p w14:paraId="2902BC3D"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123,9</w:t>
            </w:r>
          </w:p>
        </w:tc>
        <w:tc>
          <w:tcPr>
            <w:tcW w:w="0" w:type="auto"/>
            <w:tcBorders>
              <w:top w:val="nil"/>
              <w:left w:val="nil"/>
              <w:bottom w:val="single" w:sz="8" w:space="0" w:color="auto"/>
              <w:right w:val="single" w:sz="8" w:space="0" w:color="auto"/>
            </w:tcBorders>
            <w:shd w:val="clear" w:color="auto" w:fill="auto"/>
            <w:noWrap/>
            <w:vAlign w:val="bottom"/>
          </w:tcPr>
          <w:p w14:paraId="68FC2761"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49,5</w:t>
            </w:r>
          </w:p>
        </w:tc>
        <w:tc>
          <w:tcPr>
            <w:tcW w:w="0" w:type="auto"/>
            <w:tcBorders>
              <w:top w:val="nil"/>
              <w:left w:val="nil"/>
              <w:bottom w:val="single" w:sz="8" w:space="0" w:color="auto"/>
              <w:right w:val="single" w:sz="8" w:space="0" w:color="auto"/>
            </w:tcBorders>
            <w:shd w:val="clear" w:color="auto" w:fill="auto"/>
            <w:noWrap/>
            <w:vAlign w:val="bottom"/>
          </w:tcPr>
          <w:p w14:paraId="2C7FAF6C"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366,5</w:t>
            </w:r>
          </w:p>
        </w:tc>
        <w:tc>
          <w:tcPr>
            <w:tcW w:w="0" w:type="auto"/>
            <w:tcBorders>
              <w:top w:val="nil"/>
              <w:left w:val="nil"/>
              <w:bottom w:val="single" w:sz="8" w:space="0" w:color="auto"/>
              <w:right w:val="single" w:sz="8" w:space="0" w:color="auto"/>
            </w:tcBorders>
            <w:shd w:val="clear" w:color="auto" w:fill="auto"/>
            <w:noWrap/>
            <w:vAlign w:val="bottom"/>
          </w:tcPr>
          <w:p w14:paraId="39798D63"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599,1</w:t>
            </w:r>
          </w:p>
        </w:tc>
        <w:tc>
          <w:tcPr>
            <w:tcW w:w="0" w:type="auto"/>
            <w:tcBorders>
              <w:top w:val="nil"/>
              <w:left w:val="nil"/>
              <w:bottom w:val="single" w:sz="8" w:space="0" w:color="auto"/>
              <w:right w:val="single" w:sz="8" w:space="0" w:color="auto"/>
            </w:tcBorders>
            <w:shd w:val="clear" w:color="auto" w:fill="auto"/>
            <w:noWrap/>
            <w:vAlign w:val="bottom"/>
          </w:tcPr>
          <w:p w14:paraId="0731EFED"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871,4</w:t>
            </w:r>
          </w:p>
        </w:tc>
        <w:tc>
          <w:tcPr>
            <w:tcW w:w="0" w:type="auto"/>
            <w:tcBorders>
              <w:top w:val="nil"/>
              <w:left w:val="nil"/>
              <w:bottom w:val="single" w:sz="8" w:space="0" w:color="auto"/>
              <w:right w:val="single" w:sz="8" w:space="0" w:color="auto"/>
            </w:tcBorders>
            <w:shd w:val="clear" w:color="auto" w:fill="auto"/>
            <w:noWrap/>
            <w:vAlign w:val="bottom"/>
          </w:tcPr>
          <w:p w14:paraId="21CE0C39"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-21,2</w:t>
            </w:r>
          </w:p>
        </w:tc>
        <w:tc>
          <w:tcPr>
            <w:tcW w:w="0" w:type="auto"/>
            <w:tcBorders>
              <w:top w:val="nil"/>
              <w:left w:val="nil"/>
              <w:bottom w:val="single" w:sz="8" w:space="0" w:color="auto"/>
              <w:right w:val="single" w:sz="8" w:space="0" w:color="auto"/>
            </w:tcBorders>
            <w:shd w:val="clear" w:color="auto" w:fill="auto"/>
            <w:noWrap/>
            <w:vAlign w:val="bottom"/>
          </w:tcPr>
          <w:p w14:paraId="78B7B83A"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520,4</w:t>
            </w:r>
          </w:p>
        </w:tc>
        <w:tc>
          <w:tcPr>
            <w:tcW w:w="0" w:type="auto"/>
            <w:tcBorders>
              <w:top w:val="nil"/>
              <w:left w:val="nil"/>
              <w:bottom w:val="single" w:sz="8" w:space="0" w:color="auto"/>
              <w:right w:val="single" w:sz="8" w:space="0" w:color="auto"/>
            </w:tcBorders>
            <w:shd w:val="clear" w:color="auto" w:fill="auto"/>
            <w:noWrap/>
            <w:vAlign w:val="bottom"/>
          </w:tcPr>
          <w:p w14:paraId="3B237AE3"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5,7</w:t>
            </w:r>
          </w:p>
        </w:tc>
      </w:tr>
      <w:tr w:rsidR="00456EF2" w:rsidRPr="00456EF2" w14:paraId="4DEBD88F" w14:textId="77777777"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14:paraId="158177B3" w14:textId="77777777"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6</w:t>
            </w:r>
          </w:p>
        </w:tc>
        <w:tc>
          <w:tcPr>
            <w:tcW w:w="0" w:type="auto"/>
            <w:tcBorders>
              <w:top w:val="nil"/>
              <w:left w:val="nil"/>
              <w:bottom w:val="single" w:sz="8" w:space="0" w:color="auto"/>
              <w:right w:val="single" w:sz="8" w:space="0" w:color="auto"/>
            </w:tcBorders>
            <w:shd w:val="clear" w:color="auto" w:fill="auto"/>
            <w:noWrap/>
            <w:vAlign w:val="bottom"/>
          </w:tcPr>
          <w:p w14:paraId="22D9DCEE"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22</w:t>
            </w:r>
          </w:p>
        </w:tc>
        <w:tc>
          <w:tcPr>
            <w:tcW w:w="0" w:type="auto"/>
            <w:tcBorders>
              <w:top w:val="nil"/>
              <w:left w:val="nil"/>
              <w:bottom w:val="single" w:sz="8" w:space="0" w:color="auto"/>
              <w:right w:val="single" w:sz="8" w:space="0" w:color="auto"/>
            </w:tcBorders>
            <w:shd w:val="clear" w:color="auto" w:fill="auto"/>
            <w:noWrap/>
            <w:vAlign w:val="bottom"/>
          </w:tcPr>
          <w:p w14:paraId="1AFD5434"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58</w:t>
            </w:r>
          </w:p>
        </w:tc>
        <w:tc>
          <w:tcPr>
            <w:tcW w:w="0" w:type="auto"/>
            <w:tcBorders>
              <w:top w:val="nil"/>
              <w:left w:val="nil"/>
              <w:bottom w:val="single" w:sz="8" w:space="0" w:color="auto"/>
              <w:right w:val="single" w:sz="8" w:space="0" w:color="auto"/>
            </w:tcBorders>
            <w:shd w:val="clear" w:color="auto" w:fill="auto"/>
            <w:noWrap/>
            <w:vAlign w:val="bottom"/>
          </w:tcPr>
          <w:p w14:paraId="03941C25"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103,8</w:t>
            </w:r>
          </w:p>
        </w:tc>
        <w:tc>
          <w:tcPr>
            <w:tcW w:w="0" w:type="auto"/>
            <w:tcBorders>
              <w:top w:val="nil"/>
              <w:left w:val="nil"/>
              <w:bottom w:val="single" w:sz="8" w:space="0" w:color="auto"/>
              <w:right w:val="single" w:sz="8" w:space="0" w:color="auto"/>
            </w:tcBorders>
            <w:shd w:val="clear" w:color="auto" w:fill="auto"/>
            <w:noWrap/>
            <w:vAlign w:val="bottom"/>
          </w:tcPr>
          <w:p w14:paraId="64087555"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51,6</w:t>
            </w:r>
          </w:p>
        </w:tc>
        <w:tc>
          <w:tcPr>
            <w:tcW w:w="0" w:type="auto"/>
            <w:tcBorders>
              <w:top w:val="nil"/>
              <w:left w:val="nil"/>
              <w:bottom w:val="single" w:sz="8" w:space="0" w:color="auto"/>
              <w:right w:val="single" w:sz="8" w:space="0" w:color="auto"/>
            </w:tcBorders>
            <w:shd w:val="clear" w:color="auto" w:fill="auto"/>
            <w:noWrap/>
            <w:vAlign w:val="bottom"/>
          </w:tcPr>
          <w:p w14:paraId="338A1911"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-21,2</w:t>
            </w:r>
          </w:p>
        </w:tc>
        <w:tc>
          <w:tcPr>
            <w:tcW w:w="0" w:type="auto"/>
            <w:tcBorders>
              <w:top w:val="nil"/>
              <w:left w:val="nil"/>
              <w:bottom w:val="single" w:sz="8" w:space="0" w:color="auto"/>
              <w:right w:val="single" w:sz="8" w:space="0" w:color="auto"/>
            </w:tcBorders>
            <w:shd w:val="clear" w:color="auto" w:fill="auto"/>
            <w:noWrap/>
            <w:vAlign w:val="bottom"/>
          </w:tcPr>
          <w:p w14:paraId="53F07D30"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89,7</w:t>
            </w:r>
          </w:p>
        </w:tc>
        <w:tc>
          <w:tcPr>
            <w:tcW w:w="0" w:type="auto"/>
            <w:tcBorders>
              <w:top w:val="nil"/>
              <w:left w:val="nil"/>
              <w:bottom w:val="single" w:sz="8" w:space="0" w:color="auto"/>
              <w:right w:val="single" w:sz="8" w:space="0" w:color="auto"/>
            </w:tcBorders>
            <w:shd w:val="clear" w:color="auto" w:fill="auto"/>
            <w:noWrap/>
            <w:vAlign w:val="bottom"/>
          </w:tcPr>
          <w:p w14:paraId="4BFF7660"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74,4</w:t>
            </w:r>
          </w:p>
        </w:tc>
        <w:tc>
          <w:tcPr>
            <w:tcW w:w="0" w:type="auto"/>
            <w:tcBorders>
              <w:top w:val="nil"/>
              <w:left w:val="nil"/>
              <w:bottom w:val="single" w:sz="8" w:space="0" w:color="auto"/>
              <w:right w:val="single" w:sz="8" w:space="0" w:color="auto"/>
            </w:tcBorders>
            <w:shd w:val="clear" w:color="auto" w:fill="auto"/>
            <w:noWrap/>
            <w:vAlign w:val="bottom"/>
          </w:tcPr>
          <w:p w14:paraId="226D15D9"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3,4</w:t>
            </w:r>
          </w:p>
        </w:tc>
      </w:tr>
      <w:tr w:rsidR="00456EF2" w:rsidRPr="00456EF2" w14:paraId="39B998C9" w14:textId="77777777"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14:paraId="6BDFBEA9" w14:textId="77777777"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7</w:t>
            </w:r>
          </w:p>
        </w:tc>
        <w:tc>
          <w:tcPr>
            <w:tcW w:w="0" w:type="auto"/>
            <w:tcBorders>
              <w:top w:val="nil"/>
              <w:left w:val="nil"/>
              <w:bottom w:val="single" w:sz="8" w:space="0" w:color="auto"/>
              <w:right w:val="single" w:sz="8" w:space="0" w:color="auto"/>
            </w:tcBorders>
            <w:shd w:val="clear" w:color="auto" w:fill="auto"/>
            <w:noWrap/>
            <w:vAlign w:val="bottom"/>
          </w:tcPr>
          <w:p w14:paraId="01A25C00"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3,5</w:t>
            </w:r>
          </w:p>
        </w:tc>
        <w:tc>
          <w:tcPr>
            <w:tcW w:w="0" w:type="auto"/>
            <w:tcBorders>
              <w:top w:val="nil"/>
              <w:left w:val="nil"/>
              <w:bottom w:val="single" w:sz="8" w:space="0" w:color="auto"/>
              <w:right w:val="single" w:sz="8" w:space="0" w:color="auto"/>
            </w:tcBorders>
            <w:shd w:val="clear" w:color="auto" w:fill="auto"/>
            <w:noWrap/>
            <w:vAlign w:val="bottom"/>
          </w:tcPr>
          <w:p w14:paraId="4CB01031"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-9,9</w:t>
            </w:r>
          </w:p>
        </w:tc>
        <w:tc>
          <w:tcPr>
            <w:tcW w:w="0" w:type="auto"/>
            <w:tcBorders>
              <w:top w:val="nil"/>
              <w:left w:val="nil"/>
              <w:bottom w:val="single" w:sz="8" w:space="0" w:color="auto"/>
              <w:right w:val="single" w:sz="8" w:space="0" w:color="auto"/>
            </w:tcBorders>
            <w:shd w:val="clear" w:color="auto" w:fill="auto"/>
            <w:noWrap/>
            <w:vAlign w:val="bottom"/>
          </w:tcPr>
          <w:p w14:paraId="1969F761"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343,5</w:t>
            </w:r>
          </w:p>
        </w:tc>
        <w:tc>
          <w:tcPr>
            <w:tcW w:w="0" w:type="auto"/>
            <w:tcBorders>
              <w:top w:val="nil"/>
              <w:left w:val="nil"/>
              <w:bottom w:val="single" w:sz="8" w:space="0" w:color="auto"/>
              <w:right w:val="single" w:sz="8" w:space="0" w:color="auto"/>
            </w:tcBorders>
            <w:shd w:val="clear" w:color="auto" w:fill="auto"/>
            <w:noWrap/>
            <w:vAlign w:val="bottom"/>
          </w:tcPr>
          <w:p w14:paraId="1143FF6F"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502,7</w:t>
            </w:r>
          </w:p>
        </w:tc>
        <w:tc>
          <w:tcPr>
            <w:tcW w:w="0" w:type="auto"/>
            <w:tcBorders>
              <w:top w:val="nil"/>
              <w:left w:val="nil"/>
              <w:bottom w:val="single" w:sz="8" w:space="0" w:color="auto"/>
              <w:right w:val="single" w:sz="8" w:space="0" w:color="auto"/>
            </w:tcBorders>
            <w:shd w:val="clear" w:color="auto" w:fill="auto"/>
            <w:noWrap/>
            <w:vAlign w:val="bottom"/>
          </w:tcPr>
          <w:p w14:paraId="78AB0BD4"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520,4</w:t>
            </w:r>
          </w:p>
        </w:tc>
        <w:tc>
          <w:tcPr>
            <w:tcW w:w="0" w:type="auto"/>
            <w:tcBorders>
              <w:top w:val="nil"/>
              <w:left w:val="nil"/>
              <w:bottom w:val="single" w:sz="8" w:space="0" w:color="auto"/>
              <w:right w:val="single" w:sz="8" w:space="0" w:color="auto"/>
            </w:tcBorders>
            <w:shd w:val="clear" w:color="auto" w:fill="auto"/>
            <w:noWrap/>
            <w:vAlign w:val="bottom"/>
          </w:tcPr>
          <w:p w14:paraId="54F1C14B"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74,4</w:t>
            </w:r>
          </w:p>
        </w:tc>
        <w:tc>
          <w:tcPr>
            <w:tcW w:w="0" w:type="auto"/>
            <w:tcBorders>
              <w:top w:val="nil"/>
              <w:left w:val="nil"/>
              <w:bottom w:val="single" w:sz="8" w:space="0" w:color="auto"/>
              <w:right w:val="single" w:sz="8" w:space="0" w:color="auto"/>
            </w:tcBorders>
            <w:shd w:val="clear" w:color="auto" w:fill="auto"/>
            <w:noWrap/>
            <w:vAlign w:val="bottom"/>
          </w:tcPr>
          <w:p w14:paraId="59914F0F"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574,6</w:t>
            </w:r>
          </w:p>
        </w:tc>
        <w:tc>
          <w:tcPr>
            <w:tcW w:w="0" w:type="auto"/>
            <w:tcBorders>
              <w:top w:val="nil"/>
              <w:left w:val="nil"/>
              <w:bottom w:val="single" w:sz="8" w:space="0" w:color="auto"/>
              <w:right w:val="single" w:sz="8" w:space="0" w:color="auto"/>
            </w:tcBorders>
            <w:shd w:val="clear" w:color="auto" w:fill="auto"/>
            <w:noWrap/>
            <w:vAlign w:val="bottom"/>
          </w:tcPr>
          <w:p w14:paraId="3692D31C" w14:textId="77777777"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4,9</w:t>
            </w:r>
          </w:p>
        </w:tc>
      </w:tr>
      <w:bookmarkEnd w:id="2"/>
      <w:bookmarkEnd w:id="3"/>
    </w:tbl>
    <w:p w14:paraId="20273907" w14:textId="77777777" w:rsidR="00456EF2" w:rsidRPr="00456EF2" w:rsidRDefault="00456EF2" w:rsidP="00456EF2">
      <w:pPr>
        <w:rPr>
          <w:lang w:val="en-US"/>
        </w:rPr>
      </w:pPr>
    </w:p>
    <w:p w14:paraId="1BC38B80" w14:textId="77777777" w:rsidR="00456EF2" w:rsidRPr="00456EF2" w:rsidRDefault="00456EF2" w:rsidP="00456EF2">
      <w:pPr>
        <w:numPr>
          <w:ilvl w:val="0"/>
          <w:numId w:val="1"/>
        </w:numPr>
        <w:rPr>
          <w:lang w:val="en-US"/>
        </w:rPr>
      </w:pPr>
      <w:r w:rsidRPr="00456EF2">
        <w:rPr>
          <w:lang w:val="en-US"/>
        </w:rPr>
        <w:t xml:space="preserve">Consider an investment opportunity with risky asset and </w:t>
      </w:r>
      <w:proofErr w:type="gramStart"/>
      <w:r w:rsidRPr="00456EF2">
        <w:rPr>
          <w:lang w:val="en-US"/>
        </w:rPr>
        <w:t>risk free</w:t>
      </w:r>
      <w:proofErr w:type="gramEnd"/>
      <w:r w:rsidRPr="00456EF2">
        <w:rPr>
          <w:lang w:val="en-US"/>
        </w:rPr>
        <w:t xml:space="preserve"> asset. The return of </w:t>
      </w:r>
      <w:proofErr w:type="gramStart"/>
      <w:r w:rsidRPr="00456EF2">
        <w:rPr>
          <w:lang w:val="en-US"/>
        </w:rPr>
        <w:t>risk free</w:t>
      </w:r>
      <w:proofErr w:type="gramEnd"/>
      <w:r w:rsidRPr="00456EF2">
        <w:rPr>
          <w:lang w:val="en-US"/>
        </w:rPr>
        <w:t xml:space="preserve"> asset will be 3,5 %.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537"/>
        <w:gridCol w:w="1537"/>
        <w:gridCol w:w="1538"/>
        <w:gridCol w:w="1538"/>
      </w:tblGrid>
      <w:tr w:rsidR="00456EF2" w:rsidRPr="00456EF2" w14:paraId="34E7B412" w14:textId="77777777" w:rsidTr="002F0CD5">
        <w:trPr>
          <w:trHeight w:val="253"/>
          <w:jc w:val="center"/>
        </w:trPr>
        <w:tc>
          <w:tcPr>
            <w:tcW w:w="1537" w:type="dxa"/>
          </w:tcPr>
          <w:p w14:paraId="37CB6BB1" w14:textId="77777777" w:rsidR="00456EF2" w:rsidRPr="00456EF2" w:rsidRDefault="00456EF2" w:rsidP="002F0CD5">
            <w:pPr>
              <w:rPr>
                <w:sz w:val="20"/>
                <w:szCs w:val="20"/>
                <w:lang w:val="en-US"/>
              </w:rPr>
            </w:pPr>
            <w:r w:rsidRPr="00456EF2">
              <w:rPr>
                <w:sz w:val="20"/>
                <w:szCs w:val="20"/>
                <w:lang w:val="en-US"/>
              </w:rPr>
              <w:t>Risky portfolio</w:t>
            </w:r>
          </w:p>
        </w:tc>
        <w:tc>
          <w:tcPr>
            <w:tcW w:w="1537" w:type="dxa"/>
          </w:tcPr>
          <w:p w14:paraId="11EF3600" w14:textId="77777777" w:rsidR="00456EF2" w:rsidRPr="00456EF2" w:rsidRDefault="00456EF2" w:rsidP="002F0CD5">
            <w:pPr>
              <w:jc w:val="center"/>
              <w:rPr>
                <w:b/>
                <w:lang w:val="en-US"/>
              </w:rPr>
            </w:pPr>
            <w:r w:rsidRPr="00456EF2">
              <w:rPr>
                <w:b/>
                <w:lang w:val="en-US"/>
              </w:rPr>
              <w:t>A</w:t>
            </w:r>
          </w:p>
        </w:tc>
        <w:tc>
          <w:tcPr>
            <w:tcW w:w="1537" w:type="dxa"/>
          </w:tcPr>
          <w:p w14:paraId="20F76988" w14:textId="77777777" w:rsidR="00456EF2" w:rsidRPr="00456EF2" w:rsidRDefault="00456EF2" w:rsidP="002F0CD5">
            <w:pPr>
              <w:jc w:val="center"/>
              <w:rPr>
                <w:b/>
                <w:lang w:val="en-US"/>
              </w:rPr>
            </w:pPr>
            <w:r w:rsidRPr="00456EF2">
              <w:rPr>
                <w:b/>
                <w:lang w:val="en-US"/>
              </w:rPr>
              <w:t>B</w:t>
            </w:r>
          </w:p>
        </w:tc>
        <w:tc>
          <w:tcPr>
            <w:tcW w:w="1538" w:type="dxa"/>
          </w:tcPr>
          <w:p w14:paraId="4E983D7A" w14:textId="77777777" w:rsidR="00456EF2" w:rsidRPr="00456EF2" w:rsidRDefault="00456EF2" w:rsidP="002F0CD5">
            <w:pPr>
              <w:jc w:val="center"/>
              <w:rPr>
                <w:b/>
                <w:lang w:val="en-US"/>
              </w:rPr>
            </w:pPr>
            <w:r w:rsidRPr="00456EF2">
              <w:rPr>
                <w:b/>
                <w:lang w:val="en-US"/>
              </w:rPr>
              <w:t>C</w:t>
            </w:r>
          </w:p>
        </w:tc>
        <w:tc>
          <w:tcPr>
            <w:tcW w:w="1538" w:type="dxa"/>
          </w:tcPr>
          <w:p w14:paraId="417B5E91" w14:textId="77777777" w:rsidR="00456EF2" w:rsidRPr="00456EF2" w:rsidRDefault="00456EF2" w:rsidP="002F0CD5">
            <w:pPr>
              <w:jc w:val="center"/>
              <w:rPr>
                <w:b/>
                <w:lang w:val="en-US"/>
              </w:rPr>
            </w:pPr>
            <w:r w:rsidRPr="00456EF2">
              <w:rPr>
                <w:b/>
                <w:lang w:val="en-US"/>
              </w:rPr>
              <w:t>D</w:t>
            </w:r>
          </w:p>
        </w:tc>
      </w:tr>
      <w:tr w:rsidR="00456EF2" w:rsidRPr="00456EF2" w14:paraId="5B9AF1DA" w14:textId="77777777" w:rsidTr="002F0CD5">
        <w:trPr>
          <w:trHeight w:val="351"/>
          <w:jc w:val="center"/>
        </w:trPr>
        <w:tc>
          <w:tcPr>
            <w:tcW w:w="1537" w:type="dxa"/>
          </w:tcPr>
          <w:p w14:paraId="37F3F6BF" w14:textId="77777777" w:rsidR="00456EF2" w:rsidRPr="00456EF2" w:rsidRDefault="00456EF2" w:rsidP="002F0CD5">
            <w:pPr>
              <w:jc w:val="center"/>
              <w:rPr>
                <w:lang w:val="en-US"/>
              </w:rPr>
            </w:pPr>
            <w:r w:rsidRPr="00456EF2">
              <w:rPr>
                <w:position w:val="-14"/>
                <w:lang w:val="en-US"/>
              </w:rPr>
              <w:object w:dxaOrig="260" w:dyaOrig="380" w14:anchorId="281B5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5" o:title=""/>
                </v:shape>
                <o:OLEObject Type="Embed" ProgID="Equation.3" ShapeID="_x0000_i1025" DrawAspect="Content" ObjectID="_1739716731" r:id="rId6"/>
              </w:object>
            </w:r>
          </w:p>
        </w:tc>
        <w:tc>
          <w:tcPr>
            <w:tcW w:w="1537" w:type="dxa"/>
          </w:tcPr>
          <w:p w14:paraId="254DDFEB" w14:textId="77777777" w:rsidR="00456EF2" w:rsidRPr="00456EF2" w:rsidRDefault="00456EF2" w:rsidP="002F0CD5">
            <w:pPr>
              <w:jc w:val="center"/>
              <w:rPr>
                <w:lang w:val="en-US"/>
              </w:rPr>
            </w:pPr>
            <w:r w:rsidRPr="00456EF2">
              <w:rPr>
                <w:lang w:val="en-US"/>
              </w:rPr>
              <w:t>6,2%</w:t>
            </w:r>
          </w:p>
        </w:tc>
        <w:tc>
          <w:tcPr>
            <w:tcW w:w="1537" w:type="dxa"/>
          </w:tcPr>
          <w:p w14:paraId="37940EBE" w14:textId="77777777" w:rsidR="00456EF2" w:rsidRPr="00456EF2" w:rsidRDefault="00456EF2" w:rsidP="002F0CD5">
            <w:pPr>
              <w:jc w:val="center"/>
              <w:rPr>
                <w:lang w:val="en-US"/>
              </w:rPr>
            </w:pPr>
            <w:r w:rsidRPr="00456EF2">
              <w:rPr>
                <w:lang w:val="en-US"/>
              </w:rPr>
              <w:t>4%</w:t>
            </w:r>
          </w:p>
        </w:tc>
        <w:tc>
          <w:tcPr>
            <w:tcW w:w="1538" w:type="dxa"/>
          </w:tcPr>
          <w:p w14:paraId="460656BB" w14:textId="77777777" w:rsidR="00456EF2" w:rsidRPr="00456EF2" w:rsidRDefault="00456EF2" w:rsidP="002F0CD5">
            <w:pPr>
              <w:jc w:val="center"/>
              <w:rPr>
                <w:lang w:val="en-US"/>
              </w:rPr>
            </w:pPr>
            <w:r w:rsidRPr="00456EF2">
              <w:rPr>
                <w:lang w:val="en-US"/>
              </w:rPr>
              <w:t>7,5%</w:t>
            </w:r>
          </w:p>
        </w:tc>
        <w:tc>
          <w:tcPr>
            <w:tcW w:w="1538" w:type="dxa"/>
          </w:tcPr>
          <w:p w14:paraId="7C3A1740" w14:textId="77777777" w:rsidR="00456EF2" w:rsidRPr="00456EF2" w:rsidRDefault="00456EF2" w:rsidP="002F0CD5">
            <w:pPr>
              <w:jc w:val="center"/>
              <w:rPr>
                <w:lang w:val="en-US"/>
              </w:rPr>
            </w:pPr>
            <w:r w:rsidRPr="00456EF2">
              <w:rPr>
                <w:lang w:val="en-US"/>
              </w:rPr>
              <w:t>8,4%</w:t>
            </w:r>
          </w:p>
        </w:tc>
      </w:tr>
      <w:tr w:rsidR="00456EF2" w:rsidRPr="00456EF2" w14:paraId="58F73751" w14:textId="77777777" w:rsidTr="002F0CD5">
        <w:trPr>
          <w:trHeight w:val="365"/>
          <w:jc w:val="center"/>
        </w:trPr>
        <w:tc>
          <w:tcPr>
            <w:tcW w:w="1537" w:type="dxa"/>
          </w:tcPr>
          <w:p w14:paraId="623D1EEC" w14:textId="77777777" w:rsidR="00456EF2" w:rsidRPr="00456EF2" w:rsidRDefault="00456EF2" w:rsidP="002F0CD5">
            <w:pPr>
              <w:jc w:val="center"/>
              <w:rPr>
                <w:lang w:val="en-US"/>
              </w:rPr>
            </w:pPr>
            <w:r w:rsidRPr="00456EF2">
              <w:rPr>
                <w:position w:val="-14"/>
                <w:lang w:val="en-US"/>
              </w:rPr>
              <w:object w:dxaOrig="340" w:dyaOrig="380" w14:anchorId="3CC00FCD">
                <v:shape id="_x0000_i1026" type="#_x0000_t75" style="width:16.5pt;height:19.5pt" o:ole="">
                  <v:imagedata r:id="rId7" o:title=""/>
                </v:shape>
                <o:OLEObject Type="Embed" ProgID="Equation.3" ShapeID="_x0000_i1026" DrawAspect="Content" ObjectID="_1739716732" r:id="rId8"/>
              </w:object>
            </w:r>
          </w:p>
        </w:tc>
        <w:tc>
          <w:tcPr>
            <w:tcW w:w="1537" w:type="dxa"/>
          </w:tcPr>
          <w:p w14:paraId="5DD81EB2" w14:textId="77777777" w:rsidR="00456EF2" w:rsidRPr="00456EF2" w:rsidRDefault="00456EF2" w:rsidP="002F0CD5">
            <w:pPr>
              <w:jc w:val="center"/>
              <w:rPr>
                <w:lang w:val="en-US"/>
              </w:rPr>
            </w:pPr>
            <w:r w:rsidRPr="00456EF2">
              <w:rPr>
                <w:lang w:val="en-US"/>
              </w:rPr>
              <w:t>14,5%</w:t>
            </w:r>
          </w:p>
        </w:tc>
        <w:tc>
          <w:tcPr>
            <w:tcW w:w="1537" w:type="dxa"/>
          </w:tcPr>
          <w:p w14:paraId="471E8022" w14:textId="77777777" w:rsidR="00456EF2" w:rsidRPr="00456EF2" w:rsidRDefault="00456EF2" w:rsidP="002F0CD5">
            <w:pPr>
              <w:jc w:val="center"/>
              <w:rPr>
                <w:lang w:val="en-US"/>
              </w:rPr>
            </w:pPr>
            <w:r w:rsidRPr="00456EF2">
              <w:rPr>
                <w:lang w:val="en-US"/>
              </w:rPr>
              <w:t>9,7%</w:t>
            </w:r>
          </w:p>
        </w:tc>
        <w:tc>
          <w:tcPr>
            <w:tcW w:w="1538" w:type="dxa"/>
          </w:tcPr>
          <w:p w14:paraId="782680A6" w14:textId="77777777" w:rsidR="00456EF2" w:rsidRPr="00456EF2" w:rsidRDefault="00456EF2" w:rsidP="002F0CD5">
            <w:pPr>
              <w:jc w:val="center"/>
              <w:rPr>
                <w:lang w:val="en-US"/>
              </w:rPr>
            </w:pPr>
            <w:r w:rsidRPr="00456EF2">
              <w:rPr>
                <w:lang w:val="en-US"/>
              </w:rPr>
              <w:t>17%</w:t>
            </w:r>
          </w:p>
        </w:tc>
        <w:tc>
          <w:tcPr>
            <w:tcW w:w="1538" w:type="dxa"/>
          </w:tcPr>
          <w:p w14:paraId="78225A82" w14:textId="77777777" w:rsidR="00456EF2" w:rsidRPr="00456EF2" w:rsidRDefault="00456EF2" w:rsidP="002F0CD5">
            <w:pPr>
              <w:jc w:val="center"/>
              <w:rPr>
                <w:lang w:val="en-US"/>
              </w:rPr>
            </w:pPr>
            <w:r w:rsidRPr="00456EF2">
              <w:rPr>
                <w:lang w:val="en-US"/>
              </w:rPr>
              <w:t>20%</w:t>
            </w:r>
          </w:p>
        </w:tc>
      </w:tr>
    </w:tbl>
    <w:p w14:paraId="1F1215A4" w14:textId="77777777" w:rsidR="00456EF2" w:rsidRPr="00456EF2" w:rsidRDefault="00456EF2" w:rsidP="00456EF2">
      <w:pPr>
        <w:ind w:firstLine="708"/>
        <w:rPr>
          <w:lang w:val="en-US"/>
        </w:rPr>
      </w:pPr>
    </w:p>
    <w:p w14:paraId="13D4E7AF" w14:textId="77777777" w:rsidR="00456EF2" w:rsidRPr="00456EF2" w:rsidRDefault="00456EF2" w:rsidP="00456EF2">
      <w:pPr>
        <w:ind w:firstLine="708"/>
        <w:rPr>
          <w:lang w:val="en-US"/>
        </w:rPr>
      </w:pPr>
      <w:r w:rsidRPr="00456EF2">
        <w:rPr>
          <w:lang w:val="en-US"/>
        </w:rPr>
        <w:t>Weights by different portfolios: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126"/>
        <w:gridCol w:w="1071"/>
        <w:gridCol w:w="1223"/>
        <w:gridCol w:w="1526"/>
        <w:gridCol w:w="1522"/>
      </w:tblGrid>
      <w:tr w:rsidR="00456EF2" w:rsidRPr="00456EF2" w14:paraId="7BB527EF" w14:textId="77777777" w:rsidTr="002F0CD5">
        <w:trPr>
          <w:trHeight w:val="263"/>
          <w:jc w:val="center"/>
        </w:trPr>
        <w:tc>
          <w:tcPr>
            <w:tcW w:w="1580" w:type="dxa"/>
          </w:tcPr>
          <w:p w14:paraId="69C8D367" w14:textId="77777777" w:rsidR="00456EF2" w:rsidRPr="00456EF2" w:rsidRDefault="00456EF2" w:rsidP="002F0CD5">
            <w:pPr>
              <w:jc w:val="center"/>
              <w:rPr>
                <w:lang w:val="en-US"/>
              </w:rPr>
            </w:pPr>
          </w:p>
        </w:tc>
        <w:tc>
          <w:tcPr>
            <w:tcW w:w="1126" w:type="dxa"/>
          </w:tcPr>
          <w:p w14:paraId="58630469" w14:textId="77777777" w:rsidR="00456EF2" w:rsidRPr="00456EF2" w:rsidRDefault="00456EF2" w:rsidP="002F0CD5">
            <w:pPr>
              <w:jc w:val="center"/>
              <w:rPr>
                <w:b/>
                <w:lang w:val="en-US"/>
              </w:rPr>
            </w:pPr>
            <w:r w:rsidRPr="00456EF2">
              <w:rPr>
                <w:b/>
                <w:lang w:val="en-US"/>
              </w:rPr>
              <w:t>1.</w:t>
            </w:r>
          </w:p>
        </w:tc>
        <w:tc>
          <w:tcPr>
            <w:tcW w:w="1071" w:type="dxa"/>
          </w:tcPr>
          <w:p w14:paraId="69AD22DC" w14:textId="77777777" w:rsidR="00456EF2" w:rsidRPr="00456EF2" w:rsidRDefault="00456EF2" w:rsidP="002F0CD5">
            <w:pPr>
              <w:jc w:val="center"/>
              <w:rPr>
                <w:b/>
                <w:lang w:val="en-US"/>
              </w:rPr>
            </w:pPr>
            <w:r w:rsidRPr="00456EF2">
              <w:rPr>
                <w:b/>
                <w:lang w:val="en-US"/>
              </w:rPr>
              <w:t>2.</w:t>
            </w:r>
          </w:p>
        </w:tc>
        <w:tc>
          <w:tcPr>
            <w:tcW w:w="1223" w:type="dxa"/>
          </w:tcPr>
          <w:p w14:paraId="321F2F49" w14:textId="77777777" w:rsidR="00456EF2" w:rsidRPr="00456EF2" w:rsidRDefault="00456EF2" w:rsidP="002F0CD5">
            <w:pPr>
              <w:jc w:val="center"/>
              <w:rPr>
                <w:b/>
                <w:lang w:val="en-US"/>
              </w:rPr>
            </w:pPr>
            <w:r w:rsidRPr="00456EF2">
              <w:rPr>
                <w:b/>
                <w:lang w:val="en-US"/>
              </w:rPr>
              <w:t>3.</w:t>
            </w:r>
          </w:p>
        </w:tc>
        <w:tc>
          <w:tcPr>
            <w:tcW w:w="1526" w:type="dxa"/>
          </w:tcPr>
          <w:p w14:paraId="7165C36E" w14:textId="77777777" w:rsidR="00456EF2" w:rsidRPr="00456EF2" w:rsidRDefault="00456EF2" w:rsidP="002F0CD5">
            <w:pPr>
              <w:jc w:val="center"/>
              <w:rPr>
                <w:b/>
                <w:lang w:val="en-US"/>
              </w:rPr>
            </w:pPr>
            <w:r w:rsidRPr="00456EF2">
              <w:rPr>
                <w:b/>
                <w:lang w:val="en-US"/>
              </w:rPr>
              <w:t>4.</w:t>
            </w:r>
          </w:p>
        </w:tc>
        <w:tc>
          <w:tcPr>
            <w:tcW w:w="1522" w:type="dxa"/>
          </w:tcPr>
          <w:p w14:paraId="680750D7" w14:textId="77777777" w:rsidR="00456EF2" w:rsidRPr="00456EF2" w:rsidRDefault="00456EF2" w:rsidP="002F0CD5">
            <w:pPr>
              <w:jc w:val="center"/>
              <w:rPr>
                <w:b/>
                <w:lang w:val="en-US"/>
              </w:rPr>
            </w:pPr>
            <w:r w:rsidRPr="00456EF2">
              <w:rPr>
                <w:b/>
                <w:lang w:val="en-US"/>
              </w:rPr>
              <w:t>5.</w:t>
            </w:r>
          </w:p>
        </w:tc>
      </w:tr>
      <w:tr w:rsidR="00456EF2" w:rsidRPr="00456EF2" w14:paraId="2C990B4B" w14:textId="77777777" w:rsidTr="002F0CD5">
        <w:trPr>
          <w:trHeight w:val="322"/>
          <w:jc w:val="center"/>
        </w:trPr>
        <w:tc>
          <w:tcPr>
            <w:tcW w:w="1580" w:type="dxa"/>
          </w:tcPr>
          <w:p w14:paraId="6FCA083D" w14:textId="77777777" w:rsidR="00456EF2" w:rsidRPr="00456EF2" w:rsidRDefault="00456EF2" w:rsidP="002F0CD5">
            <w:pPr>
              <w:jc w:val="center"/>
              <w:rPr>
                <w:lang w:val="en-US"/>
              </w:rPr>
            </w:pPr>
            <w:r w:rsidRPr="00456EF2">
              <w:rPr>
                <w:position w:val="-10"/>
                <w:lang w:val="en-US"/>
              </w:rPr>
              <w:object w:dxaOrig="240" w:dyaOrig="340" w14:anchorId="2F2AFDF8">
                <v:shape id="_x0000_i1027" type="#_x0000_t75" style="width:12pt;height:16.5pt" o:ole="">
                  <v:imagedata r:id="rId9" o:title=""/>
                </v:shape>
                <o:OLEObject Type="Embed" ProgID="Equation.3" ShapeID="_x0000_i1027" DrawAspect="Content" ObjectID="_1739716733" r:id="rId10"/>
              </w:object>
            </w:r>
          </w:p>
        </w:tc>
        <w:tc>
          <w:tcPr>
            <w:tcW w:w="1126" w:type="dxa"/>
          </w:tcPr>
          <w:p w14:paraId="34AAF549" w14:textId="77777777" w:rsidR="00456EF2" w:rsidRPr="00456EF2" w:rsidRDefault="00456EF2" w:rsidP="002F0CD5">
            <w:pPr>
              <w:jc w:val="center"/>
              <w:rPr>
                <w:lang w:val="en-US"/>
              </w:rPr>
            </w:pPr>
            <w:r w:rsidRPr="00456EF2">
              <w:rPr>
                <w:lang w:val="en-US"/>
              </w:rPr>
              <w:t>0,20</w:t>
            </w:r>
          </w:p>
        </w:tc>
        <w:tc>
          <w:tcPr>
            <w:tcW w:w="1071" w:type="dxa"/>
          </w:tcPr>
          <w:p w14:paraId="1D90C55E" w14:textId="77777777" w:rsidR="00456EF2" w:rsidRPr="00456EF2" w:rsidRDefault="00456EF2" w:rsidP="002F0CD5">
            <w:pPr>
              <w:jc w:val="center"/>
              <w:rPr>
                <w:lang w:val="en-US"/>
              </w:rPr>
            </w:pPr>
            <w:r w:rsidRPr="00456EF2">
              <w:rPr>
                <w:lang w:val="en-US"/>
              </w:rPr>
              <w:t>0,40</w:t>
            </w:r>
          </w:p>
        </w:tc>
        <w:tc>
          <w:tcPr>
            <w:tcW w:w="1223" w:type="dxa"/>
          </w:tcPr>
          <w:p w14:paraId="55F06470" w14:textId="77777777" w:rsidR="00456EF2" w:rsidRPr="00456EF2" w:rsidRDefault="00456EF2" w:rsidP="002F0CD5">
            <w:pPr>
              <w:jc w:val="center"/>
              <w:rPr>
                <w:lang w:val="en-US"/>
              </w:rPr>
            </w:pPr>
            <w:r w:rsidRPr="00456EF2">
              <w:rPr>
                <w:lang w:val="en-US"/>
              </w:rPr>
              <w:t>0,50</w:t>
            </w:r>
          </w:p>
        </w:tc>
        <w:tc>
          <w:tcPr>
            <w:tcW w:w="1526" w:type="dxa"/>
          </w:tcPr>
          <w:p w14:paraId="024A0CDC" w14:textId="77777777" w:rsidR="00456EF2" w:rsidRPr="00456EF2" w:rsidRDefault="00456EF2" w:rsidP="002F0CD5">
            <w:pPr>
              <w:jc w:val="center"/>
              <w:rPr>
                <w:lang w:val="en-US"/>
              </w:rPr>
            </w:pPr>
            <w:r w:rsidRPr="00456EF2">
              <w:rPr>
                <w:lang w:val="en-US"/>
              </w:rPr>
              <w:t>0,60</w:t>
            </w:r>
          </w:p>
        </w:tc>
        <w:tc>
          <w:tcPr>
            <w:tcW w:w="1522" w:type="dxa"/>
          </w:tcPr>
          <w:p w14:paraId="6DDC042C" w14:textId="77777777" w:rsidR="00456EF2" w:rsidRPr="00456EF2" w:rsidRDefault="00456EF2" w:rsidP="002F0CD5">
            <w:pPr>
              <w:jc w:val="center"/>
              <w:rPr>
                <w:lang w:val="en-US"/>
              </w:rPr>
            </w:pPr>
            <w:r w:rsidRPr="00456EF2">
              <w:rPr>
                <w:lang w:val="en-US"/>
              </w:rPr>
              <w:t>0,80</w:t>
            </w:r>
          </w:p>
        </w:tc>
      </w:tr>
      <w:tr w:rsidR="00456EF2" w:rsidRPr="00456EF2" w14:paraId="1A6751B0" w14:textId="77777777" w:rsidTr="002F0CD5">
        <w:trPr>
          <w:trHeight w:val="278"/>
          <w:jc w:val="center"/>
        </w:trPr>
        <w:tc>
          <w:tcPr>
            <w:tcW w:w="1580" w:type="dxa"/>
          </w:tcPr>
          <w:p w14:paraId="0652F7AB" w14:textId="77777777" w:rsidR="00456EF2" w:rsidRPr="00456EF2" w:rsidRDefault="00456EF2" w:rsidP="002F0CD5">
            <w:pPr>
              <w:jc w:val="center"/>
              <w:rPr>
                <w:b/>
                <w:lang w:val="en-US"/>
              </w:rPr>
            </w:pPr>
            <w:r w:rsidRPr="00456EF2">
              <w:rPr>
                <w:b/>
                <w:lang w:val="en-US"/>
              </w:rPr>
              <w:t>Portfolio</w:t>
            </w:r>
          </w:p>
        </w:tc>
        <w:tc>
          <w:tcPr>
            <w:tcW w:w="1126" w:type="dxa"/>
          </w:tcPr>
          <w:p w14:paraId="37F4102C" w14:textId="77777777" w:rsidR="00456EF2" w:rsidRPr="00456EF2" w:rsidRDefault="00456EF2" w:rsidP="002F0CD5">
            <w:pPr>
              <w:jc w:val="center"/>
              <w:rPr>
                <w:lang w:val="en-US"/>
              </w:rPr>
            </w:pPr>
            <w:r w:rsidRPr="00456EF2">
              <w:rPr>
                <w:lang w:val="en-US"/>
              </w:rPr>
              <w:t>0,80</w:t>
            </w:r>
          </w:p>
        </w:tc>
        <w:tc>
          <w:tcPr>
            <w:tcW w:w="1071" w:type="dxa"/>
          </w:tcPr>
          <w:p w14:paraId="291D328A" w14:textId="77777777" w:rsidR="00456EF2" w:rsidRPr="00456EF2" w:rsidRDefault="00456EF2" w:rsidP="002F0CD5">
            <w:pPr>
              <w:jc w:val="center"/>
              <w:rPr>
                <w:lang w:val="en-US"/>
              </w:rPr>
            </w:pPr>
            <w:r w:rsidRPr="00456EF2">
              <w:rPr>
                <w:lang w:val="en-US"/>
              </w:rPr>
              <w:t>0,60</w:t>
            </w:r>
          </w:p>
        </w:tc>
        <w:tc>
          <w:tcPr>
            <w:tcW w:w="1223" w:type="dxa"/>
          </w:tcPr>
          <w:p w14:paraId="6028A7B4" w14:textId="77777777" w:rsidR="00456EF2" w:rsidRPr="00456EF2" w:rsidRDefault="00456EF2" w:rsidP="002F0CD5">
            <w:pPr>
              <w:jc w:val="center"/>
              <w:rPr>
                <w:lang w:val="en-US"/>
              </w:rPr>
            </w:pPr>
            <w:r w:rsidRPr="00456EF2">
              <w:rPr>
                <w:lang w:val="en-US"/>
              </w:rPr>
              <w:t>0,50</w:t>
            </w:r>
          </w:p>
        </w:tc>
        <w:tc>
          <w:tcPr>
            <w:tcW w:w="1526" w:type="dxa"/>
          </w:tcPr>
          <w:p w14:paraId="12B6A0D9" w14:textId="77777777" w:rsidR="00456EF2" w:rsidRPr="00456EF2" w:rsidRDefault="00456EF2" w:rsidP="002F0CD5">
            <w:pPr>
              <w:jc w:val="center"/>
              <w:rPr>
                <w:lang w:val="en-US"/>
              </w:rPr>
            </w:pPr>
            <w:r w:rsidRPr="00456EF2">
              <w:rPr>
                <w:lang w:val="en-US"/>
              </w:rPr>
              <w:t>0,40</w:t>
            </w:r>
          </w:p>
        </w:tc>
        <w:tc>
          <w:tcPr>
            <w:tcW w:w="1522" w:type="dxa"/>
          </w:tcPr>
          <w:p w14:paraId="0345735C" w14:textId="77777777" w:rsidR="00456EF2" w:rsidRPr="00456EF2" w:rsidRDefault="00456EF2" w:rsidP="002F0CD5">
            <w:pPr>
              <w:jc w:val="center"/>
              <w:rPr>
                <w:lang w:val="en-US"/>
              </w:rPr>
            </w:pPr>
            <w:r w:rsidRPr="00456EF2">
              <w:rPr>
                <w:lang w:val="en-US"/>
              </w:rPr>
              <w:t>0,20</w:t>
            </w:r>
          </w:p>
        </w:tc>
      </w:tr>
    </w:tbl>
    <w:p w14:paraId="08B58870" w14:textId="77777777" w:rsidR="00456EF2" w:rsidRPr="00456EF2" w:rsidRDefault="00456EF2" w:rsidP="00456EF2">
      <w:pPr>
        <w:rPr>
          <w:lang w:val="en-US"/>
        </w:rPr>
      </w:pPr>
    </w:p>
    <w:p w14:paraId="373FDD58" w14:textId="77777777" w:rsidR="008F6566" w:rsidRPr="00456EF2" w:rsidRDefault="008F6566">
      <w:pPr>
        <w:rPr>
          <w:lang w:val="en-US"/>
        </w:rPr>
      </w:pPr>
    </w:p>
    <w:sectPr w:rsidR="008F6566" w:rsidRPr="00456EF2" w:rsidSect="00100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B6A68"/>
    <w:multiLevelType w:val="hybridMultilevel"/>
    <w:tmpl w:val="B26C809A"/>
    <w:lvl w:ilvl="0" w:tplc="4F6668D8">
      <w:start w:val="1"/>
      <w:numFmt w:val="decimal"/>
      <w:lvlText w:val="%1."/>
      <w:lvlJc w:val="left"/>
      <w:pPr>
        <w:tabs>
          <w:tab w:val="num" w:pos="357"/>
        </w:tabs>
        <w:ind w:left="340" w:hanging="34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7A876FE8"/>
    <w:multiLevelType w:val="multilevel"/>
    <w:tmpl w:val="E738D0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dek">
    <w15:presenceInfo w15:providerId="None" w15:userId="Lud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EF2"/>
    <w:rsid w:val="00013BEF"/>
    <w:rsid w:val="000364FB"/>
    <w:rsid w:val="00075F28"/>
    <w:rsid w:val="00077F9C"/>
    <w:rsid w:val="00090FF0"/>
    <w:rsid w:val="000A2FAE"/>
    <w:rsid w:val="000B3FE1"/>
    <w:rsid w:val="000B4351"/>
    <w:rsid w:val="000B5347"/>
    <w:rsid w:val="000C60CC"/>
    <w:rsid w:val="000D4374"/>
    <w:rsid w:val="00102D77"/>
    <w:rsid w:val="001623A2"/>
    <w:rsid w:val="001A4C3F"/>
    <w:rsid w:val="001C45E3"/>
    <w:rsid w:val="001D043B"/>
    <w:rsid w:val="002070F9"/>
    <w:rsid w:val="0022195E"/>
    <w:rsid w:val="002222B4"/>
    <w:rsid w:val="00225CA9"/>
    <w:rsid w:val="0023171E"/>
    <w:rsid w:val="002506F6"/>
    <w:rsid w:val="00257004"/>
    <w:rsid w:val="00260A7D"/>
    <w:rsid w:val="00263DEC"/>
    <w:rsid w:val="00290D7B"/>
    <w:rsid w:val="00297AF4"/>
    <w:rsid w:val="002B054D"/>
    <w:rsid w:val="002D07B6"/>
    <w:rsid w:val="002D263A"/>
    <w:rsid w:val="002D5616"/>
    <w:rsid w:val="002D5CF1"/>
    <w:rsid w:val="002F57F1"/>
    <w:rsid w:val="00305D5F"/>
    <w:rsid w:val="003155C4"/>
    <w:rsid w:val="00321039"/>
    <w:rsid w:val="00322ACA"/>
    <w:rsid w:val="00323BC9"/>
    <w:rsid w:val="003265CD"/>
    <w:rsid w:val="00326D9B"/>
    <w:rsid w:val="003337B8"/>
    <w:rsid w:val="003520D2"/>
    <w:rsid w:val="00357104"/>
    <w:rsid w:val="00363C7D"/>
    <w:rsid w:val="0037007E"/>
    <w:rsid w:val="003722D3"/>
    <w:rsid w:val="0037402E"/>
    <w:rsid w:val="00375344"/>
    <w:rsid w:val="003A6D8C"/>
    <w:rsid w:val="003A7AB0"/>
    <w:rsid w:val="003B1FB4"/>
    <w:rsid w:val="003C1620"/>
    <w:rsid w:val="003C2936"/>
    <w:rsid w:val="003E2B32"/>
    <w:rsid w:val="003F3D24"/>
    <w:rsid w:val="00401926"/>
    <w:rsid w:val="00415160"/>
    <w:rsid w:val="0042314D"/>
    <w:rsid w:val="00424B73"/>
    <w:rsid w:val="00435942"/>
    <w:rsid w:val="00456220"/>
    <w:rsid w:val="00456EF2"/>
    <w:rsid w:val="00457C69"/>
    <w:rsid w:val="00471DEC"/>
    <w:rsid w:val="004869DD"/>
    <w:rsid w:val="00490E25"/>
    <w:rsid w:val="00496D25"/>
    <w:rsid w:val="004B5223"/>
    <w:rsid w:val="004E2ED6"/>
    <w:rsid w:val="004E355F"/>
    <w:rsid w:val="004F3098"/>
    <w:rsid w:val="004F55E9"/>
    <w:rsid w:val="00521547"/>
    <w:rsid w:val="00521C70"/>
    <w:rsid w:val="005610E4"/>
    <w:rsid w:val="00567C85"/>
    <w:rsid w:val="00590443"/>
    <w:rsid w:val="005A2B27"/>
    <w:rsid w:val="005A63B3"/>
    <w:rsid w:val="005B6E07"/>
    <w:rsid w:val="005D2453"/>
    <w:rsid w:val="005E1159"/>
    <w:rsid w:val="005E45E7"/>
    <w:rsid w:val="005E4645"/>
    <w:rsid w:val="005E6F3F"/>
    <w:rsid w:val="00601091"/>
    <w:rsid w:val="006012AD"/>
    <w:rsid w:val="00614C68"/>
    <w:rsid w:val="0061571B"/>
    <w:rsid w:val="00617E29"/>
    <w:rsid w:val="006215E6"/>
    <w:rsid w:val="00625E37"/>
    <w:rsid w:val="00636653"/>
    <w:rsid w:val="00641EDF"/>
    <w:rsid w:val="00652FD8"/>
    <w:rsid w:val="00661535"/>
    <w:rsid w:val="00663684"/>
    <w:rsid w:val="00666363"/>
    <w:rsid w:val="006773CA"/>
    <w:rsid w:val="0068073F"/>
    <w:rsid w:val="0068429D"/>
    <w:rsid w:val="006C23C5"/>
    <w:rsid w:val="006E09B6"/>
    <w:rsid w:val="006E1782"/>
    <w:rsid w:val="006E43B5"/>
    <w:rsid w:val="006F3496"/>
    <w:rsid w:val="007141DD"/>
    <w:rsid w:val="0073251E"/>
    <w:rsid w:val="00742D04"/>
    <w:rsid w:val="0075252A"/>
    <w:rsid w:val="00784DE6"/>
    <w:rsid w:val="0079471D"/>
    <w:rsid w:val="007A1687"/>
    <w:rsid w:val="007A780F"/>
    <w:rsid w:val="007B7240"/>
    <w:rsid w:val="007C3DC8"/>
    <w:rsid w:val="007C42E5"/>
    <w:rsid w:val="007D05D8"/>
    <w:rsid w:val="007E4106"/>
    <w:rsid w:val="007E46CA"/>
    <w:rsid w:val="007F025B"/>
    <w:rsid w:val="007F2892"/>
    <w:rsid w:val="007F4A4C"/>
    <w:rsid w:val="007F783A"/>
    <w:rsid w:val="007F7A54"/>
    <w:rsid w:val="00800CD3"/>
    <w:rsid w:val="00810A9F"/>
    <w:rsid w:val="008140DE"/>
    <w:rsid w:val="008201A3"/>
    <w:rsid w:val="008260EB"/>
    <w:rsid w:val="008320E7"/>
    <w:rsid w:val="0083308D"/>
    <w:rsid w:val="0083472C"/>
    <w:rsid w:val="00835BA4"/>
    <w:rsid w:val="00846EAD"/>
    <w:rsid w:val="0085014B"/>
    <w:rsid w:val="00851994"/>
    <w:rsid w:val="00862A69"/>
    <w:rsid w:val="008666E4"/>
    <w:rsid w:val="008B1407"/>
    <w:rsid w:val="008B1593"/>
    <w:rsid w:val="008B2750"/>
    <w:rsid w:val="008B6265"/>
    <w:rsid w:val="008C0680"/>
    <w:rsid w:val="008D79EB"/>
    <w:rsid w:val="008E7FD9"/>
    <w:rsid w:val="008F4849"/>
    <w:rsid w:val="008F64CF"/>
    <w:rsid w:val="008F6566"/>
    <w:rsid w:val="008F67AB"/>
    <w:rsid w:val="008F79B1"/>
    <w:rsid w:val="008F7B18"/>
    <w:rsid w:val="00921DA1"/>
    <w:rsid w:val="00931E34"/>
    <w:rsid w:val="00935C72"/>
    <w:rsid w:val="00951E3F"/>
    <w:rsid w:val="0096761E"/>
    <w:rsid w:val="009753DE"/>
    <w:rsid w:val="00982753"/>
    <w:rsid w:val="00983B44"/>
    <w:rsid w:val="0099323D"/>
    <w:rsid w:val="009A0116"/>
    <w:rsid w:val="009A5C48"/>
    <w:rsid w:val="009C51AF"/>
    <w:rsid w:val="009C58FB"/>
    <w:rsid w:val="009E00DF"/>
    <w:rsid w:val="00A16BA0"/>
    <w:rsid w:val="00A2428F"/>
    <w:rsid w:val="00A2781E"/>
    <w:rsid w:val="00A42BC1"/>
    <w:rsid w:val="00A451D0"/>
    <w:rsid w:val="00A66145"/>
    <w:rsid w:val="00A71A60"/>
    <w:rsid w:val="00A754BE"/>
    <w:rsid w:val="00A77816"/>
    <w:rsid w:val="00A84010"/>
    <w:rsid w:val="00A857A6"/>
    <w:rsid w:val="00A933CF"/>
    <w:rsid w:val="00A93507"/>
    <w:rsid w:val="00AA06C2"/>
    <w:rsid w:val="00AB6DF1"/>
    <w:rsid w:val="00AB78FB"/>
    <w:rsid w:val="00AC239E"/>
    <w:rsid w:val="00AD0398"/>
    <w:rsid w:val="00AD0BB5"/>
    <w:rsid w:val="00AD7743"/>
    <w:rsid w:val="00AF7E2C"/>
    <w:rsid w:val="00B02FA5"/>
    <w:rsid w:val="00B20373"/>
    <w:rsid w:val="00B24269"/>
    <w:rsid w:val="00B24C90"/>
    <w:rsid w:val="00B52479"/>
    <w:rsid w:val="00B54115"/>
    <w:rsid w:val="00B54CA4"/>
    <w:rsid w:val="00B62CBD"/>
    <w:rsid w:val="00B670FD"/>
    <w:rsid w:val="00B87149"/>
    <w:rsid w:val="00BA5625"/>
    <w:rsid w:val="00BB6BB1"/>
    <w:rsid w:val="00BD1011"/>
    <w:rsid w:val="00BD2098"/>
    <w:rsid w:val="00C03E6C"/>
    <w:rsid w:val="00C16544"/>
    <w:rsid w:val="00C1710A"/>
    <w:rsid w:val="00C20D83"/>
    <w:rsid w:val="00C4057C"/>
    <w:rsid w:val="00C40F0D"/>
    <w:rsid w:val="00C42AAC"/>
    <w:rsid w:val="00C62DC0"/>
    <w:rsid w:val="00C72BA1"/>
    <w:rsid w:val="00C774F9"/>
    <w:rsid w:val="00C77AC5"/>
    <w:rsid w:val="00C77F91"/>
    <w:rsid w:val="00C8332D"/>
    <w:rsid w:val="00C94FD0"/>
    <w:rsid w:val="00CA3404"/>
    <w:rsid w:val="00CC43C7"/>
    <w:rsid w:val="00CC5336"/>
    <w:rsid w:val="00CE2210"/>
    <w:rsid w:val="00CE2987"/>
    <w:rsid w:val="00CE6E66"/>
    <w:rsid w:val="00D04286"/>
    <w:rsid w:val="00D04DCA"/>
    <w:rsid w:val="00D0549E"/>
    <w:rsid w:val="00D12A18"/>
    <w:rsid w:val="00D204CD"/>
    <w:rsid w:val="00D2489B"/>
    <w:rsid w:val="00D355C5"/>
    <w:rsid w:val="00D43EBD"/>
    <w:rsid w:val="00D64D6B"/>
    <w:rsid w:val="00D858B9"/>
    <w:rsid w:val="00D87AEB"/>
    <w:rsid w:val="00D94AD0"/>
    <w:rsid w:val="00DA1454"/>
    <w:rsid w:val="00DD1EBF"/>
    <w:rsid w:val="00DE235D"/>
    <w:rsid w:val="00DF75E4"/>
    <w:rsid w:val="00E17B25"/>
    <w:rsid w:val="00E225C4"/>
    <w:rsid w:val="00E3321F"/>
    <w:rsid w:val="00E37D09"/>
    <w:rsid w:val="00E405F6"/>
    <w:rsid w:val="00E660B9"/>
    <w:rsid w:val="00E73985"/>
    <w:rsid w:val="00E84156"/>
    <w:rsid w:val="00E928EF"/>
    <w:rsid w:val="00EC032C"/>
    <w:rsid w:val="00EF5FDB"/>
    <w:rsid w:val="00EF6771"/>
    <w:rsid w:val="00F00C8F"/>
    <w:rsid w:val="00F04D83"/>
    <w:rsid w:val="00F061A4"/>
    <w:rsid w:val="00F252DB"/>
    <w:rsid w:val="00F317DB"/>
    <w:rsid w:val="00F3391B"/>
    <w:rsid w:val="00F41808"/>
    <w:rsid w:val="00F5001D"/>
    <w:rsid w:val="00F51BAE"/>
    <w:rsid w:val="00F562E5"/>
    <w:rsid w:val="00F76F2C"/>
    <w:rsid w:val="00F77414"/>
    <w:rsid w:val="00FD0DDB"/>
    <w:rsid w:val="00FE5847"/>
    <w:rsid w:val="00FF0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3F66"/>
  <w15:docId w15:val="{46D5F09E-3D07-4EA8-9E77-C237DC16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EF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C45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45E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1481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Ludek</dc:creator>
  <cp:lastModifiedBy>Luděk Benada</cp:lastModifiedBy>
  <cp:revision>2</cp:revision>
  <dcterms:created xsi:type="dcterms:W3CDTF">2023-03-07T16:51:00Z</dcterms:created>
  <dcterms:modified xsi:type="dcterms:W3CDTF">2023-03-07T16:51:00Z</dcterms:modified>
</cp:coreProperties>
</file>