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EB3" w:rsidRDefault="000729C9">
      <w:r>
        <w:t>Bonjour,</w:t>
      </w:r>
    </w:p>
    <w:p w:rsidR="000729C9" w:rsidRDefault="000729C9" w:rsidP="000729C9">
      <w:pPr>
        <w:rPr>
          <w:lang w:val="fr-FR"/>
        </w:rPr>
      </w:pPr>
      <w:r>
        <w:t xml:space="preserve">Je suis </w:t>
      </w:r>
      <w:r>
        <w:rPr>
          <w:lang w:val="fr-FR"/>
        </w:rPr>
        <w:t>Franç</w:t>
      </w:r>
      <w:r>
        <w:t>ois Henry et je serai votre noveau coll</w:t>
      </w:r>
      <w:r>
        <w:rPr>
          <w:lang w:val="fr-FR"/>
        </w:rPr>
        <w:t xml:space="preserve">ègue </w:t>
      </w:r>
      <w:ins w:id="0" w:author="Červenková Marie" w:date="2013-10-25T10:31:00Z">
        <w:r w:rsidR="0044265C">
          <w:rPr>
            <w:lang w:val="fr-FR"/>
          </w:rPr>
          <w:t>à</w:t>
        </w:r>
        <w:r w:rsidR="0044265C">
          <w:t xml:space="preserve"> partir </w:t>
        </w:r>
      </w:ins>
      <w:r>
        <w:rPr>
          <w:lang w:val="fr-FR"/>
        </w:rPr>
        <w:t>de la semaine prochaine. Malheure</w:t>
      </w:r>
      <w:ins w:id="1" w:author="Červenková Marie" w:date="2013-10-25T10:31:00Z">
        <w:r w:rsidR="0044265C">
          <w:rPr>
            <w:lang w:val="fr-FR"/>
          </w:rPr>
          <w:t>u</w:t>
        </w:r>
      </w:ins>
      <w:r>
        <w:rPr>
          <w:lang w:val="fr-FR"/>
        </w:rPr>
        <w:t>sement, je ne sais pas quelle est l’organisation du temps de travail</w:t>
      </w:r>
      <w:r w:rsidR="008866B8">
        <w:rPr>
          <w:lang w:val="fr-FR"/>
        </w:rPr>
        <w:t>,</w:t>
      </w:r>
      <w:r>
        <w:rPr>
          <w:lang w:val="fr-FR"/>
        </w:rPr>
        <w:t xml:space="preserve"> al</w:t>
      </w:r>
      <w:del w:id="2" w:author="Červenková Marie" w:date="2013-10-25T10:31:00Z">
        <w:r w:rsidDel="0044265C">
          <w:rPr>
            <w:lang w:val="fr-FR"/>
          </w:rPr>
          <w:delText>l</w:delText>
        </w:r>
      </w:del>
      <w:r>
        <w:rPr>
          <w:lang w:val="fr-FR"/>
        </w:rPr>
        <w:t>ors je voudrais vous demander quelques informations.</w:t>
      </w:r>
    </w:p>
    <w:p w:rsidR="000729C9" w:rsidRDefault="000729C9" w:rsidP="000729C9">
      <w:pPr>
        <w:rPr>
          <w:lang w:val="fr-FR"/>
        </w:rPr>
      </w:pPr>
      <w:r>
        <w:rPr>
          <w:lang w:val="fr-FR"/>
        </w:rPr>
        <w:t>Quand est-ce que nous commen</w:t>
      </w:r>
      <w:ins w:id="3" w:author="Červenková Marie" w:date="2013-10-25T10:32:00Z">
        <w:r w:rsidR="0044265C">
          <w:rPr>
            <w:lang w:val="fr-FR"/>
          </w:rPr>
          <w:t>ç</w:t>
        </w:r>
      </w:ins>
      <w:del w:id="4" w:author="Červenková Marie" w:date="2013-10-25T10:31:00Z">
        <w:r w:rsidDel="0044265C">
          <w:rPr>
            <w:lang w:val="fr-FR"/>
          </w:rPr>
          <w:delText>c</w:delText>
        </w:r>
      </w:del>
      <w:r>
        <w:rPr>
          <w:lang w:val="fr-FR"/>
        </w:rPr>
        <w:t>ons et finissons notre travail chaque</w:t>
      </w:r>
      <w:r w:rsidR="008866B8">
        <w:rPr>
          <w:lang w:val="fr-FR"/>
        </w:rPr>
        <w:t xml:space="preserve"> jour dans l’entreprise? Et est-c</w:t>
      </w:r>
      <w:r>
        <w:rPr>
          <w:lang w:val="fr-FR"/>
        </w:rPr>
        <w:t>e que vous pouvez m</w:t>
      </w:r>
      <w:ins w:id="5" w:author="Červenková Marie" w:date="2013-10-25T10:32:00Z">
        <w:r w:rsidR="0044265C">
          <w:rPr>
            <w:lang w:val="fr-FR"/>
          </w:rPr>
          <w:t>´</w:t>
        </w:r>
      </w:ins>
      <w:del w:id="6" w:author="Červenková Marie" w:date="2013-10-25T10:32:00Z">
        <w:r w:rsidDel="0044265C">
          <w:rPr>
            <w:lang w:val="fr-FR"/>
          </w:rPr>
          <w:delText>e</w:delText>
        </w:r>
      </w:del>
      <w:r>
        <w:rPr>
          <w:lang w:val="fr-FR"/>
        </w:rPr>
        <w:t xml:space="preserve"> écrire </w:t>
      </w:r>
      <w:ins w:id="7" w:author="Červenková Marie" w:date="2013-10-25T10:32:00Z">
        <w:r w:rsidR="0044265C">
          <w:rPr>
            <w:lang w:val="fr-FR"/>
          </w:rPr>
          <w:t>le</w:t>
        </w:r>
      </w:ins>
      <w:del w:id="8" w:author="Červenková Marie" w:date="2013-10-25T10:32:00Z">
        <w:r w:rsidDel="0044265C">
          <w:rPr>
            <w:lang w:val="fr-FR"/>
          </w:rPr>
          <w:delText>du</w:delText>
        </w:r>
      </w:del>
      <w:r>
        <w:rPr>
          <w:lang w:val="fr-FR"/>
        </w:rPr>
        <w:t xml:space="preserve"> temps de pauses ? Je voudrais aussi savoir, si nous devons </w:t>
      </w:r>
      <w:del w:id="9" w:author="Červenková Marie" w:date="2013-10-25T10:32:00Z">
        <w:r w:rsidDel="0044265C">
          <w:rPr>
            <w:lang w:val="fr-FR"/>
          </w:rPr>
          <w:delText xml:space="preserve">travailler </w:delText>
        </w:r>
      </w:del>
      <w:ins w:id="10" w:author="Červenková Marie" w:date="2013-10-25T10:32:00Z">
        <w:r w:rsidR="0044265C">
          <w:rPr>
            <w:lang w:val="fr-FR"/>
          </w:rPr>
          <w:t>faire</w:t>
        </w:r>
        <w:r w:rsidR="0044265C">
          <w:rPr>
            <w:lang w:val="fr-FR"/>
          </w:rPr>
          <w:t xml:space="preserve"> </w:t>
        </w:r>
      </w:ins>
      <w:r>
        <w:rPr>
          <w:lang w:val="fr-FR"/>
        </w:rPr>
        <w:t>des heures supplémentaires ? Enfin, combien de fois y a-t-il des réunions ?</w:t>
      </w:r>
    </w:p>
    <w:p w:rsidR="000729C9" w:rsidRDefault="000729C9" w:rsidP="000729C9">
      <w:pPr>
        <w:rPr>
          <w:lang w:val="fr-FR"/>
        </w:rPr>
      </w:pPr>
      <w:r>
        <w:rPr>
          <w:lang w:val="fr-FR"/>
        </w:rPr>
        <w:t xml:space="preserve">Je vous remercie pour votre réponse et je me réjouis </w:t>
      </w:r>
      <w:ins w:id="11" w:author="Červenková Marie" w:date="2013-10-25T10:32:00Z">
        <w:r w:rsidR="0044265C">
          <w:rPr>
            <w:lang w:val="fr-FR"/>
          </w:rPr>
          <w:t xml:space="preserve">de </w:t>
        </w:r>
      </w:ins>
      <w:del w:id="12" w:author="Červenková Marie" w:date="2013-10-25T10:32:00Z">
        <w:r w:rsidDel="0044265C">
          <w:rPr>
            <w:lang w:val="fr-FR"/>
          </w:rPr>
          <w:delText>pour</w:delText>
        </w:r>
      </w:del>
      <w:r>
        <w:rPr>
          <w:lang w:val="fr-FR"/>
        </w:rPr>
        <w:t xml:space="preserve"> notre coopération.</w:t>
      </w:r>
    </w:p>
    <w:p w:rsidR="000729C9" w:rsidRDefault="000729C9" w:rsidP="000729C9">
      <w:pPr>
        <w:rPr>
          <w:lang w:val="fr-FR"/>
        </w:rPr>
      </w:pPr>
      <w:r>
        <w:rPr>
          <w:lang w:val="fr-FR"/>
        </w:rPr>
        <w:t>Cordialement,</w:t>
      </w:r>
    </w:p>
    <w:p w:rsidR="000729C9" w:rsidRDefault="000729C9">
      <w:pPr>
        <w:rPr>
          <w:ins w:id="13" w:author="Červenková Marie" w:date="2013-10-25T10:32:00Z"/>
        </w:rPr>
      </w:pP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Franç</w:t>
      </w:r>
      <w:r>
        <w:t>ois Henry</w:t>
      </w:r>
    </w:p>
    <w:p w:rsidR="0044265C" w:rsidRDefault="0044265C">
      <w:pPr>
        <w:rPr>
          <w:ins w:id="14" w:author="Červenková Marie" w:date="2013-10-25T10:32:00Z"/>
        </w:rPr>
      </w:pPr>
    </w:p>
    <w:p w:rsidR="0044265C" w:rsidRPr="000729C9" w:rsidRDefault="0044265C">
      <w:ins w:id="15" w:author="Červenková Marie" w:date="2013-10-25T10:32:00Z">
        <w:r>
          <w:t>Bon travail.</w:t>
        </w:r>
      </w:ins>
      <w:bookmarkStart w:id="16" w:name="_GoBack"/>
      <w:bookmarkEnd w:id="16"/>
    </w:p>
    <w:p w:rsidR="000729C9" w:rsidRDefault="000729C9">
      <w:pPr>
        <w:rPr>
          <w:lang w:val="fr-FR"/>
        </w:rPr>
      </w:pPr>
    </w:p>
    <w:p w:rsidR="000729C9" w:rsidRPr="000729C9" w:rsidRDefault="000729C9">
      <w:pPr>
        <w:rPr>
          <w:lang w:val="fr-FR"/>
        </w:rPr>
      </w:pPr>
    </w:p>
    <w:sectPr w:rsidR="000729C9" w:rsidRPr="000729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9C9"/>
    <w:rsid w:val="000729C9"/>
    <w:rsid w:val="0044265C"/>
    <w:rsid w:val="008866B8"/>
    <w:rsid w:val="00DA3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Kříž</dc:creator>
  <cp:lastModifiedBy>Červenková Marie</cp:lastModifiedBy>
  <cp:revision>3</cp:revision>
  <dcterms:created xsi:type="dcterms:W3CDTF">2013-10-25T08:32:00Z</dcterms:created>
  <dcterms:modified xsi:type="dcterms:W3CDTF">2013-10-25T08:32:00Z</dcterms:modified>
</cp:coreProperties>
</file>