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4B" w:rsidRDefault="00D04FD8">
      <w:pPr>
        <w:rPr>
          <w:rStyle w:val="hps"/>
          <w:lang w:val="fr-FR"/>
        </w:rPr>
      </w:pPr>
      <w:r>
        <w:rPr>
          <w:rStyle w:val="hps"/>
          <w:lang w:val="fr-FR"/>
        </w:rPr>
        <w:t>Cher</w:t>
      </w:r>
      <w:r>
        <w:rPr>
          <w:lang w:val="fr-FR"/>
        </w:rPr>
        <w:t xml:space="preserve"> </w:t>
      </w:r>
      <w:ins w:id="0" w:author="Červenková Marie" w:date="2013-10-25T10:33:00Z">
        <w:r w:rsidR="00484CB5">
          <w:rPr>
            <w:rStyle w:val="hps"/>
            <w:lang w:val="fr-FR"/>
          </w:rPr>
          <w:t>c</w:t>
        </w:r>
      </w:ins>
      <w:del w:id="1" w:author="Červenková Marie" w:date="2013-10-25T10:33:00Z">
        <w:r w:rsidDel="00484CB5">
          <w:rPr>
            <w:rStyle w:val="hps"/>
            <w:lang w:val="fr-FR"/>
          </w:rPr>
          <w:delText>C</w:delText>
        </w:r>
      </w:del>
      <w:r>
        <w:rPr>
          <w:rStyle w:val="hps"/>
          <w:lang w:val="fr-FR"/>
        </w:rPr>
        <w:t>ollègue</w:t>
      </w:r>
      <w:ins w:id="2" w:author="Červenková Marie" w:date="2013-10-25T10:33:00Z">
        <w:r w:rsidR="00484CB5">
          <w:rPr>
            <w:rStyle w:val="hps"/>
            <w:lang w:val="fr-FR"/>
          </w:rPr>
          <w:t>,</w:t>
        </w:r>
      </w:ins>
      <w:r>
        <w:rPr>
          <w:rStyle w:val="hps"/>
          <w:lang w:val="fr-FR"/>
        </w:rPr>
        <w:t xml:space="preserve"> </w:t>
      </w:r>
    </w:p>
    <w:p w:rsidR="00D04FD8" w:rsidRDefault="00D04FD8">
      <w:pPr>
        <w:rPr>
          <w:rStyle w:val="hps"/>
          <w:lang w:val="fr-FR"/>
        </w:rPr>
      </w:pPr>
      <w:r>
        <w:rPr>
          <w:rStyle w:val="hps"/>
          <w:lang w:val="fr-FR"/>
        </w:rPr>
        <w:t>Parce que je suis no</w:t>
      </w:r>
      <w:ins w:id="3" w:author="Červenková Marie" w:date="2013-10-25T10:33:00Z">
        <w:r w:rsidR="00484CB5">
          <w:rPr>
            <w:rStyle w:val="hps"/>
            <w:lang w:val="fr-FR"/>
          </w:rPr>
          <w:t>u</w:t>
        </w:r>
      </w:ins>
      <w:r>
        <w:rPr>
          <w:rStyle w:val="hps"/>
          <w:lang w:val="fr-FR"/>
        </w:rPr>
        <w:t>veau, je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voudrais </w:t>
      </w:r>
      <w:del w:id="4" w:author="Červenková Marie" w:date="2013-10-25T10:33:00Z">
        <w:r w:rsidDel="00484CB5">
          <w:rPr>
            <w:rStyle w:val="hps"/>
            <w:lang w:val="fr-FR"/>
          </w:rPr>
          <w:delText>demander à ajustement</w:delText>
        </w:r>
      </w:del>
      <w:ins w:id="5" w:author="Červenková Marie" w:date="2013-10-25T10:33:00Z">
        <w:r w:rsidR="00484CB5">
          <w:rPr>
            <w:rStyle w:val="hps"/>
            <w:lang w:val="fr-FR"/>
          </w:rPr>
          <w:t>savoir quelle est l´organisation</w:t>
        </w:r>
      </w:ins>
      <w:r>
        <w:rPr>
          <w:lang w:val="fr-FR"/>
        </w:rPr>
        <w:t xml:space="preserve"> </w:t>
      </w:r>
      <w:r>
        <w:rPr>
          <w:rStyle w:val="hps"/>
          <w:lang w:val="fr-FR"/>
        </w:rPr>
        <w:t>des heures de travail.</w:t>
      </w:r>
    </w:p>
    <w:p w:rsidR="00D04FD8" w:rsidRDefault="00D04FD8" w:rsidP="00D04FD8">
      <w:pPr>
        <w:rPr>
          <w:rStyle w:val="hps"/>
          <w:lang w:val="fr-FR"/>
        </w:rPr>
      </w:pPr>
      <w:r>
        <w:rPr>
          <w:rStyle w:val="hps"/>
          <w:lang w:val="fr-FR"/>
        </w:rPr>
        <w:t>Combien d'heures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travail je</w:t>
      </w:r>
      <w:r>
        <w:rPr>
          <w:lang w:val="fr-FR"/>
        </w:rPr>
        <w:t xml:space="preserve"> </w:t>
      </w:r>
      <w:del w:id="6" w:author="Červenková Marie" w:date="2013-10-25T10:33:00Z">
        <w:r w:rsidDel="00484CB5">
          <w:rPr>
            <w:rStyle w:val="hps"/>
            <w:lang w:val="fr-FR"/>
          </w:rPr>
          <w:delText xml:space="preserve">travaillais </w:delText>
        </w:r>
      </w:del>
      <w:ins w:id="7" w:author="Červenková Marie" w:date="2013-10-25T10:33:00Z">
        <w:r w:rsidR="00484CB5">
          <w:rPr>
            <w:rStyle w:val="hps"/>
            <w:lang w:val="fr-FR"/>
          </w:rPr>
          <w:t>dois faire</w:t>
        </w:r>
      </w:ins>
      <w:ins w:id="8" w:author="Červenková Marie" w:date="2013-10-25T10:34:00Z">
        <w:r w:rsidR="00484CB5">
          <w:rPr>
            <w:rStyle w:val="hps"/>
            <w:lang w:val="fr-FR"/>
          </w:rPr>
          <w:t xml:space="preserve"> </w:t>
        </w:r>
      </w:ins>
      <w:del w:id="9" w:author="Červenková Marie" w:date="2013-10-25T10:33:00Z">
        <w:r w:rsidDel="00484CB5">
          <w:rPr>
            <w:rStyle w:val="hps"/>
            <w:lang w:val="fr-FR"/>
          </w:rPr>
          <w:delText>pour une</w:delText>
        </w:r>
      </w:del>
      <w:ins w:id="10" w:author="Červenková Marie" w:date="2013-10-25T10:33:00Z">
        <w:r w:rsidR="00484CB5">
          <w:rPr>
            <w:rStyle w:val="hps"/>
            <w:lang w:val="fr-FR"/>
          </w:rPr>
          <w:t xml:space="preserve"> par</w:t>
        </w:r>
      </w:ins>
      <w:r>
        <w:rPr>
          <w:lang w:val="fr-FR"/>
        </w:rPr>
        <w:t xml:space="preserve"> </w:t>
      </w:r>
      <w:r>
        <w:rPr>
          <w:rStyle w:val="hps"/>
          <w:lang w:val="fr-FR"/>
        </w:rPr>
        <w:t>semaine? Quelle est la durée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de la pause déjeuner et </w:t>
      </w:r>
      <w:r w:rsidRPr="00D04FD8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à quelle heure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? </w:t>
      </w:r>
      <w:del w:id="11" w:author="Červenková Marie" w:date="2013-10-25T10:34:00Z">
        <w:r w:rsidDel="00484CB5">
          <w:rPr>
            <w:rStyle w:val="hps"/>
            <w:lang w:val="fr-FR"/>
          </w:rPr>
          <w:delText>sera payé</w:delText>
        </w:r>
        <w:r w:rsidDel="00484CB5">
          <w:rPr>
            <w:lang w:val="fr-FR"/>
          </w:rPr>
          <w:delText xml:space="preserve"> </w:delText>
        </w:r>
        <w:r w:rsidDel="00484CB5">
          <w:rPr>
            <w:rStyle w:val="hps"/>
            <w:lang w:val="fr-FR"/>
          </w:rPr>
          <w:delText>d</w:delText>
        </w:r>
      </w:del>
      <w:ins w:id="12" w:author="Červenková Marie" w:date="2013-10-25T10:34:00Z">
        <w:r w:rsidR="00484CB5">
          <w:rPr>
            <w:rStyle w:val="hps"/>
            <w:lang w:val="fr-FR"/>
          </w:rPr>
          <w:t xml:space="preserve"> L</w:t>
        </w:r>
      </w:ins>
      <w:r>
        <w:rPr>
          <w:rStyle w:val="hps"/>
          <w:lang w:val="fr-FR"/>
        </w:rPr>
        <w:t>es heures supplémentaires</w:t>
      </w:r>
      <w:ins w:id="13" w:author="Červenková Marie" w:date="2013-10-25T10:34:00Z">
        <w:r w:rsidR="00484CB5">
          <w:rPr>
            <w:rStyle w:val="hps"/>
            <w:lang w:val="fr-FR"/>
          </w:rPr>
          <w:t xml:space="preserve"> seront-elles payées </w:t>
        </w:r>
      </w:ins>
      <w:r>
        <w:rPr>
          <w:rStyle w:val="hps"/>
          <w:lang w:val="fr-FR"/>
        </w:rPr>
        <w:t>? Je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voudrais</w:t>
      </w:r>
      <w:r w:rsidR="00A3696A">
        <w:rPr>
          <w:rStyle w:val="hps"/>
          <w:lang w:val="fr-FR"/>
        </w:rPr>
        <w:t xml:space="preserve"> aussi</w:t>
      </w:r>
      <w:r>
        <w:rPr>
          <w:rStyle w:val="hps"/>
          <w:lang w:val="fr-FR"/>
        </w:rPr>
        <w:t xml:space="preserve"> savoir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s'il y</w:t>
      </w:r>
      <w:ins w:id="14" w:author="Červenková Marie" w:date="2013-10-25T10:34:00Z">
        <w:r w:rsidR="00484CB5">
          <w:rPr>
            <w:rStyle w:val="hps"/>
            <w:lang w:val="fr-FR"/>
          </w:rPr>
          <w:t xml:space="preserve"> </w:t>
        </w:r>
      </w:ins>
      <w:r>
        <w:rPr>
          <w:rStyle w:val="hps"/>
          <w:lang w:val="fr-FR"/>
        </w:rPr>
        <w:t>a</w:t>
      </w:r>
      <w:ins w:id="15" w:author="Červenková Marie" w:date="2013-10-25T10:34:00Z">
        <w:r w:rsidR="00484CB5">
          <w:rPr>
            <w:rStyle w:val="hps"/>
            <w:lang w:val="fr-FR"/>
          </w:rPr>
          <w:t>ura</w:t>
        </w:r>
      </w:ins>
      <w:r>
        <w:rPr>
          <w:rStyle w:val="hps"/>
          <w:lang w:val="fr-FR"/>
        </w:rPr>
        <w:t xml:space="preserve"> des</w:t>
      </w:r>
      <w:r>
        <w:rPr>
          <w:lang w:val="fr-FR"/>
        </w:rPr>
        <w:t xml:space="preserve"> </w:t>
      </w:r>
      <w:r w:rsidR="00A3696A" w:rsidRPr="00A3696A">
        <w:rPr>
          <w:lang w:val="fr-FR"/>
        </w:rPr>
        <w:t>réunions</w:t>
      </w:r>
      <w:r w:rsidR="00A3696A">
        <w:rPr>
          <w:lang w:val="fr-FR"/>
        </w:rPr>
        <w:t xml:space="preserve"> </w:t>
      </w:r>
      <w:r>
        <w:rPr>
          <w:rStyle w:val="hps"/>
          <w:lang w:val="fr-FR"/>
        </w:rPr>
        <w:t>important</w:t>
      </w:r>
      <w:ins w:id="16" w:author="Červenková Marie" w:date="2013-10-25T10:34:00Z">
        <w:r w:rsidR="00484CB5">
          <w:rPr>
            <w:rStyle w:val="hps"/>
            <w:lang w:val="fr-FR"/>
          </w:rPr>
          <w:t>e</w:t>
        </w:r>
      </w:ins>
      <w:r>
        <w:rPr>
          <w:rStyle w:val="hps"/>
          <w:lang w:val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</w:t>
      </w:r>
      <w:del w:id="17" w:author="Červenková Marie" w:date="2013-10-25T10:34:00Z">
        <w:r w:rsidR="00A3696A" w:rsidDel="00484CB5">
          <w:rPr>
            <w:rStyle w:val="hps"/>
            <w:lang w:val="fr-FR"/>
          </w:rPr>
          <w:delText xml:space="preserve">cette </w:delText>
        </w:r>
      </w:del>
      <w:ins w:id="18" w:author="Červenková Marie" w:date="2013-10-25T10:34:00Z">
        <w:r w:rsidR="00484CB5">
          <w:rPr>
            <w:rStyle w:val="hps"/>
            <w:lang w:val="fr-FR"/>
          </w:rPr>
          <w:t xml:space="preserve"> ce</w:t>
        </w:r>
        <w:r w:rsidR="00484CB5">
          <w:rPr>
            <w:rStyle w:val="hps"/>
            <w:lang w:val="fr-FR"/>
          </w:rPr>
          <w:t xml:space="preserve"> </w:t>
        </w:r>
      </w:ins>
      <w:r w:rsidR="00A3696A">
        <w:rPr>
          <w:rStyle w:val="hps"/>
          <w:lang w:val="fr-FR"/>
        </w:rPr>
        <w:t>mois ?</w:t>
      </w:r>
    </w:p>
    <w:p w:rsidR="00A3696A" w:rsidRDefault="00A3696A" w:rsidP="00D04FD8">
      <w:pPr>
        <w:rPr>
          <w:rStyle w:val="hps"/>
          <w:lang w:val="fr-FR"/>
        </w:rPr>
      </w:pPr>
      <w:r>
        <w:rPr>
          <w:rStyle w:val="hps"/>
          <w:lang w:val="fr-FR"/>
        </w:rPr>
        <w:t>Merci d'avance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pour votre réponse.</w:t>
      </w:r>
    </w:p>
    <w:p w:rsidR="00A3696A" w:rsidRDefault="00A3696A" w:rsidP="00D04FD8">
      <w:pPr>
        <w:rPr>
          <w:ins w:id="19" w:author="Červenková Marie" w:date="2013-10-25T10:34:00Z"/>
          <w:rStyle w:val="hps"/>
          <w:lang w:val="fr-FR"/>
        </w:rPr>
      </w:pPr>
      <w:r>
        <w:rPr>
          <w:rStyle w:val="hps"/>
          <w:lang w:val="fr-FR"/>
        </w:rPr>
        <w:t>Alzbeta Benesova</w:t>
      </w:r>
    </w:p>
    <w:p w:rsidR="00484CB5" w:rsidRDefault="00484CB5" w:rsidP="00D04FD8">
      <w:pPr>
        <w:rPr>
          <w:ins w:id="20" w:author="Červenková Marie" w:date="2013-10-25T10:34:00Z"/>
          <w:rStyle w:val="hps"/>
          <w:lang w:val="fr-FR"/>
        </w:rPr>
      </w:pPr>
    </w:p>
    <w:p w:rsidR="00484CB5" w:rsidRPr="00D04FD8" w:rsidRDefault="00484CB5" w:rsidP="00D04F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21" w:author="Červenková Marie" w:date="2013-10-25T10:34:00Z">
        <w:r>
          <w:rPr>
            <w:rStyle w:val="hps"/>
            <w:lang w:val="fr-FR"/>
          </w:rPr>
          <w:t>Bon travail.</w:t>
        </w:r>
      </w:ins>
      <w:bookmarkStart w:id="22" w:name="_GoBack"/>
      <w:bookmarkEnd w:id="22"/>
    </w:p>
    <w:p w:rsidR="00D04FD8" w:rsidRDefault="00D04FD8"/>
    <w:sectPr w:rsidR="00D04FD8" w:rsidSect="00E8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FD8"/>
    <w:rsid w:val="00005149"/>
    <w:rsid w:val="0011424D"/>
    <w:rsid w:val="00484CB5"/>
    <w:rsid w:val="00A3696A"/>
    <w:rsid w:val="00D04FD8"/>
    <w:rsid w:val="00E8648C"/>
    <w:rsid w:val="00E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D04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Aegis</dc:creator>
  <cp:lastModifiedBy>Červenková Marie</cp:lastModifiedBy>
  <cp:revision>3</cp:revision>
  <dcterms:created xsi:type="dcterms:W3CDTF">2013-10-25T08:34:00Z</dcterms:created>
  <dcterms:modified xsi:type="dcterms:W3CDTF">2013-10-25T08:34:00Z</dcterms:modified>
</cp:coreProperties>
</file>