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C6" w:rsidRDefault="00F56F6A">
      <w:pPr>
        <w:rPr>
          <w:ins w:id="0" w:author="Červenková Marie" w:date="2013-10-25T10:52:00Z"/>
        </w:rPr>
      </w:pPr>
      <w:r>
        <w:t>B</w:t>
      </w:r>
      <w:r w:rsidRPr="00F56F6A">
        <w:t>onjour</w:t>
      </w:r>
      <w:ins w:id="1" w:author="Červenková Marie" w:date="2013-10-25T10:52:00Z">
        <w:r w:rsidR="00094FC6">
          <w:t>,</w:t>
        </w:r>
      </w:ins>
    </w:p>
    <w:p w:rsidR="00541003" w:rsidRDefault="00F56F6A">
      <w:del w:id="2" w:author="Červenková Marie" w:date="2013-10-25T10:52:00Z">
        <w:r w:rsidRPr="00F56F6A" w:rsidDel="00094FC6">
          <w:delText xml:space="preserve"> j</w:delText>
        </w:r>
      </w:del>
      <w:ins w:id="3" w:author="Červenková Marie" w:date="2013-10-25T10:52:00Z">
        <w:r w:rsidR="00094FC6">
          <w:t xml:space="preserve"> J</w:t>
        </w:r>
      </w:ins>
      <w:r w:rsidRPr="00F56F6A">
        <w:t>e m´appe</w:t>
      </w:r>
      <w:ins w:id="4" w:author="Červenková Marie" w:date="2013-10-25T10:53:00Z">
        <w:r w:rsidR="00094FC6">
          <w:t>l</w:t>
        </w:r>
      </w:ins>
      <w:r w:rsidRPr="00F56F6A">
        <w:t>le Michal Chorvát</w:t>
      </w:r>
      <w:del w:id="5" w:author="Červenková Marie" w:date="2013-10-25T10:53:00Z">
        <w:r w:rsidDel="00094FC6">
          <w:delText>,</w:delText>
        </w:r>
      </w:del>
      <w:r>
        <w:t xml:space="preserve"> et je suis le</w:t>
      </w:r>
      <w:del w:id="6" w:author="Červenková Marie" w:date="2013-10-25T10:53:00Z">
        <w:r w:rsidDel="00094FC6">
          <w:delText>s</w:delText>
        </w:r>
      </w:del>
      <w:r>
        <w:t xml:space="preserve"> no</w:t>
      </w:r>
      <w:ins w:id="7" w:author="Červenková Marie" w:date="2013-10-25T10:53:00Z">
        <w:r w:rsidR="00094FC6">
          <w:t>u</w:t>
        </w:r>
      </w:ins>
      <w:r>
        <w:t>ve</w:t>
      </w:r>
      <w:ins w:id="8" w:author="Červenková Marie" w:date="2013-10-25T10:53:00Z">
        <w:r w:rsidR="00094FC6">
          <w:t xml:space="preserve">au </w:t>
        </w:r>
      </w:ins>
      <w:del w:id="9" w:author="Červenková Marie" w:date="2013-10-25T10:53:00Z">
        <w:r w:rsidDel="00094FC6">
          <w:delText>lle</w:delText>
        </w:r>
      </w:del>
      <w:r>
        <w:t xml:space="preserve"> </w:t>
      </w:r>
      <w:r w:rsidRPr="00F56F6A">
        <w:t>collègue</w:t>
      </w:r>
      <w:r>
        <w:t xml:space="preserve"> </w:t>
      </w:r>
      <w:r w:rsidRPr="00F56F6A">
        <w:t>dans votre entreprise</w:t>
      </w:r>
      <w:r>
        <w:t>. J´ai quel</w:t>
      </w:r>
      <w:del w:id="10" w:author="Červenková Marie" w:date="2013-10-25T10:53:00Z">
        <w:r w:rsidDel="00094FC6">
          <w:delText>l</w:delText>
        </w:r>
      </w:del>
      <w:r>
        <w:t>ques</w:t>
      </w:r>
      <w:r w:rsidRPr="00F56F6A">
        <w:t xml:space="preserve"> </w:t>
      </w:r>
      <w:del w:id="11" w:author="Červenková Marie" w:date="2013-10-25T10:53:00Z">
        <w:r w:rsidRPr="00F56F6A" w:rsidDel="00094FC6">
          <w:delText xml:space="preserve">des </w:delText>
        </w:r>
      </w:del>
      <w:r w:rsidRPr="00F56F6A">
        <w:t>questions</w:t>
      </w:r>
      <w:r>
        <w:t xml:space="preserve"> </w:t>
      </w:r>
      <w:r w:rsidRPr="00F56F6A">
        <w:t>relative</w:t>
      </w:r>
      <w:ins w:id="12" w:author="Červenková Marie" w:date="2013-10-25T10:53:00Z">
        <w:r w:rsidR="00094FC6">
          <w:t>s</w:t>
        </w:r>
      </w:ins>
      <w:r w:rsidRPr="00F56F6A">
        <w:t xml:space="preserve"> </w:t>
      </w:r>
      <w:ins w:id="13" w:author="Červenková Marie" w:date="2013-10-25T10:53:00Z">
        <w:r w:rsidR="00094FC6">
          <w:t xml:space="preserve"> </w:t>
        </w:r>
        <w:r w:rsidR="00094FC6">
          <w:rPr>
            <w:lang w:val="fr-FR"/>
          </w:rPr>
          <w:t xml:space="preserve">à </w:t>
        </w:r>
      </w:ins>
      <w:del w:id="14" w:author="Červenková Marie" w:date="2013-10-25T10:53:00Z">
        <w:r w:rsidRPr="00F56F6A" w:rsidDel="00094FC6">
          <w:delText>de</w:delText>
        </w:r>
      </w:del>
      <w:r w:rsidRPr="00F56F6A">
        <w:t xml:space="preserve"> mon travail</w:t>
      </w:r>
      <w:r>
        <w:t xml:space="preserve">. </w:t>
      </w:r>
      <w:r w:rsidR="00E53B46">
        <w:t>O</w:t>
      </w:r>
      <w:r w:rsidR="00E53B46" w:rsidRPr="00E53B46">
        <w:t>ù</w:t>
      </w:r>
      <w:r w:rsidR="00E53B46">
        <w:t xml:space="preserve"> nous </w:t>
      </w:r>
      <w:del w:id="15" w:author="Červenková Marie" w:date="2013-10-25T10:53:00Z">
        <w:r w:rsidR="00E53B46" w:rsidDel="00094FC6">
          <w:delText xml:space="preserve">sommes </w:delText>
        </w:r>
      </w:del>
      <w:ins w:id="16" w:author="Červenková Marie" w:date="2013-10-25T10:53:00Z">
        <w:r w:rsidR="00094FC6">
          <w:t>pouvons aller</w:t>
        </w:r>
        <w:r w:rsidR="00094FC6">
          <w:t xml:space="preserve"> </w:t>
        </w:r>
      </w:ins>
      <w:r w:rsidR="00E53B46">
        <w:t xml:space="preserve">pendant </w:t>
      </w:r>
      <w:ins w:id="17" w:author="Červenková Marie" w:date="2013-10-25T10:54:00Z">
        <w:r w:rsidR="00094FC6">
          <w:t>la</w:t>
        </w:r>
      </w:ins>
      <w:del w:id="18" w:author="Červenková Marie" w:date="2013-10-25T10:54:00Z">
        <w:r w:rsidR="00E53B46" w:rsidDel="00094FC6">
          <w:delText>de</w:delText>
        </w:r>
      </w:del>
      <w:r w:rsidR="00E53B46">
        <w:t xml:space="preserve"> pause, et combien de</w:t>
      </w:r>
      <w:del w:id="19" w:author="Červenková Marie" w:date="2013-10-25T10:54:00Z">
        <w:r w:rsidR="00E53B46" w:rsidDel="00094FC6">
          <w:delText>s</w:delText>
        </w:r>
      </w:del>
      <w:r w:rsidR="00E53B46">
        <w:t xml:space="preserve"> minutes </w:t>
      </w:r>
      <w:ins w:id="20" w:author="Červenková Marie" w:date="2013-10-25T10:54:00Z">
        <w:r w:rsidR="00094FC6">
          <w:t xml:space="preserve">dure </w:t>
        </w:r>
      </w:ins>
      <w:del w:id="21" w:author="Červenková Marie" w:date="2013-10-25T10:54:00Z">
        <w:r w:rsidR="00E53B46" w:rsidDel="00094FC6">
          <w:delText xml:space="preserve">est </w:delText>
        </w:r>
      </w:del>
      <w:r w:rsidR="00E53B46">
        <w:t>l</w:t>
      </w:r>
      <w:ins w:id="22" w:author="Červenková Marie" w:date="2013-10-25T10:54:00Z">
        <w:r w:rsidR="00094FC6">
          <w:t>a</w:t>
        </w:r>
      </w:ins>
      <w:del w:id="23" w:author="Červenková Marie" w:date="2013-10-25T10:54:00Z">
        <w:r w:rsidR="00E53B46" w:rsidDel="00094FC6">
          <w:delText>e</w:delText>
        </w:r>
      </w:del>
      <w:r w:rsidR="00E53B46">
        <w:t xml:space="preserve"> pause? J´ai entendu</w:t>
      </w:r>
      <w:ins w:id="24" w:author="Červenková Marie" w:date="2013-10-25T10:54:00Z">
        <w:r w:rsidR="00094FC6">
          <w:t xml:space="preserve"> dire</w:t>
        </w:r>
      </w:ins>
      <w:del w:id="25" w:author="Červenková Marie" w:date="2013-10-25T10:54:00Z">
        <w:r w:rsidR="00E53B46" w:rsidDel="00094FC6">
          <w:delText>,</w:delText>
        </w:r>
      </w:del>
      <w:r w:rsidR="00E53B46">
        <w:t xml:space="preserve"> </w:t>
      </w:r>
      <w:del w:id="26" w:author="Červenková Marie" w:date="2013-10-25T10:54:00Z">
        <w:r w:rsidR="00E53B46" w:rsidDel="00094FC6">
          <w:delText>que le pause est</w:delText>
        </w:r>
      </w:del>
      <w:ins w:id="27" w:author="Červenková Marie" w:date="2013-10-25T10:54:00Z">
        <w:r w:rsidR="00094FC6">
          <w:t>qu´il y a/ que vous avez une pause d´une</w:t>
        </w:r>
      </w:ins>
      <w:r w:rsidR="00E53B46">
        <w:t xml:space="preserve"> </w:t>
      </w:r>
      <w:r w:rsidR="00E53B46" w:rsidRPr="00E53B46">
        <w:t>demi</w:t>
      </w:r>
      <w:ins w:id="28" w:author="Červenková Marie" w:date="2013-10-25T10:54:00Z">
        <w:r w:rsidR="00094FC6">
          <w:t>e</w:t>
        </w:r>
      </w:ins>
      <w:del w:id="29" w:author="Červenková Marie" w:date="2013-10-25T10:54:00Z">
        <w:r w:rsidR="00E53B46" w:rsidRPr="00E53B46" w:rsidDel="00094FC6">
          <w:delText>-</w:delText>
        </w:r>
      </w:del>
      <w:r w:rsidR="00E53B46" w:rsidRPr="00E53B46">
        <w:t>heure</w:t>
      </w:r>
      <w:r w:rsidR="00E53B46">
        <w:t xml:space="preserve">, c´est vrai? </w:t>
      </w:r>
      <w:r w:rsidR="00D33DDC" w:rsidRPr="00D33DDC">
        <w:t>Et est-</w:t>
      </w:r>
      <w:ins w:id="30" w:author="Červenková Marie" w:date="2013-10-25T10:55:00Z">
        <w:r w:rsidR="00094FC6">
          <w:t xml:space="preserve">ce </w:t>
        </w:r>
      </w:ins>
      <w:r w:rsidR="00D33DDC" w:rsidRPr="00D33DDC">
        <w:t xml:space="preserve">qu´il y a </w:t>
      </w:r>
      <w:del w:id="31" w:author="Červenková Marie" w:date="2013-10-25T10:55:00Z">
        <w:r w:rsidR="00D33DDC" w:rsidRPr="00D33DDC" w:rsidDel="00094FC6">
          <w:delText>la</w:delText>
        </w:r>
      </w:del>
      <w:ins w:id="32" w:author="Červenková Marie" w:date="2013-10-25T10:55:00Z">
        <w:r w:rsidR="00094FC6">
          <w:t xml:space="preserve"> une</w:t>
        </w:r>
      </w:ins>
      <w:r w:rsidR="00D33DDC" w:rsidRPr="00D33DDC">
        <w:t xml:space="preserve"> cuisine</w:t>
      </w:r>
      <w:r w:rsidR="00D33DDC">
        <w:t xml:space="preserve">? </w:t>
      </w:r>
      <w:r w:rsidR="001D7CFC" w:rsidRPr="001D7CFC">
        <w:t>Ou vous alle</w:t>
      </w:r>
      <w:ins w:id="33" w:author="Červenková Marie" w:date="2013-10-25T10:55:00Z">
        <w:r w:rsidR="00094FC6">
          <w:t>z</w:t>
        </w:r>
      </w:ins>
      <w:del w:id="34" w:author="Červenková Marie" w:date="2013-10-25T10:55:00Z">
        <w:r w:rsidR="001D7CFC" w:rsidRPr="001D7CFC" w:rsidDel="00094FC6">
          <w:delText>r</w:delText>
        </w:r>
      </w:del>
      <w:r w:rsidR="001D7CFC" w:rsidRPr="001D7CFC">
        <w:t xml:space="preserve"> dans </w:t>
      </w:r>
      <w:ins w:id="35" w:author="Červenková Marie" w:date="2013-10-25T10:55:00Z">
        <w:r w:rsidR="00094FC6">
          <w:t xml:space="preserve">un </w:t>
        </w:r>
      </w:ins>
      <w:del w:id="36" w:author="Červenková Marie" w:date="2013-10-25T10:55:00Z">
        <w:r w:rsidR="001D7CFC" w:rsidRPr="001D7CFC" w:rsidDel="00094FC6">
          <w:delText>l</w:delText>
        </w:r>
        <w:r w:rsidR="007C4C30" w:rsidDel="00094FC6">
          <w:delText>e</w:delText>
        </w:r>
      </w:del>
      <w:r w:rsidR="007C4C30">
        <w:t xml:space="preserve"> </w:t>
      </w:r>
      <w:r w:rsidR="007C4C30" w:rsidRPr="007C4C30">
        <w:t>bistro</w:t>
      </w:r>
      <w:r w:rsidR="007C4C30">
        <w:t xml:space="preserve">? </w:t>
      </w:r>
      <w:r w:rsidR="00C07826">
        <w:t>E</w:t>
      </w:r>
      <w:r w:rsidR="00C07826" w:rsidRPr="00C07826">
        <w:t>t le travail</w:t>
      </w:r>
      <w:r w:rsidR="00C07826">
        <w:t xml:space="preserve">, </w:t>
      </w:r>
      <w:del w:id="37" w:author="Červenková Marie" w:date="2013-10-25T10:55:00Z">
        <w:r w:rsidR="00C07826" w:rsidRPr="00C07826" w:rsidDel="00094FC6">
          <w:delText>quelles ces</w:delText>
        </w:r>
      </w:del>
      <w:ins w:id="38" w:author="Červenková Marie" w:date="2013-10-25T10:55:00Z">
        <w:r w:rsidR="00094FC6">
          <w:t>comment</w:t>
        </w:r>
      </w:ins>
      <w:r w:rsidR="00C07826" w:rsidRPr="00C07826">
        <w:t xml:space="preserve"> sont les supérieur</w:t>
      </w:r>
      <w:del w:id="39" w:author="Červenková Marie" w:date="2013-10-25T10:55:00Z">
        <w:r w:rsidR="00C07826" w:rsidRPr="00C07826" w:rsidDel="00094FC6">
          <w:delText>e</w:delText>
        </w:r>
      </w:del>
      <w:r w:rsidR="00C07826" w:rsidRPr="00C07826">
        <w:t>s</w:t>
      </w:r>
      <w:r w:rsidR="00C07826">
        <w:t>?</w:t>
      </w:r>
      <w:r w:rsidR="00283D22">
        <w:t xml:space="preserve"> </w:t>
      </w:r>
      <w:r w:rsidR="00AE3E8D">
        <w:t xml:space="preserve">Et </w:t>
      </w:r>
      <w:ins w:id="40" w:author="Červenková Marie" w:date="2013-10-25T10:55:00Z">
        <w:r w:rsidR="00094FC6">
          <w:t xml:space="preserve">y a-t-il souvent </w:t>
        </w:r>
      </w:ins>
      <w:r w:rsidR="00AE3E8D">
        <w:t>des heures supplémentaires</w:t>
      </w:r>
      <w:del w:id="41" w:author="Červenková Marie" w:date="2013-10-25T10:55:00Z">
        <w:r w:rsidR="00AE3E8D" w:rsidDel="00094FC6">
          <w:delText xml:space="preserve"> sont souvent</w:delText>
        </w:r>
      </w:del>
      <w:r w:rsidR="00AE3E8D">
        <w:t xml:space="preserve">? </w:t>
      </w:r>
      <w:r w:rsidR="00AE3E8D" w:rsidRPr="00AE3E8D">
        <w:t xml:space="preserve">Et </w:t>
      </w:r>
      <w:r w:rsidR="00AE3E8D" w:rsidRPr="00094FC6">
        <w:rPr>
          <w:u w:val="single"/>
          <w:rPrChange w:id="42" w:author="Červenková Marie" w:date="2013-10-25T10:56:00Z">
            <w:rPr/>
          </w:rPrChange>
        </w:rPr>
        <w:t>des argents sont régulière</w:t>
      </w:r>
      <w:ins w:id="43" w:author="Červenková Marie" w:date="2013-10-25T10:56:00Z">
        <w:r w:rsidR="00094FC6">
          <w:t>/ On touche/reçoit le salaire à temps/réguli</w:t>
        </w:r>
        <w:r w:rsidR="00094FC6">
          <w:rPr>
            <w:lang w:val="fr-FR"/>
          </w:rPr>
          <w:t>èrement</w:t>
        </w:r>
        <w:r w:rsidR="00094FC6">
          <w:t xml:space="preserve"> </w:t>
        </w:r>
      </w:ins>
      <w:r w:rsidR="00AE3E8D">
        <w:t xml:space="preserve">? </w:t>
      </w:r>
      <w:r w:rsidR="005A0A8C" w:rsidRPr="005A0A8C">
        <w:t xml:space="preserve">Les réunions de l'entreprise ont </w:t>
      </w:r>
      <w:r w:rsidR="005A0A8C" w:rsidRPr="00094FC6">
        <w:rPr>
          <w:u w:val="single"/>
          <w:rPrChange w:id="44" w:author="Červenková Marie" w:date="2013-10-25T10:57:00Z">
            <w:rPr/>
          </w:rPrChange>
        </w:rPr>
        <w:t>du value</w:t>
      </w:r>
      <w:ins w:id="45" w:author="Červenková Marie" w:date="2013-10-25T10:57:00Z">
        <w:r w:rsidR="00094FC6">
          <w:rPr>
            <w:u w:val="single"/>
          </w:rPr>
          <w:t xml:space="preserve"> ??</w:t>
        </w:r>
      </w:ins>
      <w:r w:rsidR="005A0A8C" w:rsidRPr="005A0A8C">
        <w:t>?</w:t>
      </w:r>
      <w:r w:rsidR="005A0A8C">
        <w:t xml:space="preserve"> </w:t>
      </w:r>
      <w:r w:rsidR="0035784E">
        <w:t xml:space="preserve"> </w:t>
      </w:r>
    </w:p>
    <w:p w:rsidR="00BF2A83" w:rsidRDefault="00094FC6">
      <w:ins w:id="46" w:author="Červenková Marie" w:date="2013-10-25T10:57:00Z">
        <w:r>
          <w:t xml:space="preserve">Cordiales </w:t>
        </w:r>
      </w:ins>
      <w:r w:rsidR="00BF2A83">
        <w:t>S</w:t>
      </w:r>
      <w:r w:rsidR="00BF2A83" w:rsidRPr="00BF2A83">
        <w:t>alutations</w:t>
      </w:r>
      <w:del w:id="47" w:author="Červenková Marie" w:date="2013-10-25T10:57:00Z">
        <w:r w:rsidR="00BF2A83" w:rsidRPr="00BF2A83" w:rsidDel="00094FC6">
          <w:delText xml:space="preserve"> distinguées</w:delText>
        </w:r>
      </w:del>
      <w:r w:rsidR="00BF2A83">
        <w:t>,</w:t>
      </w:r>
    </w:p>
    <w:p w:rsidR="00BF2A83" w:rsidRDefault="00BF2A83">
      <w:pPr>
        <w:rPr>
          <w:ins w:id="48" w:author="Červenková Marie" w:date="2013-10-25T10:57:00Z"/>
        </w:rPr>
      </w:pPr>
      <w:r>
        <w:t>Michal Chorvát.</w:t>
      </w:r>
    </w:p>
    <w:p w:rsidR="00094FC6" w:rsidRDefault="00094FC6">
      <w:pPr>
        <w:rPr>
          <w:ins w:id="49" w:author="Červenková Marie" w:date="2013-10-25T10:57:00Z"/>
        </w:rPr>
      </w:pPr>
    </w:p>
    <w:p w:rsidR="00094FC6" w:rsidRDefault="00094FC6">
      <w:pPr>
        <w:rPr>
          <w:ins w:id="50" w:author="Červenková Marie" w:date="2013-10-25T10:57:00Z"/>
        </w:rPr>
      </w:pPr>
    </w:p>
    <w:p w:rsidR="00094FC6" w:rsidRDefault="00094FC6">
      <w:ins w:id="51" w:author="Červenková Marie" w:date="2013-10-25T10:57:00Z">
        <w:r>
          <w:t>Bon travail.</w:t>
        </w:r>
      </w:ins>
      <w:bookmarkStart w:id="52" w:name="_GoBack"/>
      <w:bookmarkEnd w:id="52"/>
    </w:p>
    <w:sectPr w:rsidR="00094FC6" w:rsidSect="0054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56F6A"/>
    <w:rsid w:val="00094FC6"/>
    <w:rsid w:val="00095840"/>
    <w:rsid w:val="001D7CFC"/>
    <w:rsid w:val="00283D22"/>
    <w:rsid w:val="0035784E"/>
    <w:rsid w:val="00362DB1"/>
    <w:rsid w:val="005031DB"/>
    <w:rsid w:val="00541003"/>
    <w:rsid w:val="005A0A8C"/>
    <w:rsid w:val="007C4C30"/>
    <w:rsid w:val="008843B8"/>
    <w:rsid w:val="0093090B"/>
    <w:rsid w:val="00A9680E"/>
    <w:rsid w:val="00AE3E8D"/>
    <w:rsid w:val="00BB08FF"/>
    <w:rsid w:val="00BF2A83"/>
    <w:rsid w:val="00C07826"/>
    <w:rsid w:val="00CD07F0"/>
    <w:rsid w:val="00D33DDC"/>
    <w:rsid w:val="00E53B46"/>
    <w:rsid w:val="00F5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D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629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Červenková Marie</cp:lastModifiedBy>
  <cp:revision>3</cp:revision>
  <dcterms:created xsi:type="dcterms:W3CDTF">2013-10-25T08:57:00Z</dcterms:created>
  <dcterms:modified xsi:type="dcterms:W3CDTF">2013-10-25T08:57:00Z</dcterms:modified>
</cp:coreProperties>
</file>