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BA" w:rsidRDefault="00697A00" w:rsidP="005752BA">
      <w:pPr>
        <w:pStyle w:val="Normlnweb"/>
        <w:rPr>
          <w:lang w:val="fr-FR"/>
        </w:rPr>
      </w:pPr>
      <w:r>
        <w:rPr>
          <w:lang w:val="fr-FR"/>
        </w:rPr>
        <w:t>Cher collè</w:t>
      </w:r>
      <w:r w:rsidR="005752BA">
        <w:rPr>
          <w:lang w:val="fr-FR"/>
        </w:rPr>
        <w:t>gue,</w:t>
      </w:r>
    </w:p>
    <w:p w:rsidR="000C121C" w:rsidRDefault="00B327AC" w:rsidP="005752BA">
      <w:pPr>
        <w:pStyle w:val="Normlnweb"/>
        <w:rPr>
          <w:lang w:val="fr-FR"/>
        </w:rPr>
      </w:pPr>
      <w:ins w:id="0" w:author="Červenková Marie" w:date="2013-10-25T10:46:00Z">
        <w:r>
          <w:rPr>
            <w:lang w:val="fr-FR"/>
          </w:rPr>
          <w:t>J</w:t>
        </w:r>
      </w:ins>
      <w:del w:id="1" w:author="Červenková Marie" w:date="2013-10-25T10:46:00Z">
        <w:r w:rsidR="00697A00" w:rsidDel="00B327AC">
          <w:rPr>
            <w:lang w:val="fr-FR"/>
          </w:rPr>
          <w:delText>j</w:delText>
        </w:r>
      </w:del>
      <w:r w:rsidR="00697A00">
        <w:rPr>
          <w:lang w:val="fr-FR"/>
        </w:rPr>
        <w:t xml:space="preserve">e voudrais vous demander </w:t>
      </w:r>
      <w:ins w:id="2" w:author="Červenková Marie" w:date="2013-10-25T10:47:00Z">
        <w:r>
          <w:rPr>
            <w:lang w:val="fr-FR"/>
          </w:rPr>
          <w:t>(</w:t>
        </w:r>
      </w:ins>
      <w:r w:rsidR="00697A00">
        <w:rPr>
          <w:lang w:val="fr-FR"/>
        </w:rPr>
        <w:t>de me dire</w:t>
      </w:r>
      <w:ins w:id="3" w:author="Červenková Marie" w:date="2013-10-25T10:47:00Z">
        <w:r>
          <w:rPr>
            <w:lang w:val="fr-FR"/>
          </w:rPr>
          <w:t>)</w:t>
        </w:r>
      </w:ins>
      <w:r w:rsidR="000C121C">
        <w:rPr>
          <w:lang w:val="fr-FR"/>
        </w:rPr>
        <w:t xml:space="preserve"> comment ça se passe ici. </w:t>
      </w:r>
      <w:del w:id="4" w:author="Červenková Marie" w:date="2013-10-25T10:47:00Z">
        <w:r w:rsidR="000C121C" w:rsidDel="00B327AC">
          <w:rPr>
            <w:lang w:val="fr-FR"/>
          </w:rPr>
          <w:delText>S´il vous plaȋt, dites-moi,</w:delText>
        </w:r>
      </w:del>
      <w:ins w:id="5" w:author="Červenková Marie" w:date="2013-10-25T10:47:00Z">
        <w:r>
          <w:rPr>
            <w:lang w:val="fr-FR"/>
          </w:rPr>
          <w:t>Pourriez-vous me dire</w:t>
        </w:r>
      </w:ins>
      <w:r w:rsidR="000C121C">
        <w:rPr>
          <w:lang w:val="fr-FR"/>
        </w:rPr>
        <w:t xml:space="preserve"> quelle est la durée d</w:t>
      </w:r>
      <w:ins w:id="6" w:author="Červenková Marie" w:date="2013-10-25T10:47:00Z">
        <w:r>
          <w:rPr>
            <w:lang w:val="fr-FR"/>
          </w:rPr>
          <w:t>e</w:t>
        </w:r>
      </w:ins>
      <w:del w:id="7" w:author="Červenková Marie" w:date="2013-10-25T10:47:00Z">
        <w:r w:rsidR="000C121C" w:rsidDel="00B327AC">
          <w:rPr>
            <w:lang w:val="fr-FR"/>
          </w:rPr>
          <w:delText>u</w:delText>
        </w:r>
      </w:del>
      <w:r w:rsidR="000C121C">
        <w:rPr>
          <w:lang w:val="fr-FR"/>
        </w:rPr>
        <w:t xml:space="preserve"> travail, quand </w:t>
      </w:r>
      <w:r w:rsidR="000C121C" w:rsidRPr="000C121C">
        <w:rPr>
          <w:lang w:val="fr-FR"/>
        </w:rPr>
        <w:t xml:space="preserve">la </w:t>
      </w:r>
      <w:del w:id="8" w:author="Červenková Marie" w:date="2013-10-25T10:47:00Z">
        <w:r w:rsidR="000C121C" w:rsidRPr="000C121C" w:rsidDel="00B327AC">
          <w:rPr>
            <w:lang w:val="fr-FR"/>
          </w:rPr>
          <w:delText xml:space="preserve">période </w:delText>
        </w:r>
      </w:del>
      <w:ins w:id="9" w:author="Červenková Marie" w:date="2013-10-25T10:47:00Z">
        <w:r>
          <w:rPr>
            <w:lang w:val="fr-FR"/>
          </w:rPr>
          <w:t>temps</w:t>
        </w:r>
        <w:r w:rsidRPr="000C121C">
          <w:rPr>
            <w:lang w:val="fr-FR"/>
          </w:rPr>
          <w:t xml:space="preserve"> </w:t>
        </w:r>
      </w:ins>
      <w:r w:rsidR="000C121C" w:rsidRPr="000C121C">
        <w:rPr>
          <w:lang w:val="fr-FR"/>
        </w:rPr>
        <w:t>de travail commence</w:t>
      </w:r>
      <w:r w:rsidR="000C121C">
        <w:rPr>
          <w:lang w:val="fr-FR"/>
        </w:rPr>
        <w:t xml:space="preserve"> et quand se termine</w:t>
      </w:r>
      <w:del w:id="10" w:author="Červenková Marie" w:date="2013-10-25T10:47:00Z">
        <w:r w:rsidR="000C121C" w:rsidDel="00B327AC">
          <w:rPr>
            <w:lang w:val="fr-FR"/>
          </w:rPr>
          <w:delText>é</w:delText>
        </w:r>
      </w:del>
      <w:r w:rsidR="000C121C">
        <w:rPr>
          <w:lang w:val="fr-FR"/>
        </w:rPr>
        <w:t>? Avez</w:t>
      </w:r>
      <w:ins w:id="11" w:author="Červenková Marie" w:date="2013-10-25T10:47:00Z">
        <w:r>
          <w:rPr>
            <w:lang w:val="fr-FR"/>
          </w:rPr>
          <w:t>-</w:t>
        </w:r>
      </w:ins>
      <w:del w:id="12" w:author="Červenková Marie" w:date="2013-10-25T10:47:00Z">
        <w:r w:rsidR="000C121C" w:rsidDel="00B327AC">
          <w:rPr>
            <w:lang w:val="fr-FR"/>
          </w:rPr>
          <w:delText xml:space="preserve"> </w:delText>
        </w:r>
      </w:del>
      <w:r w:rsidR="000C121C">
        <w:rPr>
          <w:lang w:val="fr-FR"/>
        </w:rPr>
        <w:t xml:space="preserve">vous </w:t>
      </w:r>
      <w:r w:rsidR="002954E2">
        <w:rPr>
          <w:lang w:val="fr-FR"/>
        </w:rPr>
        <w:t>des pauses? Et quand avez</w:t>
      </w:r>
      <w:ins w:id="13" w:author="Červenková Marie" w:date="2013-10-25T10:47:00Z">
        <w:r>
          <w:rPr>
            <w:lang w:val="fr-FR"/>
          </w:rPr>
          <w:t>-</w:t>
        </w:r>
      </w:ins>
      <w:del w:id="14" w:author="Červenková Marie" w:date="2013-10-25T10:47:00Z">
        <w:r w:rsidR="002954E2" w:rsidDel="00B327AC">
          <w:rPr>
            <w:lang w:val="fr-FR"/>
          </w:rPr>
          <w:delText xml:space="preserve"> </w:delText>
        </w:r>
      </w:del>
      <w:r w:rsidR="002954E2">
        <w:rPr>
          <w:lang w:val="fr-FR"/>
        </w:rPr>
        <w:t xml:space="preserve">vous </w:t>
      </w:r>
      <w:ins w:id="15" w:author="Červenková Marie" w:date="2013-10-25T10:47:00Z">
        <w:r>
          <w:rPr>
            <w:lang w:val="fr-FR"/>
          </w:rPr>
          <w:t>la</w:t>
        </w:r>
      </w:ins>
      <w:del w:id="16" w:author="Červenková Marie" w:date="2013-10-25T10:47:00Z">
        <w:r w:rsidR="002954E2" w:rsidDel="00B327AC">
          <w:rPr>
            <w:lang w:val="fr-FR"/>
          </w:rPr>
          <w:delText>le</w:delText>
        </w:r>
      </w:del>
      <w:r w:rsidR="002954E2">
        <w:rPr>
          <w:lang w:val="fr-FR"/>
        </w:rPr>
        <w:t xml:space="preserve"> pause </w:t>
      </w:r>
      <w:del w:id="17" w:author="Červenková Marie" w:date="2013-10-25T10:48:00Z">
        <w:r w:rsidR="00BD6A33" w:rsidDel="00B327AC">
          <w:rPr>
            <w:lang w:val="fr-FR"/>
          </w:rPr>
          <w:delText>poure le</w:delText>
        </w:r>
      </w:del>
      <w:ins w:id="18" w:author="Červenková Marie" w:date="2013-10-25T10:48:00Z">
        <w:r>
          <w:rPr>
            <w:lang w:val="fr-FR"/>
          </w:rPr>
          <w:t xml:space="preserve"> de</w:t>
        </w:r>
      </w:ins>
      <w:r w:rsidR="00BD6A33">
        <w:rPr>
          <w:lang w:val="fr-FR"/>
        </w:rPr>
        <w:t xml:space="preserve"> </w:t>
      </w:r>
      <w:r w:rsidR="002954E2">
        <w:rPr>
          <w:lang w:val="fr-FR"/>
        </w:rPr>
        <w:t>déjeuner?</w:t>
      </w:r>
      <w:r w:rsidR="00BD6A33">
        <w:rPr>
          <w:lang w:val="fr-FR"/>
        </w:rPr>
        <w:t xml:space="preserve"> Vous pouvez utiliser l´</w:t>
      </w:r>
      <w:ins w:id="19" w:author="Červenková Marie" w:date="2013-10-25T10:48:00Z">
        <w:r>
          <w:rPr>
            <w:lang w:val="fr-FR"/>
          </w:rPr>
          <w:t>I</w:t>
        </w:r>
      </w:ins>
      <w:del w:id="20" w:author="Červenková Marie" w:date="2013-10-25T10:48:00Z">
        <w:r w:rsidR="00BD6A33" w:rsidDel="00B327AC">
          <w:rPr>
            <w:lang w:val="fr-FR"/>
          </w:rPr>
          <w:delText>i</w:delText>
        </w:r>
      </w:del>
      <w:r w:rsidR="00BD6A33">
        <w:rPr>
          <w:lang w:val="fr-FR"/>
        </w:rPr>
        <w:t xml:space="preserve">nternet pendant les heures de travail et </w:t>
      </w:r>
      <w:del w:id="21" w:author="Červenková Marie" w:date="2013-10-25T10:48:00Z">
        <w:r w:rsidR="00BD6A33" w:rsidDel="00B327AC">
          <w:rPr>
            <w:lang w:val="fr-FR"/>
          </w:rPr>
          <w:delText>gérer les</w:delText>
        </w:r>
      </w:del>
      <w:ins w:id="22" w:author="Červenková Marie" w:date="2013-10-25T10:48:00Z">
        <w:r>
          <w:rPr>
            <w:lang w:val="fr-FR"/>
          </w:rPr>
          <w:t>répondre aux</w:t>
        </w:r>
      </w:ins>
      <w:r w:rsidR="00BD6A33">
        <w:rPr>
          <w:lang w:val="fr-FR"/>
        </w:rPr>
        <w:t xml:space="preserve"> appels privés?</w:t>
      </w:r>
    </w:p>
    <w:p w:rsidR="00BD6A33" w:rsidRDefault="00BD6A33" w:rsidP="005752BA">
      <w:pPr>
        <w:pStyle w:val="Normlnweb"/>
        <w:rPr>
          <w:lang w:val="fr-FR"/>
        </w:rPr>
      </w:pPr>
      <w:r w:rsidRPr="00BD6A33">
        <w:rPr>
          <w:lang w:val="fr-FR"/>
        </w:rPr>
        <w:t>Je vous remercie</w:t>
      </w:r>
      <w:ins w:id="23" w:author="Červenková Marie" w:date="2013-10-25T10:48:00Z">
        <w:r w:rsidR="00B327AC">
          <w:rPr>
            <w:lang w:val="fr-FR"/>
          </w:rPr>
          <w:t xml:space="preserve"> par </w:t>
        </w:r>
      </w:ins>
      <w:del w:id="24" w:author="Červenková Marie" w:date="2013-10-25T10:48:00Z">
        <w:r w:rsidRPr="00BD6A33" w:rsidDel="00B327AC">
          <w:rPr>
            <w:lang w:val="fr-FR"/>
          </w:rPr>
          <w:delText xml:space="preserve"> d'</w:delText>
        </w:r>
      </w:del>
      <w:r w:rsidRPr="00BD6A33">
        <w:rPr>
          <w:lang w:val="fr-FR"/>
        </w:rPr>
        <w:t>avance pour vos réponses et des informations fournies.</w:t>
      </w:r>
    </w:p>
    <w:p w:rsidR="00BD6A33" w:rsidRDefault="00BD6A33" w:rsidP="005752BA">
      <w:pPr>
        <w:pStyle w:val="Normlnweb"/>
        <w:rPr>
          <w:lang w:val="fr-FR"/>
        </w:rPr>
      </w:pPr>
      <w:r>
        <w:rPr>
          <w:lang w:val="fr-FR"/>
        </w:rPr>
        <w:t>Bonne journée!</w:t>
      </w:r>
    </w:p>
    <w:p w:rsidR="004B3909" w:rsidRDefault="00BD6A33" w:rsidP="00BD6A33">
      <w:pPr>
        <w:pStyle w:val="Normlnweb"/>
        <w:rPr>
          <w:ins w:id="25" w:author="Červenková Marie" w:date="2013-10-25T10:48:00Z"/>
          <w:lang w:val="fr-FR"/>
        </w:rPr>
      </w:pPr>
      <w:r>
        <w:rPr>
          <w:lang w:val="fr-FR"/>
        </w:rPr>
        <w:t>Ilona Gaľová</w:t>
      </w:r>
    </w:p>
    <w:p w:rsidR="00B327AC" w:rsidRDefault="00B327AC" w:rsidP="00BD6A33">
      <w:pPr>
        <w:pStyle w:val="Normlnweb"/>
        <w:rPr>
          <w:ins w:id="26" w:author="Červenková Marie" w:date="2013-10-25T10:48:00Z"/>
          <w:lang w:val="fr-FR"/>
        </w:rPr>
      </w:pPr>
    </w:p>
    <w:p w:rsidR="00B327AC" w:rsidRPr="005752BA" w:rsidRDefault="00B327AC" w:rsidP="00BD6A33">
      <w:pPr>
        <w:pStyle w:val="Normlnweb"/>
        <w:rPr>
          <w:lang w:val="fr-FR"/>
        </w:rPr>
      </w:pPr>
      <w:ins w:id="27" w:author="Červenková Marie" w:date="2013-10-25T10:48:00Z">
        <w:r>
          <w:rPr>
            <w:lang w:val="fr-FR"/>
          </w:rPr>
          <w:t>Bon travail.</w:t>
        </w:r>
      </w:ins>
      <w:bookmarkStart w:id="28" w:name="_GoBack"/>
      <w:bookmarkEnd w:id="28"/>
    </w:p>
    <w:sectPr w:rsidR="00B327AC" w:rsidRPr="0057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A"/>
    <w:rsid w:val="000C121C"/>
    <w:rsid w:val="002954E2"/>
    <w:rsid w:val="004B3909"/>
    <w:rsid w:val="005752BA"/>
    <w:rsid w:val="00697A00"/>
    <w:rsid w:val="00B327AC"/>
    <w:rsid w:val="00B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Červenková Marie</cp:lastModifiedBy>
  <cp:revision>3</cp:revision>
  <dcterms:created xsi:type="dcterms:W3CDTF">2013-10-25T08:48:00Z</dcterms:created>
  <dcterms:modified xsi:type="dcterms:W3CDTF">2013-10-25T08:48:00Z</dcterms:modified>
</cp:coreProperties>
</file>