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16" w:rsidRDefault="00E36416">
      <w:pPr>
        <w:rPr>
          <w:lang w:val="fr-FR"/>
        </w:rPr>
      </w:pPr>
      <w:r w:rsidRPr="005077A0">
        <w:rPr>
          <w:b/>
          <w:lang w:val="fr-FR"/>
        </w:rPr>
        <w:t>De :</w:t>
      </w:r>
      <w:r>
        <w:rPr>
          <w:lang w:val="fr-FR"/>
        </w:rPr>
        <w:t xml:space="preserve"> Lenka Glamošová</w:t>
      </w:r>
    </w:p>
    <w:p w:rsidR="00E36416" w:rsidRDefault="00E36416">
      <w:pPr>
        <w:rPr>
          <w:lang w:val="fr-FR"/>
        </w:rPr>
      </w:pPr>
      <w:r w:rsidRPr="005077A0">
        <w:rPr>
          <w:b/>
          <w:lang w:val="fr-FR"/>
        </w:rPr>
        <w:t>Date :</w:t>
      </w:r>
      <w:r>
        <w:rPr>
          <w:lang w:val="fr-FR"/>
        </w:rPr>
        <w:t xml:space="preserve"> 17 Octobre, 2013 12:15</w:t>
      </w:r>
    </w:p>
    <w:p w:rsidR="00E36416" w:rsidRDefault="00E36416">
      <w:pPr>
        <w:rPr>
          <w:lang w:val="fr-FR"/>
        </w:rPr>
      </w:pPr>
      <w:r w:rsidRPr="005077A0">
        <w:rPr>
          <w:b/>
          <w:lang w:val="fr-FR"/>
        </w:rPr>
        <w:t>À :</w:t>
      </w:r>
      <w:r>
        <w:rPr>
          <w:lang w:val="fr-FR"/>
        </w:rPr>
        <w:t xml:space="preserve"> Pierre Rousseau</w:t>
      </w:r>
    </w:p>
    <w:p w:rsidR="00E36416" w:rsidRDefault="00E36416">
      <w:pPr>
        <w:rPr>
          <w:lang w:val="fr-FR"/>
        </w:rPr>
      </w:pPr>
      <w:r w:rsidRPr="005077A0">
        <w:rPr>
          <w:b/>
          <w:lang w:val="fr-FR"/>
        </w:rPr>
        <w:t>Ob</w:t>
      </w:r>
      <w:r w:rsidR="005077A0" w:rsidRPr="005077A0">
        <w:rPr>
          <w:b/>
          <w:lang w:val="fr-FR"/>
        </w:rPr>
        <w:t>jet :</w:t>
      </w:r>
      <w:r w:rsidR="005077A0">
        <w:rPr>
          <w:lang w:val="fr-FR"/>
        </w:rPr>
        <w:t xml:space="preserve"> </w:t>
      </w:r>
      <w:del w:id="0" w:author="Červenková Marie" w:date="2013-10-25T10:49:00Z">
        <w:r w:rsidR="005077A0" w:rsidDel="008A69A7">
          <w:rPr>
            <w:lang w:val="fr-FR"/>
          </w:rPr>
          <w:delText>l’o</w:delText>
        </w:r>
      </w:del>
      <w:ins w:id="1" w:author="Červenková Marie" w:date="2013-10-25T10:49:00Z">
        <w:r w:rsidR="008A69A7">
          <w:rPr>
            <w:lang w:val="fr-FR"/>
          </w:rPr>
          <w:t xml:space="preserve"> O</w:t>
        </w:r>
      </w:ins>
      <w:r w:rsidR="005077A0">
        <w:rPr>
          <w:lang w:val="fr-FR"/>
        </w:rPr>
        <w:t>rganisation du temps de travail</w:t>
      </w:r>
    </w:p>
    <w:p w:rsidR="003C1586" w:rsidRDefault="003C1586">
      <w:pPr>
        <w:rPr>
          <w:lang w:val="fr-FR"/>
        </w:rPr>
      </w:pPr>
    </w:p>
    <w:p w:rsidR="00106393" w:rsidRPr="00C24B69" w:rsidRDefault="00F23E3A">
      <w:pPr>
        <w:rPr>
          <w:lang w:val="fr-FR"/>
        </w:rPr>
      </w:pPr>
      <w:del w:id="2" w:author="Červenková Marie" w:date="2013-10-25T10:49:00Z">
        <w:r w:rsidRPr="00C24B69" w:rsidDel="008A69A7">
          <w:rPr>
            <w:lang w:val="fr-FR"/>
          </w:rPr>
          <w:delText>Bonjour</w:delText>
        </w:r>
        <w:r w:rsidR="00E36416" w:rsidDel="008A69A7">
          <w:rPr>
            <w:lang w:val="fr-FR"/>
          </w:rPr>
          <w:delText xml:space="preserve"> </w:delText>
        </w:r>
      </w:del>
      <w:r w:rsidR="00E36416">
        <w:rPr>
          <w:lang w:val="fr-FR"/>
        </w:rPr>
        <w:t>Monsieur,</w:t>
      </w:r>
      <w:ins w:id="3" w:author="Červenková Marie" w:date="2013-10-25T10:49:00Z">
        <w:r w:rsidR="008A69A7">
          <w:rPr>
            <w:lang w:val="fr-FR"/>
          </w:rPr>
          <w:t xml:space="preserve">  nebo Bonjour,</w:t>
        </w:r>
      </w:ins>
    </w:p>
    <w:p w:rsidR="00C24B69" w:rsidRDefault="00F23E3A" w:rsidP="004674FE">
      <w:pPr>
        <w:jc w:val="both"/>
        <w:rPr>
          <w:lang w:val="fr-FR"/>
        </w:rPr>
      </w:pPr>
      <w:r w:rsidRPr="00C24B69">
        <w:rPr>
          <w:lang w:val="fr-FR"/>
        </w:rPr>
        <w:t>Je viens d’être embauché</w:t>
      </w:r>
      <w:ins w:id="4" w:author="Červenková Marie" w:date="2013-10-25T10:49:00Z">
        <w:r w:rsidR="008A69A7">
          <w:rPr>
            <w:lang w:val="fr-FR"/>
          </w:rPr>
          <w:t>e</w:t>
        </w:r>
      </w:ins>
      <w:r w:rsidRPr="00C24B69">
        <w:rPr>
          <w:lang w:val="fr-FR"/>
        </w:rPr>
        <w:t xml:space="preserve"> dans votre entreprise</w:t>
      </w:r>
      <w:del w:id="5" w:author="Červenková Marie" w:date="2013-10-25T10:50:00Z">
        <w:r w:rsidRPr="00C24B69" w:rsidDel="008A69A7">
          <w:rPr>
            <w:lang w:val="fr-FR"/>
          </w:rPr>
          <w:delText xml:space="preserve"> la semaine prochaine</w:delText>
        </w:r>
      </w:del>
      <w:ins w:id="6" w:author="Červenková Marie" w:date="2013-10-25T10:50:00Z">
        <w:r w:rsidR="008A69A7">
          <w:rPr>
            <w:lang w:val="fr-FR"/>
          </w:rPr>
          <w:t xml:space="preserve"> (ve větě je min. čas)</w:t>
        </w:r>
      </w:ins>
      <w:r w:rsidRPr="00C24B69">
        <w:rPr>
          <w:lang w:val="fr-FR"/>
        </w:rPr>
        <w:t>.  Pourriez-vous me donner quelque</w:t>
      </w:r>
      <w:r w:rsidR="00E36416">
        <w:rPr>
          <w:lang w:val="fr-FR"/>
        </w:rPr>
        <w:t xml:space="preserve">s </w:t>
      </w:r>
      <w:r w:rsidRPr="00C24B69">
        <w:rPr>
          <w:lang w:val="fr-FR"/>
        </w:rPr>
        <w:t>information</w:t>
      </w:r>
      <w:r w:rsidR="00E36416">
        <w:rPr>
          <w:lang w:val="fr-FR"/>
        </w:rPr>
        <w:t>s</w:t>
      </w:r>
      <w:r w:rsidRPr="00C24B69">
        <w:rPr>
          <w:lang w:val="fr-FR"/>
        </w:rPr>
        <w:t xml:space="preserve"> </w:t>
      </w:r>
      <w:ins w:id="7" w:author="Červenková Marie" w:date="2013-10-25T10:50:00Z">
        <w:r w:rsidR="008A69A7">
          <w:rPr>
            <w:lang w:val="fr-FR"/>
          </w:rPr>
          <w:t xml:space="preserve">sur </w:t>
        </w:r>
      </w:ins>
      <w:del w:id="8" w:author="Červenková Marie" w:date="2013-10-25T10:50:00Z">
        <w:r w:rsidRPr="00C24B69" w:rsidDel="008A69A7">
          <w:rPr>
            <w:lang w:val="fr-FR"/>
          </w:rPr>
          <w:delText>de</w:delText>
        </w:r>
      </w:del>
      <w:r w:rsidRPr="00C24B69">
        <w:rPr>
          <w:lang w:val="fr-FR"/>
        </w:rPr>
        <w:t xml:space="preserve"> l’organisation du temps de travail? On me disait qu’il y a </w:t>
      </w:r>
      <w:r w:rsidR="00C24B69">
        <w:rPr>
          <w:lang w:val="fr-FR"/>
        </w:rPr>
        <w:t xml:space="preserve">des </w:t>
      </w:r>
      <w:r w:rsidRPr="00C24B69">
        <w:rPr>
          <w:lang w:val="fr-FR"/>
        </w:rPr>
        <w:t xml:space="preserve">horaires de </w:t>
      </w:r>
      <w:r w:rsidR="00054851">
        <w:rPr>
          <w:lang w:val="fr-FR"/>
        </w:rPr>
        <w:t>travail flexible</w:t>
      </w:r>
      <w:ins w:id="9" w:author="Červenková Marie" w:date="2013-10-25T10:50:00Z">
        <w:r w:rsidR="008A69A7">
          <w:rPr>
            <w:lang w:val="fr-FR"/>
          </w:rPr>
          <w:t>s</w:t>
        </w:r>
      </w:ins>
      <w:r w:rsidR="00054851">
        <w:rPr>
          <w:lang w:val="fr-FR"/>
        </w:rPr>
        <w:t>, donc combien</w:t>
      </w:r>
      <w:r w:rsidRPr="00C24B69">
        <w:rPr>
          <w:lang w:val="fr-FR"/>
        </w:rPr>
        <w:t xml:space="preserve"> d</w:t>
      </w:r>
      <w:r w:rsidR="005B0CB1">
        <w:t>‘</w:t>
      </w:r>
      <w:r w:rsidRPr="00C24B69">
        <w:rPr>
          <w:lang w:val="fr-FR"/>
        </w:rPr>
        <w:t xml:space="preserve">heures  </w:t>
      </w:r>
      <w:ins w:id="10" w:author="Červenková Marie" w:date="2013-10-25T10:50:00Z">
        <w:r w:rsidR="008A69A7">
          <w:rPr>
            <w:lang w:val="fr-FR"/>
          </w:rPr>
          <w:t>dois</w:t>
        </w:r>
      </w:ins>
      <w:del w:id="11" w:author="Červenková Marie" w:date="2013-10-25T10:50:00Z">
        <w:r w:rsidR="00C548EE" w:rsidDel="008A69A7">
          <w:rPr>
            <w:lang w:val="fr-FR"/>
          </w:rPr>
          <w:delText>peux</w:delText>
        </w:r>
      </w:del>
      <w:r w:rsidR="004256B0" w:rsidRPr="00C24B69">
        <w:rPr>
          <w:lang w:val="fr-FR"/>
        </w:rPr>
        <w:t>-je travaille</w:t>
      </w:r>
      <w:ins w:id="12" w:author="Červenková Marie" w:date="2013-10-25T10:50:00Z">
        <w:r w:rsidR="008A69A7">
          <w:rPr>
            <w:lang w:val="fr-FR"/>
          </w:rPr>
          <w:t>r</w:t>
        </w:r>
      </w:ins>
      <w:r w:rsidR="004256B0" w:rsidRPr="00C24B69">
        <w:rPr>
          <w:lang w:val="fr-FR"/>
        </w:rPr>
        <w:t xml:space="preserve"> par semaine? </w:t>
      </w:r>
      <w:r w:rsidR="00BB51A7">
        <w:rPr>
          <w:lang w:val="fr-FR"/>
        </w:rPr>
        <w:t xml:space="preserve">Combien de fois par semaine y a-t-il des réunions ? </w:t>
      </w:r>
      <w:del w:id="13" w:author="Červenková Marie" w:date="2013-10-25T10:51:00Z">
        <w:r w:rsidR="00BB51A7" w:rsidDel="008A69A7">
          <w:rPr>
            <w:lang w:val="fr-FR"/>
          </w:rPr>
          <w:delText xml:space="preserve">Ils sont </w:delText>
        </w:r>
        <w:r w:rsidR="004A0916" w:rsidDel="008A69A7">
          <w:rPr>
            <w:lang w:val="fr-FR"/>
          </w:rPr>
          <w:delText>e</w:delText>
        </w:r>
      </w:del>
      <w:ins w:id="14" w:author="Červenková Marie" w:date="2013-10-25T10:51:00Z">
        <w:r w:rsidR="008A69A7">
          <w:rPr>
            <w:lang w:val="fr-FR"/>
          </w:rPr>
          <w:t xml:space="preserve"> E</w:t>
        </w:r>
      </w:ins>
      <w:r w:rsidR="004256B0" w:rsidRPr="00C24B69">
        <w:rPr>
          <w:lang w:val="fr-FR"/>
        </w:rPr>
        <w:t>st-ce qu’il y a une possibilité de pause pour le déjeuner à midi?</w:t>
      </w:r>
      <w:r w:rsidR="00C24B69">
        <w:rPr>
          <w:lang w:val="fr-FR"/>
        </w:rPr>
        <w:t xml:space="preserve"> </w:t>
      </w:r>
      <w:r w:rsidR="00C24B69" w:rsidRPr="008A69A7">
        <w:rPr>
          <w:u w:val="single"/>
          <w:lang w:val="fr-FR"/>
          <w:rPrChange w:id="15" w:author="Červenková Marie" w:date="2013-10-25T10:51:00Z">
            <w:rPr>
              <w:lang w:val="fr-FR"/>
            </w:rPr>
          </w:rPrChange>
        </w:rPr>
        <w:t>Pouvons-nous obtenir la rémunération des heures supplémentaires?</w:t>
      </w:r>
      <w:ins w:id="16" w:author="Červenková Marie" w:date="2013-10-25T10:51:00Z">
        <w:r w:rsidR="008A69A7">
          <w:rPr>
            <w:lang w:val="fr-FR"/>
          </w:rPr>
          <w:t xml:space="preserve"> Les heures supplémentaires sont-elles payées ?</w:t>
        </w:r>
      </w:ins>
      <w:r w:rsidR="00C24B69">
        <w:rPr>
          <w:lang w:val="fr-FR"/>
        </w:rPr>
        <w:t xml:space="preserve"> Il y a combien de jour</w:t>
      </w:r>
      <w:r w:rsidR="009170CE">
        <w:rPr>
          <w:lang w:val="fr-FR"/>
        </w:rPr>
        <w:t>s</w:t>
      </w:r>
      <w:r w:rsidR="00C24B69">
        <w:rPr>
          <w:lang w:val="fr-FR"/>
        </w:rPr>
        <w:t xml:space="preserve"> </w:t>
      </w:r>
      <w:r w:rsidR="009170CE">
        <w:rPr>
          <w:lang w:val="fr-FR"/>
        </w:rPr>
        <w:t xml:space="preserve">de congé par </w:t>
      </w:r>
      <w:del w:id="17" w:author="Červenková Marie" w:date="2013-10-25T10:52:00Z">
        <w:r w:rsidR="009170CE" w:rsidDel="008A69A7">
          <w:rPr>
            <w:lang w:val="fr-FR"/>
          </w:rPr>
          <w:delText>un</w:delText>
        </w:r>
      </w:del>
      <w:r w:rsidR="009170CE">
        <w:rPr>
          <w:lang w:val="fr-FR"/>
        </w:rPr>
        <w:t xml:space="preserve"> an? Nous allons</w:t>
      </w:r>
      <w:del w:id="18" w:author="Červenková Marie" w:date="2013-10-25T10:52:00Z">
        <w:r w:rsidR="009170CE" w:rsidDel="008A69A7">
          <w:rPr>
            <w:lang w:val="fr-FR"/>
          </w:rPr>
          <w:delText xml:space="preserve"> obtenir</w:delText>
        </w:r>
      </w:del>
      <w:ins w:id="19" w:author="Červenková Marie" w:date="2013-10-25T10:52:00Z">
        <w:r w:rsidR="008A69A7">
          <w:rPr>
            <w:lang w:val="fr-FR"/>
          </w:rPr>
          <w:t xml:space="preserve"> recevoir</w:t>
        </w:r>
      </w:ins>
      <w:r w:rsidR="009170CE">
        <w:rPr>
          <w:lang w:val="fr-FR"/>
        </w:rPr>
        <w:t xml:space="preserve"> </w:t>
      </w:r>
      <w:del w:id="20" w:author="Červenková Marie" w:date="2013-10-25T10:52:00Z">
        <w:r w:rsidR="009170CE" w:rsidDel="008A69A7">
          <w:rPr>
            <w:lang w:val="fr-FR"/>
          </w:rPr>
          <w:delText xml:space="preserve">quelques </w:delText>
        </w:r>
      </w:del>
      <w:ins w:id="21" w:author="Červenková Marie" w:date="2013-10-25T10:52:00Z">
        <w:r w:rsidR="008A69A7">
          <w:rPr>
            <w:lang w:val="fr-FR"/>
          </w:rPr>
          <w:t xml:space="preserve"> des </w:t>
        </w:r>
      </w:ins>
      <w:r w:rsidR="009170CE">
        <w:rPr>
          <w:lang w:val="fr-FR"/>
        </w:rPr>
        <w:t>primes pour ne pas être malade</w:t>
      </w:r>
      <w:ins w:id="22" w:author="Červenková Marie" w:date="2013-10-25T10:52:00Z">
        <w:r w:rsidR="008A69A7">
          <w:rPr>
            <w:lang w:val="fr-FR"/>
          </w:rPr>
          <w:t>s</w:t>
        </w:r>
      </w:ins>
      <w:r w:rsidR="009170CE">
        <w:rPr>
          <w:lang w:val="fr-FR"/>
        </w:rPr>
        <w:t>?</w:t>
      </w:r>
    </w:p>
    <w:p w:rsidR="009170CE" w:rsidRDefault="009170CE" w:rsidP="004674FE">
      <w:pPr>
        <w:jc w:val="both"/>
        <w:rPr>
          <w:lang w:val="fr-FR"/>
        </w:rPr>
      </w:pPr>
      <w:r>
        <w:rPr>
          <w:lang w:val="fr-FR"/>
        </w:rPr>
        <w:t xml:space="preserve">Merci pour </w:t>
      </w:r>
      <w:r w:rsidR="00FA48B0">
        <w:rPr>
          <w:lang w:val="fr-FR"/>
        </w:rPr>
        <w:t>votre</w:t>
      </w:r>
      <w:r>
        <w:rPr>
          <w:lang w:val="fr-FR"/>
        </w:rPr>
        <w:t xml:space="preserve"> réponse. </w:t>
      </w:r>
    </w:p>
    <w:p w:rsidR="00FA48B0" w:rsidRDefault="00FA48B0" w:rsidP="004674FE">
      <w:pPr>
        <w:jc w:val="both"/>
        <w:rPr>
          <w:rFonts w:ascii="Verdana" w:hAnsi="Verdana"/>
          <w:color w:val="000000"/>
          <w:sz w:val="20"/>
          <w:szCs w:val="20"/>
          <w:shd w:val="clear" w:color="auto" w:fill="FAFAFA"/>
        </w:rPr>
      </w:pPr>
      <w:r>
        <w:rPr>
          <w:rFonts w:ascii="Verdana" w:hAnsi="Verdana"/>
          <w:color w:val="000000"/>
          <w:sz w:val="20"/>
          <w:szCs w:val="20"/>
          <w:shd w:val="clear" w:color="auto" w:fill="FAFAFA"/>
        </w:rPr>
        <w:t xml:space="preserve">Cordialement, </w:t>
      </w:r>
    </w:p>
    <w:p w:rsidR="009170CE" w:rsidRDefault="009170CE" w:rsidP="004674FE">
      <w:pPr>
        <w:jc w:val="both"/>
        <w:rPr>
          <w:ins w:id="23" w:author="Červenková Marie" w:date="2013-10-25T10:52:00Z"/>
          <w:lang w:val="fr-FR"/>
        </w:rPr>
      </w:pPr>
      <w:r>
        <w:rPr>
          <w:lang w:val="fr-FR"/>
        </w:rPr>
        <w:t xml:space="preserve">Lenka. </w:t>
      </w:r>
    </w:p>
    <w:p w:rsidR="008A69A7" w:rsidRDefault="008A69A7" w:rsidP="004674FE">
      <w:pPr>
        <w:jc w:val="both"/>
        <w:rPr>
          <w:ins w:id="24" w:author="Červenková Marie" w:date="2013-10-25T10:52:00Z"/>
          <w:lang w:val="fr-FR"/>
        </w:rPr>
      </w:pPr>
    </w:p>
    <w:p w:rsidR="008A69A7" w:rsidRDefault="008A69A7" w:rsidP="004674FE">
      <w:pPr>
        <w:jc w:val="both"/>
        <w:rPr>
          <w:ins w:id="25" w:author="Červenková Marie" w:date="2013-10-25T10:52:00Z"/>
          <w:lang w:val="fr-FR"/>
        </w:rPr>
      </w:pPr>
    </w:p>
    <w:p w:rsidR="008A69A7" w:rsidRDefault="008A69A7" w:rsidP="004674FE">
      <w:pPr>
        <w:jc w:val="both"/>
        <w:rPr>
          <w:lang w:val="fr-FR"/>
        </w:rPr>
      </w:pPr>
      <w:ins w:id="26" w:author="Červenková Marie" w:date="2013-10-25T10:52:00Z">
        <w:r>
          <w:rPr>
            <w:lang w:val="fr-FR"/>
          </w:rPr>
          <w:t>Bon travail.</w:t>
        </w:r>
      </w:ins>
      <w:bookmarkStart w:id="27" w:name="_GoBack"/>
      <w:bookmarkEnd w:id="27"/>
    </w:p>
    <w:p w:rsidR="009170CE" w:rsidRDefault="009170CE">
      <w:pPr>
        <w:rPr>
          <w:lang w:val="fr-FR"/>
        </w:rPr>
      </w:pPr>
    </w:p>
    <w:p w:rsidR="00F23E3A" w:rsidRPr="00C24B69" w:rsidRDefault="00C24B69">
      <w:pPr>
        <w:rPr>
          <w:lang w:val="fr-FR"/>
        </w:rPr>
      </w:pPr>
      <w:r>
        <w:rPr>
          <w:lang w:val="fr-FR"/>
        </w:rPr>
        <w:t xml:space="preserve"> </w:t>
      </w:r>
    </w:p>
    <w:p w:rsidR="00F23E3A" w:rsidRDefault="00F23E3A"/>
    <w:sectPr w:rsidR="00F23E3A" w:rsidSect="0010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3E3A"/>
    <w:rsid w:val="000023AE"/>
    <w:rsid w:val="00003524"/>
    <w:rsid w:val="0000436D"/>
    <w:rsid w:val="00005A5E"/>
    <w:rsid w:val="000227D1"/>
    <w:rsid w:val="000448D9"/>
    <w:rsid w:val="00053D51"/>
    <w:rsid w:val="00054851"/>
    <w:rsid w:val="0006013E"/>
    <w:rsid w:val="00067D0D"/>
    <w:rsid w:val="00072E02"/>
    <w:rsid w:val="00077153"/>
    <w:rsid w:val="0008664A"/>
    <w:rsid w:val="000A1E3F"/>
    <w:rsid w:val="000A42D3"/>
    <w:rsid w:val="000A5A04"/>
    <w:rsid w:val="000B509C"/>
    <w:rsid w:val="000B6131"/>
    <w:rsid w:val="000C025E"/>
    <w:rsid w:val="000D2144"/>
    <w:rsid w:val="000D6BE3"/>
    <w:rsid w:val="000E4795"/>
    <w:rsid w:val="000F2DA4"/>
    <w:rsid w:val="000F57FA"/>
    <w:rsid w:val="000F5C80"/>
    <w:rsid w:val="00106393"/>
    <w:rsid w:val="00111902"/>
    <w:rsid w:val="00116061"/>
    <w:rsid w:val="00121D34"/>
    <w:rsid w:val="001232EF"/>
    <w:rsid w:val="00123F10"/>
    <w:rsid w:val="00126763"/>
    <w:rsid w:val="00131B19"/>
    <w:rsid w:val="00145449"/>
    <w:rsid w:val="00161527"/>
    <w:rsid w:val="00164CFE"/>
    <w:rsid w:val="00172FAE"/>
    <w:rsid w:val="00173A6D"/>
    <w:rsid w:val="00177905"/>
    <w:rsid w:val="00182ECD"/>
    <w:rsid w:val="001863EC"/>
    <w:rsid w:val="001921FC"/>
    <w:rsid w:val="001A058F"/>
    <w:rsid w:val="001A1676"/>
    <w:rsid w:val="001B705B"/>
    <w:rsid w:val="001C0973"/>
    <w:rsid w:val="001C0A0A"/>
    <w:rsid w:val="001C4664"/>
    <w:rsid w:val="001D1848"/>
    <w:rsid w:val="001D7010"/>
    <w:rsid w:val="001D7704"/>
    <w:rsid w:val="001E58BB"/>
    <w:rsid w:val="001E59B9"/>
    <w:rsid w:val="001E7441"/>
    <w:rsid w:val="001F16B5"/>
    <w:rsid w:val="001F38B0"/>
    <w:rsid w:val="001F40AA"/>
    <w:rsid w:val="001F7BE3"/>
    <w:rsid w:val="0020422F"/>
    <w:rsid w:val="00204BE1"/>
    <w:rsid w:val="00212C3A"/>
    <w:rsid w:val="00216DC3"/>
    <w:rsid w:val="00217A0D"/>
    <w:rsid w:val="00233975"/>
    <w:rsid w:val="00252103"/>
    <w:rsid w:val="00252FC0"/>
    <w:rsid w:val="00254C51"/>
    <w:rsid w:val="00255A78"/>
    <w:rsid w:val="00257F2C"/>
    <w:rsid w:val="002663A3"/>
    <w:rsid w:val="00267F64"/>
    <w:rsid w:val="002740C6"/>
    <w:rsid w:val="002746E8"/>
    <w:rsid w:val="00276F97"/>
    <w:rsid w:val="002837D2"/>
    <w:rsid w:val="0028601E"/>
    <w:rsid w:val="00295FF1"/>
    <w:rsid w:val="002A1C5F"/>
    <w:rsid w:val="002A49F5"/>
    <w:rsid w:val="002C36EF"/>
    <w:rsid w:val="002C40B5"/>
    <w:rsid w:val="002D6422"/>
    <w:rsid w:val="002D753A"/>
    <w:rsid w:val="002E3447"/>
    <w:rsid w:val="002E648C"/>
    <w:rsid w:val="002F01E3"/>
    <w:rsid w:val="002F4085"/>
    <w:rsid w:val="002F711C"/>
    <w:rsid w:val="00302328"/>
    <w:rsid w:val="003061B7"/>
    <w:rsid w:val="00312FDD"/>
    <w:rsid w:val="003217C4"/>
    <w:rsid w:val="003233DA"/>
    <w:rsid w:val="00327118"/>
    <w:rsid w:val="003370EA"/>
    <w:rsid w:val="00340C34"/>
    <w:rsid w:val="003429F0"/>
    <w:rsid w:val="00356734"/>
    <w:rsid w:val="003576B8"/>
    <w:rsid w:val="0036376D"/>
    <w:rsid w:val="00367FB3"/>
    <w:rsid w:val="00376429"/>
    <w:rsid w:val="00390E15"/>
    <w:rsid w:val="00395C72"/>
    <w:rsid w:val="003A0728"/>
    <w:rsid w:val="003C1586"/>
    <w:rsid w:val="003C3080"/>
    <w:rsid w:val="003C3CC5"/>
    <w:rsid w:val="003C639A"/>
    <w:rsid w:val="003D1650"/>
    <w:rsid w:val="003D6706"/>
    <w:rsid w:val="003E2357"/>
    <w:rsid w:val="003E56B4"/>
    <w:rsid w:val="003F2C4E"/>
    <w:rsid w:val="00400A6C"/>
    <w:rsid w:val="00401B29"/>
    <w:rsid w:val="00402FE6"/>
    <w:rsid w:val="0040460F"/>
    <w:rsid w:val="00404829"/>
    <w:rsid w:val="00410E21"/>
    <w:rsid w:val="00413581"/>
    <w:rsid w:val="00421503"/>
    <w:rsid w:val="00423784"/>
    <w:rsid w:val="00423CAD"/>
    <w:rsid w:val="004256B0"/>
    <w:rsid w:val="004261D1"/>
    <w:rsid w:val="004324EC"/>
    <w:rsid w:val="00437FD5"/>
    <w:rsid w:val="00452417"/>
    <w:rsid w:val="00462330"/>
    <w:rsid w:val="0046600F"/>
    <w:rsid w:val="0046697B"/>
    <w:rsid w:val="0046712F"/>
    <w:rsid w:val="004674FE"/>
    <w:rsid w:val="004906B1"/>
    <w:rsid w:val="004A0916"/>
    <w:rsid w:val="004A0BF3"/>
    <w:rsid w:val="004B1E7B"/>
    <w:rsid w:val="004D084B"/>
    <w:rsid w:val="004D519F"/>
    <w:rsid w:val="004E1F9A"/>
    <w:rsid w:val="004E5845"/>
    <w:rsid w:val="004E5C43"/>
    <w:rsid w:val="004E7AE8"/>
    <w:rsid w:val="00500984"/>
    <w:rsid w:val="0050281F"/>
    <w:rsid w:val="00503649"/>
    <w:rsid w:val="005077A0"/>
    <w:rsid w:val="0052229E"/>
    <w:rsid w:val="00524A07"/>
    <w:rsid w:val="00531D9B"/>
    <w:rsid w:val="00532095"/>
    <w:rsid w:val="00534D52"/>
    <w:rsid w:val="00546048"/>
    <w:rsid w:val="00553E67"/>
    <w:rsid w:val="00554622"/>
    <w:rsid w:val="00560697"/>
    <w:rsid w:val="00561436"/>
    <w:rsid w:val="005625F4"/>
    <w:rsid w:val="0056293E"/>
    <w:rsid w:val="00580568"/>
    <w:rsid w:val="00584FC6"/>
    <w:rsid w:val="00585A0B"/>
    <w:rsid w:val="00585F2D"/>
    <w:rsid w:val="005A0038"/>
    <w:rsid w:val="005A2C3D"/>
    <w:rsid w:val="005A3CBB"/>
    <w:rsid w:val="005B0CB1"/>
    <w:rsid w:val="005C3788"/>
    <w:rsid w:val="005D2B2F"/>
    <w:rsid w:val="005D34FC"/>
    <w:rsid w:val="005D6F6F"/>
    <w:rsid w:val="0060208D"/>
    <w:rsid w:val="00602D0E"/>
    <w:rsid w:val="006121BC"/>
    <w:rsid w:val="00614098"/>
    <w:rsid w:val="00621721"/>
    <w:rsid w:val="00644AAD"/>
    <w:rsid w:val="006459AA"/>
    <w:rsid w:val="00650432"/>
    <w:rsid w:val="00652D4D"/>
    <w:rsid w:val="006534D5"/>
    <w:rsid w:val="00660C4A"/>
    <w:rsid w:val="00680C2F"/>
    <w:rsid w:val="006813B8"/>
    <w:rsid w:val="00682A99"/>
    <w:rsid w:val="00685DD8"/>
    <w:rsid w:val="00691927"/>
    <w:rsid w:val="0069289E"/>
    <w:rsid w:val="006A2D86"/>
    <w:rsid w:val="006B61DF"/>
    <w:rsid w:val="006B68B9"/>
    <w:rsid w:val="006C0572"/>
    <w:rsid w:val="006C7FF1"/>
    <w:rsid w:val="006D10FF"/>
    <w:rsid w:val="006D4A54"/>
    <w:rsid w:val="006D63F0"/>
    <w:rsid w:val="006F020A"/>
    <w:rsid w:val="006F328F"/>
    <w:rsid w:val="006F5EC3"/>
    <w:rsid w:val="006F7D63"/>
    <w:rsid w:val="007010A7"/>
    <w:rsid w:val="00706801"/>
    <w:rsid w:val="0072455B"/>
    <w:rsid w:val="00732DCA"/>
    <w:rsid w:val="007410E5"/>
    <w:rsid w:val="00743E71"/>
    <w:rsid w:val="00745134"/>
    <w:rsid w:val="007451C0"/>
    <w:rsid w:val="00747062"/>
    <w:rsid w:val="007529B9"/>
    <w:rsid w:val="00761BBD"/>
    <w:rsid w:val="00763843"/>
    <w:rsid w:val="00777BE4"/>
    <w:rsid w:val="007A3B44"/>
    <w:rsid w:val="007A617C"/>
    <w:rsid w:val="007A6B1E"/>
    <w:rsid w:val="007B03F9"/>
    <w:rsid w:val="007B19E2"/>
    <w:rsid w:val="007B3578"/>
    <w:rsid w:val="007B4A6A"/>
    <w:rsid w:val="007B6308"/>
    <w:rsid w:val="007C35A0"/>
    <w:rsid w:val="007C380C"/>
    <w:rsid w:val="007D674B"/>
    <w:rsid w:val="007E4335"/>
    <w:rsid w:val="007E528C"/>
    <w:rsid w:val="007F0A54"/>
    <w:rsid w:val="007F46F6"/>
    <w:rsid w:val="007F6645"/>
    <w:rsid w:val="007F6885"/>
    <w:rsid w:val="0080356F"/>
    <w:rsid w:val="00806D69"/>
    <w:rsid w:val="00807A8C"/>
    <w:rsid w:val="0081137B"/>
    <w:rsid w:val="00815A9D"/>
    <w:rsid w:val="00832530"/>
    <w:rsid w:val="00832AE4"/>
    <w:rsid w:val="00834C81"/>
    <w:rsid w:val="00836300"/>
    <w:rsid w:val="008425A3"/>
    <w:rsid w:val="00854581"/>
    <w:rsid w:val="008545AD"/>
    <w:rsid w:val="00854F6F"/>
    <w:rsid w:val="00856598"/>
    <w:rsid w:val="008632BA"/>
    <w:rsid w:val="00865B23"/>
    <w:rsid w:val="0086677F"/>
    <w:rsid w:val="00871C44"/>
    <w:rsid w:val="00875D42"/>
    <w:rsid w:val="008A69A7"/>
    <w:rsid w:val="008C0360"/>
    <w:rsid w:val="008C37C5"/>
    <w:rsid w:val="008D0661"/>
    <w:rsid w:val="008D094A"/>
    <w:rsid w:val="008D2EEC"/>
    <w:rsid w:val="008D49E0"/>
    <w:rsid w:val="008E293D"/>
    <w:rsid w:val="008E2B21"/>
    <w:rsid w:val="008E6142"/>
    <w:rsid w:val="008F2A29"/>
    <w:rsid w:val="008F572A"/>
    <w:rsid w:val="00903462"/>
    <w:rsid w:val="009043C5"/>
    <w:rsid w:val="00907602"/>
    <w:rsid w:val="00907745"/>
    <w:rsid w:val="009170CE"/>
    <w:rsid w:val="00917907"/>
    <w:rsid w:val="00934EB5"/>
    <w:rsid w:val="00936745"/>
    <w:rsid w:val="00941306"/>
    <w:rsid w:val="0096062C"/>
    <w:rsid w:val="00961D37"/>
    <w:rsid w:val="0096385D"/>
    <w:rsid w:val="0096535E"/>
    <w:rsid w:val="009655E1"/>
    <w:rsid w:val="00975A04"/>
    <w:rsid w:val="009762D7"/>
    <w:rsid w:val="0097723D"/>
    <w:rsid w:val="00977EA1"/>
    <w:rsid w:val="009863E3"/>
    <w:rsid w:val="009A00A0"/>
    <w:rsid w:val="009A2388"/>
    <w:rsid w:val="009A3256"/>
    <w:rsid w:val="009A7F22"/>
    <w:rsid w:val="009B3D37"/>
    <w:rsid w:val="009B4B9B"/>
    <w:rsid w:val="009B7521"/>
    <w:rsid w:val="009B7E93"/>
    <w:rsid w:val="009C0670"/>
    <w:rsid w:val="009D23A0"/>
    <w:rsid w:val="009D68DC"/>
    <w:rsid w:val="009F06E6"/>
    <w:rsid w:val="009F43FE"/>
    <w:rsid w:val="00A0388C"/>
    <w:rsid w:val="00A059D5"/>
    <w:rsid w:val="00A10186"/>
    <w:rsid w:val="00A11D3A"/>
    <w:rsid w:val="00A12C27"/>
    <w:rsid w:val="00A13835"/>
    <w:rsid w:val="00A13B8D"/>
    <w:rsid w:val="00A14F4E"/>
    <w:rsid w:val="00A35043"/>
    <w:rsid w:val="00A37A5C"/>
    <w:rsid w:val="00A47362"/>
    <w:rsid w:val="00A500B3"/>
    <w:rsid w:val="00A502AE"/>
    <w:rsid w:val="00A528C8"/>
    <w:rsid w:val="00A52E37"/>
    <w:rsid w:val="00A559F0"/>
    <w:rsid w:val="00A56AEF"/>
    <w:rsid w:val="00A57071"/>
    <w:rsid w:val="00A736B8"/>
    <w:rsid w:val="00A73A53"/>
    <w:rsid w:val="00A74F7B"/>
    <w:rsid w:val="00A76CF0"/>
    <w:rsid w:val="00A87BE3"/>
    <w:rsid w:val="00A93963"/>
    <w:rsid w:val="00A9561D"/>
    <w:rsid w:val="00AA244C"/>
    <w:rsid w:val="00AA287F"/>
    <w:rsid w:val="00AA764D"/>
    <w:rsid w:val="00AD3D27"/>
    <w:rsid w:val="00AD680D"/>
    <w:rsid w:val="00AE1ECF"/>
    <w:rsid w:val="00AE60BD"/>
    <w:rsid w:val="00AF45FE"/>
    <w:rsid w:val="00B00F9E"/>
    <w:rsid w:val="00B01337"/>
    <w:rsid w:val="00B10105"/>
    <w:rsid w:val="00B14A54"/>
    <w:rsid w:val="00B20FFB"/>
    <w:rsid w:val="00B302E8"/>
    <w:rsid w:val="00B30A00"/>
    <w:rsid w:val="00B338D7"/>
    <w:rsid w:val="00B37D00"/>
    <w:rsid w:val="00B4059F"/>
    <w:rsid w:val="00B41D54"/>
    <w:rsid w:val="00B77BE6"/>
    <w:rsid w:val="00B77CC2"/>
    <w:rsid w:val="00B82BCC"/>
    <w:rsid w:val="00B839D3"/>
    <w:rsid w:val="00B8540B"/>
    <w:rsid w:val="00B93647"/>
    <w:rsid w:val="00BB51A7"/>
    <w:rsid w:val="00BB6608"/>
    <w:rsid w:val="00BB6AC2"/>
    <w:rsid w:val="00BB6CC4"/>
    <w:rsid w:val="00BC00C8"/>
    <w:rsid w:val="00BC7EA1"/>
    <w:rsid w:val="00BE0C52"/>
    <w:rsid w:val="00BE1232"/>
    <w:rsid w:val="00BE4C1F"/>
    <w:rsid w:val="00BE546E"/>
    <w:rsid w:val="00BF36D3"/>
    <w:rsid w:val="00BF3A59"/>
    <w:rsid w:val="00BF4E1B"/>
    <w:rsid w:val="00BF77DD"/>
    <w:rsid w:val="00C02B8C"/>
    <w:rsid w:val="00C0622C"/>
    <w:rsid w:val="00C11173"/>
    <w:rsid w:val="00C11BB8"/>
    <w:rsid w:val="00C15604"/>
    <w:rsid w:val="00C16641"/>
    <w:rsid w:val="00C22E1A"/>
    <w:rsid w:val="00C24B69"/>
    <w:rsid w:val="00C266E5"/>
    <w:rsid w:val="00C3686F"/>
    <w:rsid w:val="00C47613"/>
    <w:rsid w:val="00C51AFE"/>
    <w:rsid w:val="00C548EE"/>
    <w:rsid w:val="00C56C9F"/>
    <w:rsid w:val="00C66E11"/>
    <w:rsid w:val="00C70647"/>
    <w:rsid w:val="00C77EAA"/>
    <w:rsid w:val="00C803D7"/>
    <w:rsid w:val="00C81758"/>
    <w:rsid w:val="00C83804"/>
    <w:rsid w:val="00C8420D"/>
    <w:rsid w:val="00C961D8"/>
    <w:rsid w:val="00CA60D2"/>
    <w:rsid w:val="00CC10DA"/>
    <w:rsid w:val="00CC461C"/>
    <w:rsid w:val="00CC732B"/>
    <w:rsid w:val="00CD065B"/>
    <w:rsid w:val="00CD43EB"/>
    <w:rsid w:val="00CE33EF"/>
    <w:rsid w:val="00CE4B44"/>
    <w:rsid w:val="00CE4E4D"/>
    <w:rsid w:val="00CE7846"/>
    <w:rsid w:val="00CF223F"/>
    <w:rsid w:val="00CF2A4E"/>
    <w:rsid w:val="00CF3D77"/>
    <w:rsid w:val="00CF3EAF"/>
    <w:rsid w:val="00CF44A0"/>
    <w:rsid w:val="00D0275A"/>
    <w:rsid w:val="00D05789"/>
    <w:rsid w:val="00D127FB"/>
    <w:rsid w:val="00D16711"/>
    <w:rsid w:val="00D20855"/>
    <w:rsid w:val="00D21B5E"/>
    <w:rsid w:val="00D2228C"/>
    <w:rsid w:val="00D3195F"/>
    <w:rsid w:val="00D351E0"/>
    <w:rsid w:val="00D35FB2"/>
    <w:rsid w:val="00D37557"/>
    <w:rsid w:val="00D427B6"/>
    <w:rsid w:val="00D47C8A"/>
    <w:rsid w:val="00D70381"/>
    <w:rsid w:val="00D704D8"/>
    <w:rsid w:val="00D72654"/>
    <w:rsid w:val="00D756E1"/>
    <w:rsid w:val="00D77BEA"/>
    <w:rsid w:val="00D92529"/>
    <w:rsid w:val="00DA1320"/>
    <w:rsid w:val="00DB13C8"/>
    <w:rsid w:val="00DB6AC2"/>
    <w:rsid w:val="00DC369A"/>
    <w:rsid w:val="00DC39DC"/>
    <w:rsid w:val="00DD0C41"/>
    <w:rsid w:val="00DD3CC8"/>
    <w:rsid w:val="00DD699C"/>
    <w:rsid w:val="00DE2587"/>
    <w:rsid w:val="00DE2EE1"/>
    <w:rsid w:val="00DF1E2C"/>
    <w:rsid w:val="00E0025F"/>
    <w:rsid w:val="00E006E9"/>
    <w:rsid w:val="00E01951"/>
    <w:rsid w:val="00E03B52"/>
    <w:rsid w:val="00E13F3B"/>
    <w:rsid w:val="00E14DAB"/>
    <w:rsid w:val="00E31159"/>
    <w:rsid w:val="00E31B13"/>
    <w:rsid w:val="00E36416"/>
    <w:rsid w:val="00E4030D"/>
    <w:rsid w:val="00E405FB"/>
    <w:rsid w:val="00E470D6"/>
    <w:rsid w:val="00E4755A"/>
    <w:rsid w:val="00E53938"/>
    <w:rsid w:val="00E65F65"/>
    <w:rsid w:val="00E74483"/>
    <w:rsid w:val="00E75825"/>
    <w:rsid w:val="00E820DD"/>
    <w:rsid w:val="00E84A57"/>
    <w:rsid w:val="00E85B38"/>
    <w:rsid w:val="00E90A12"/>
    <w:rsid w:val="00E91C55"/>
    <w:rsid w:val="00E92D2B"/>
    <w:rsid w:val="00EA44F9"/>
    <w:rsid w:val="00EB5052"/>
    <w:rsid w:val="00EC2115"/>
    <w:rsid w:val="00EC251A"/>
    <w:rsid w:val="00EC28F1"/>
    <w:rsid w:val="00EC34D9"/>
    <w:rsid w:val="00ED3069"/>
    <w:rsid w:val="00ED3436"/>
    <w:rsid w:val="00ED4CA7"/>
    <w:rsid w:val="00EE219B"/>
    <w:rsid w:val="00EE7759"/>
    <w:rsid w:val="00EF588F"/>
    <w:rsid w:val="00EF6EB2"/>
    <w:rsid w:val="00F01DEB"/>
    <w:rsid w:val="00F23E3A"/>
    <w:rsid w:val="00F36571"/>
    <w:rsid w:val="00F36E0E"/>
    <w:rsid w:val="00F3728E"/>
    <w:rsid w:val="00F4364B"/>
    <w:rsid w:val="00F47166"/>
    <w:rsid w:val="00F52460"/>
    <w:rsid w:val="00F532AC"/>
    <w:rsid w:val="00F551AF"/>
    <w:rsid w:val="00F55C98"/>
    <w:rsid w:val="00F5720C"/>
    <w:rsid w:val="00F71207"/>
    <w:rsid w:val="00F71A13"/>
    <w:rsid w:val="00F7462C"/>
    <w:rsid w:val="00F81195"/>
    <w:rsid w:val="00F81747"/>
    <w:rsid w:val="00F82094"/>
    <w:rsid w:val="00F86CCE"/>
    <w:rsid w:val="00FA48B0"/>
    <w:rsid w:val="00FB33C9"/>
    <w:rsid w:val="00FB3C4A"/>
    <w:rsid w:val="00FB3E5B"/>
    <w:rsid w:val="00FB43EF"/>
    <w:rsid w:val="00FC0CB1"/>
    <w:rsid w:val="00FC3260"/>
    <w:rsid w:val="00FC3469"/>
    <w:rsid w:val="00FC420C"/>
    <w:rsid w:val="00FC64CE"/>
    <w:rsid w:val="00FD3D27"/>
    <w:rsid w:val="00FD6EF3"/>
    <w:rsid w:val="00FE1670"/>
    <w:rsid w:val="00FE16BB"/>
    <w:rsid w:val="00FE7DAC"/>
    <w:rsid w:val="00FF337E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3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B84B0-C0B8-4617-B9D3-88E43EED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Červenková Marie</cp:lastModifiedBy>
  <cp:revision>3</cp:revision>
  <dcterms:created xsi:type="dcterms:W3CDTF">2013-10-25T08:52:00Z</dcterms:created>
  <dcterms:modified xsi:type="dcterms:W3CDTF">2013-10-25T08:52:00Z</dcterms:modified>
</cp:coreProperties>
</file>