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75" w:rsidRPr="00A87C94" w:rsidRDefault="005D4C75" w:rsidP="00A87C94">
      <w:pPr>
        <w:rPr>
          <w:rFonts w:ascii="Arial" w:hAnsi="Arial" w:cs="Arial"/>
          <w:sz w:val="24"/>
          <w:szCs w:val="24"/>
          <w:lang w:val="fr-FR"/>
        </w:rPr>
      </w:pPr>
      <w:r w:rsidRPr="00A87C94">
        <w:rPr>
          <w:rFonts w:ascii="Arial" w:hAnsi="Arial" w:cs="Arial"/>
          <w:sz w:val="24"/>
          <w:szCs w:val="24"/>
          <w:lang w:val="fr-FR"/>
        </w:rPr>
        <w:t>Chère collègue,</w:t>
      </w:r>
    </w:p>
    <w:p w:rsidR="005D4C75" w:rsidRPr="00A87C94" w:rsidRDefault="005D4C75" w:rsidP="00A87C94">
      <w:pPr>
        <w:rPr>
          <w:rFonts w:ascii="Arial" w:hAnsi="Arial" w:cs="Arial"/>
          <w:sz w:val="24"/>
          <w:szCs w:val="24"/>
          <w:lang w:val="fr-FR"/>
        </w:rPr>
      </w:pPr>
      <w:r w:rsidRPr="00A87C94">
        <w:rPr>
          <w:rFonts w:ascii="Arial" w:hAnsi="Arial" w:cs="Arial"/>
          <w:sz w:val="24"/>
          <w:szCs w:val="24"/>
          <w:lang w:val="fr-FR"/>
        </w:rPr>
        <w:t>Je suis nouvelle ici et je voudrais quelques renseignements sur le fonctionnement de l'</w:t>
      </w:r>
      <w:ins w:id="0" w:author="Červenková Marie" w:date="2013-10-25T10:58:00Z">
        <w:r w:rsidR="004808BD">
          <w:rPr>
            <w:rFonts w:ascii="Arial" w:hAnsi="Arial" w:cs="Arial"/>
            <w:sz w:val="24"/>
            <w:szCs w:val="24"/>
            <w:lang w:val="fr-FR"/>
          </w:rPr>
          <w:t>e</w:t>
        </w:r>
      </w:ins>
      <w:del w:id="1" w:author="Červenková Marie" w:date="2013-10-25T10:58:00Z">
        <w:r w:rsidRPr="00A87C94" w:rsidDel="004808BD">
          <w:rPr>
            <w:rFonts w:ascii="Arial" w:hAnsi="Arial" w:cs="Arial"/>
            <w:sz w:val="24"/>
            <w:szCs w:val="24"/>
            <w:lang w:val="fr-FR"/>
          </w:rPr>
          <w:delText>E</w:delText>
        </w:r>
      </w:del>
      <w:r w:rsidRPr="00A87C94">
        <w:rPr>
          <w:rFonts w:ascii="Arial" w:hAnsi="Arial" w:cs="Arial"/>
          <w:sz w:val="24"/>
          <w:szCs w:val="24"/>
          <w:lang w:val="fr-FR"/>
        </w:rPr>
        <w:t>ntreprise.</w:t>
      </w:r>
    </w:p>
    <w:p w:rsidR="005D4C75" w:rsidRPr="00A87C94" w:rsidRDefault="005D4C75" w:rsidP="00A87C94">
      <w:pPr>
        <w:rPr>
          <w:rFonts w:ascii="Arial" w:hAnsi="Arial" w:cs="Arial"/>
          <w:sz w:val="24"/>
          <w:szCs w:val="24"/>
          <w:lang w:val="fr-FR"/>
        </w:rPr>
      </w:pPr>
      <w:r w:rsidRPr="00A87C94">
        <w:rPr>
          <w:rFonts w:ascii="Arial" w:hAnsi="Arial" w:cs="Arial"/>
          <w:sz w:val="24"/>
          <w:szCs w:val="24"/>
          <w:lang w:val="fr-FR"/>
        </w:rPr>
        <w:t xml:space="preserve">Pour cela, j'ai quelques questions à vous poser en ce qui concerne les horaires de travail </w:t>
      </w:r>
      <w:ins w:id="2" w:author="Červenková Marie" w:date="2013-10-25T10:58:00Z">
        <w:r w:rsidR="004808BD">
          <w:rPr>
            <w:rFonts w:ascii="Arial" w:hAnsi="Arial" w:cs="Arial"/>
            <w:sz w:val="24"/>
            <w:szCs w:val="24"/>
            <w:lang w:val="fr-FR"/>
          </w:rPr>
          <w:t xml:space="preserve"> et l</w:t>
        </w:r>
      </w:ins>
      <w:del w:id="3" w:author="Červenková Marie" w:date="2013-10-25T10:58:00Z">
        <w:r w:rsidRPr="00A87C94" w:rsidDel="004808BD">
          <w:rPr>
            <w:rFonts w:ascii="Arial" w:hAnsi="Arial" w:cs="Arial"/>
            <w:sz w:val="24"/>
            <w:szCs w:val="24"/>
            <w:lang w:val="fr-FR"/>
          </w:rPr>
          <w:delText>? L</w:delText>
        </w:r>
      </w:del>
      <w:r w:rsidRPr="00A87C94">
        <w:rPr>
          <w:rFonts w:ascii="Arial" w:hAnsi="Arial" w:cs="Arial"/>
          <w:sz w:val="24"/>
          <w:szCs w:val="24"/>
          <w:lang w:val="fr-FR"/>
        </w:rPr>
        <w:t>es pauses ? Est-il possible de faire des heures supplémentaires ? Et en ce qui concerne la fréquenc</w:t>
      </w:r>
      <w:ins w:id="4" w:author="Červenková Marie" w:date="2013-10-25T10:58:00Z">
        <w:r w:rsidR="004808BD">
          <w:rPr>
            <w:rFonts w:ascii="Arial" w:hAnsi="Arial" w:cs="Arial"/>
            <w:sz w:val="24"/>
            <w:szCs w:val="24"/>
            <w:lang w:val="fr-FR"/>
          </w:rPr>
          <w:t>e</w:t>
        </w:r>
      </w:ins>
      <w:del w:id="5" w:author="Červenková Marie" w:date="2013-10-25T10:58:00Z">
        <w:r w:rsidRPr="00A87C94" w:rsidDel="004808BD">
          <w:rPr>
            <w:rFonts w:ascii="Arial" w:hAnsi="Arial" w:cs="Arial"/>
            <w:sz w:val="24"/>
            <w:szCs w:val="24"/>
            <w:lang w:val="fr-FR"/>
          </w:rPr>
          <w:delText>ité</w:delText>
        </w:r>
      </w:del>
      <w:r w:rsidRPr="00A87C94">
        <w:rPr>
          <w:rFonts w:ascii="Arial" w:hAnsi="Arial" w:cs="Arial"/>
          <w:sz w:val="24"/>
          <w:szCs w:val="24"/>
          <w:lang w:val="fr-FR"/>
        </w:rPr>
        <w:t xml:space="preserve"> des r</w:t>
      </w:r>
      <w:del w:id="6" w:author="Červenková Marie" w:date="2013-10-25T10:59:00Z">
        <w:r w:rsidRPr="00A87C94" w:rsidDel="004808BD">
          <w:rPr>
            <w:rFonts w:ascii="Arial" w:hAnsi="Arial" w:cs="Arial"/>
            <w:sz w:val="24"/>
            <w:szCs w:val="24"/>
            <w:lang w:val="fr-FR"/>
          </w:rPr>
          <w:delText>è</w:delText>
        </w:r>
      </w:del>
      <w:ins w:id="7" w:author="Červenková Marie" w:date="2013-10-25T10:59:00Z">
        <w:r w:rsidR="004808BD">
          <w:rPr>
            <w:rFonts w:ascii="Arial" w:hAnsi="Arial" w:cs="Arial"/>
            <w:sz w:val="24"/>
            <w:szCs w:val="24"/>
            <w:lang w:val="fr-FR"/>
          </w:rPr>
          <w:t>é</w:t>
        </w:r>
      </w:ins>
      <w:r w:rsidRPr="00A87C94">
        <w:rPr>
          <w:rFonts w:ascii="Arial" w:hAnsi="Arial" w:cs="Arial"/>
          <w:sz w:val="24"/>
          <w:szCs w:val="24"/>
          <w:lang w:val="fr-FR"/>
        </w:rPr>
        <w:t>unions de l'</w:t>
      </w:r>
      <w:ins w:id="8" w:author="Červenková Marie" w:date="2013-10-25T10:59:00Z">
        <w:r w:rsidR="004808BD">
          <w:rPr>
            <w:rFonts w:ascii="Arial" w:hAnsi="Arial" w:cs="Arial"/>
            <w:sz w:val="24"/>
            <w:szCs w:val="24"/>
            <w:lang w:val="fr-FR"/>
          </w:rPr>
          <w:t>e</w:t>
        </w:r>
      </w:ins>
      <w:del w:id="9" w:author="Červenková Marie" w:date="2013-10-25T10:59:00Z">
        <w:r w:rsidRPr="00A87C94" w:rsidDel="004808BD">
          <w:rPr>
            <w:rFonts w:ascii="Arial" w:hAnsi="Arial" w:cs="Arial"/>
            <w:sz w:val="24"/>
            <w:szCs w:val="24"/>
            <w:lang w:val="fr-FR"/>
          </w:rPr>
          <w:delText>E</w:delText>
        </w:r>
      </w:del>
      <w:r w:rsidRPr="00A87C94">
        <w:rPr>
          <w:rFonts w:ascii="Arial" w:hAnsi="Arial" w:cs="Arial"/>
          <w:sz w:val="24"/>
          <w:szCs w:val="24"/>
          <w:lang w:val="fr-FR"/>
        </w:rPr>
        <w:t xml:space="preserve">ntreprise </w:t>
      </w:r>
      <w:ins w:id="10" w:author="Červenková Marie" w:date="2013-10-25T10:59:00Z">
        <w:r w:rsidR="004808BD">
          <w:rPr>
            <w:rFonts w:ascii="Arial" w:hAnsi="Arial" w:cs="Arial"/>
            <w:sz w:val="24"/>
            <w:szCs w:val="24"/>
            <w:lang w:val="fr-FR"/>
          </w:rPr>
          <w:t xml:space="preserve">- </w:t>
        </w:r>
      </w:ins>
      <w:del w:id="11" w:author="Červenková Marie" w:date="2013-10-25T10:59:00Z">
        <w:r w:rsidRPr="00A87C94" w:rsidDel="004808BD">
          <w:rPr>
            <w:rFonts w:ascii="Arial" w:hAnsi="Arial" w:cs="Arial"/>
            <w:sz w:val="24"/>
            <w:szCs w:val="24"/>
            <w:lang w:val="fr-FR"/>
          </w:rPr>
          <w:delText xml:space="preserve">et </w:delText>
        </w:r>
      </w:del>
      <w:r w:rsidRPr="00A87C94">
        <w:rPr>
          <w:rFonts w:ascii="Arial" w:hAnsi="Arial" w:cs="Arial"/>
          <w:sz w:val="24"/>
          <w:szCs w:val="24"/>
          <w:lang w:val="fr-FR"/>
        </w:rPr>
        <w:t xml:space="preserve">où auront-elles lieu ? </w:t>
      </w:r>
    </w:p>
    <w:p w:rsidR="005D4C75" w:rsidRPr="00A87C94" w:rsidRDefault="005D4C75" w:rsidP="00A87C94">
      <w:pPr>
        <w:rPr>
          <w:rFonts w:ascii="Arial" w:hAnsi="Arial" w:cs="Arial"/>
          <w:sz w:val="24"/>
          <w:szCs w:val="24"/>
          <w:lang w:val="fr-FR"/>
        </w:rPr>
      </w:pPr>
      <w:r w:rsidRPr="00A87C94">
        <w:rPr>
          <w:rFonts w:ascii="Arial" w:hAnsi="Arial" w:cs="Arial"/>
          <w:sz w:val="24"/>
          <w:szCs w:val="24"/>
          <w:lang w:val="fr-FR"/>
        </w:rPr>
        <w:t xml:space="preserve">Je vous remercie </w:t>
      </w:r>
      <w:ins w:id="12" w:author="Červenková Marie" w:date="2013-10-25T10:59:00Z">
        <w:r w:rsidR="004808BD">
          <w:rPr>
            <w:rFonts w:ascii="Arial" w:hAnsi="Arial" w:cs="Arial"/>
            <w:sz w:val="24"/>
            <w:szCs w:val="24"/>
            <w:lang w:val="fr-FR"/>
          </w:rPr>
          <w:t xml:space="preserve">par </w:t>
        </w:r>
      </w:ins>
      <w:del w:id="13" w:author="Červenková Marie" w:date="2013-10-25T10:59:00Z">
        <w:r w:rsidRPr="00A87C94" w:rsidDel="004808BD">
          <w:rPr>
            <w:rFonts w:ascii="Arial" w:hAnsi="Arial" w:cs="Arial"/>
            <w:sz w:val="24"/>
            <w:szCs w:val="24"/>
            <w:lang w:val="fr-FR"/>
          </w:rPr>
          <w:delText>d'</w:delText>
        </w:r>
      </w:del>
      <w:r w:rsidRPr="00A87C94">
        <w:rPr>
          <w:rFonts w:ascii="Arial" w:hAnsi="Arial" w:cs="Arial"/>
          <w:sz w:val="24"/>
          <w:szCs w:val="24"/>
          <w:lang w:val="fr-FR"/>
        </w:rPr>
        <w:t xml:space="preserve">avance pour votre réponse à mon courrier. </w:t>
      </w:r>
    </w:p>
    <w:p w:rsidR="005D4C75" w:rsidRPr="00A87C94" w:rsidRDefault="005D4C75" w:rsidP="00A87C94">
      <w:pPr>
        <w:rPr>
          <w:rFonts w:ascii="Arial" w:hAnsi="Arial" w:cs="Arial"/>
          <w:sz w:val="24"/>
          <w:szCs w:val="24"/>
        </w:rPr>
      </w:pPr>
      <w:r w:rsidRPr="00A87C94">
        <w:rPr>
          <w:rFonts w:ascii="Arial" w:hAnsi="Arial" w:cs="Arial"/>
          <w:sz w:val="24"/>
          <w:szCs w:val="24"/>
        </w:rPr>
        <w:t xml:space="preserve">Cordialement, </w:t>
      </w:r>
    </w:p>
    <w:p w:rsidR="008577E2" w:rsidRDefault="005D4C75" w:rsidP="00A87C94">
      <w:pPr>
        <w:rPr>
          <w:ins w:id="14" w:author="Červenková Marie" w:date="2013-10-25T10:59:00Z"/>
          <w:rFonts w:ascii="Arial" w:hAnsi="Arial" w:cs="Arial"/>
          <w:sz w:val="24"/>
          <w:szCs w:val="24"/>
        </w:rPr>
      </w:pPr>
      <w:r w:rsidRPr="00A87C94">
        <w:rPr>
          <w:rFonts w:ascii="Arial" w:hAnsi="Arial" w:cs="Arial"/>
          <w:sz w:val="24"/>
          <w:szCs w:val="24"/>
        </w:rPr>
        <w:t>Zuzana Javorčeková</w:t>
      </w:r>
    </w:p>
    <w:p w:rsidR="004808BD" w:rsidRDefault="004808BD" w:rsidP="00A87C94">
      <w:pPr>
        <w:rPr>
          <w:ins w:id="15" w:author="Červenková Marie" w:date="2013-10-25T10:59:00Z"/>
          <w:rFonts w:ascii="Arial" w:hAnsi="Arial" w:cs="Arial"/>
          <w:sz w:val="24"/>
          <w:szCs w:val="24"/>
        </w:rPr>
      </w:pPr>
    </w:p>
    <w:p w:rsidR="004808BD" w:rsidRPr="00A87C94" w:rsidRDefault="004808BD" w:rsidP="00A87C94">
      <w:pPr>
        <w:rPr>
          <w:rFonts w:ascii="Arial" w:hAnsi="Arial" w:cs="Arial"/>
          <w:sz w:val="24"/>
          <w:szCs w:val="24"/>
        </w:rPr>
      </w:pPr>
      <w:ins w:id="16" w:author="Červenková Marie" w:date="2013-10-25T10:59:00Z">
        <w:r>
          <w:rPr>
            <w:rFonts w:ascii="Arial" w:hAnsi="Arial" w:cs="Arial"/>
            <w:sz w:val="24"/>
            <w:szCs w:val="24"/>
          </w:rPr>
          <w:t>Bon travail.</w:t>
        </w:r>
      </w:ins>
      <w:bookmarkStart w:id="17" w:name="_GoBack"/>
      <w:bookmarkEnd w:id="17"/>
    </w:p>
    <w:sectPr w:rsidR="004808BD" w:rsidRPr="00A87C94" w:rsidSect="0051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4C58"/>
    <w:rsid w:val="001C2583"/>
    <w:rsid w:val="00404C58"/>
    <w:rsid w:val="004808BD"/>
    <w:rsid w:val="00514FCF"/>
    <w:rsid w:val="005D4C75"/>
    <w:rsid w:val="0066724C"/>
    <w:rsid w:val="008577E2"/>
    <w:rsid w:val="00A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zujavorcekova@gmail.com</dc:creator>
  <cp:keywords/>
  <dc:description/>
  <cp:lastModifiedBy>Červenková Marie</cp:lastModifiedBy>
  <cp:revision>3</cp:revision>
  <dcterms:created xsi:type="dcterms:W3CDTF">2013-10-25T08:59:00Z</dcterms:created>
  <dcterms:modified xsi:type="dcterms:W3CDTF">2013-10-25T08:59:00Z</dcterms:modified>
</cp:coreProperties>
</file>