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B4" w:rsidDel="00A43041" w:rsidRDefault="00645898" w:rsidP="00C656B4">
      <w:moveFromRangeStart w:id="0" w:author="Červenková Marie" w:date="2013-10-25T11:00:00Z" w:name="move370462133"/>
      <w:moveFrom w:id="1" w:author="Červenková Marie" w:date="2013-10-25T11:00:00Z">
        <w:r w:rsidRPr="001A774E" w:rsidDel="00A43041">
          <w:rPr>
            <w:b/>
          </w:rPr>
          <w:t>Objet:</w:t>
        </w:r>
        <w:r w:rsidDel="00A43041">
          <w:t xml:space="preserve"> nouveau</w:t>
        </w:r>
        <w:r w:rsidR="00C656B4" w:rsidDel="00A43041">
          <w:t xml:space="preserve"> </w:t>
        </w:r>
        <w:r w:rsidDel="00A43041">
          <w:t>emploi</w:t>
        </w:r>
      </w:moveFrom>
    </w:p>
    <w:moveFromRangeEnd w:id="0"/>
    <w:p w:rsidR="00C656B4" w:rsidRDefault="00C656B4" w:rsidP="00C656B4">
      <w:pPr>
        <w:spacing w:line="276" w:lineRule="auto"/>
      </w:pPr>
      <w:r w:rsidRPr="001A774E">
        <w:rPr>
          <w:b/>
        </w:rPr>
        <w:t>Data:</w:t>
      </w:r>
      <w:r>
        <w:t xml:space="preserve"> Brno, le 17 octobre 2012</w:t>
      </w:r>
    </w:p>
    <w:p w:rsidR="00C656B4" w:rsidRDefault="00C656B4" w:rsidP="00C656B4">
      <w:pPr>
        <w:spacing w:line="276" w:lineRule="auto"/>
      </w:pPr>
      <w:r w:rsidRPr="001A774E">
        <w:rPr>
          <w:b/>
        </w:rPr>
        <w:t>De:</w:t>
      </w:r>
      <w:r>
        <w:t xml:space="preserve"> </w:t>
      </w:r>
      <w:r w:rsidRPr="001A774E">
        <w:t>370070@mail.muni.cz</w:t>
      </w:r>
    </w:p>
    <w:p w:rsidR="00C656B4" w:rsidRDefault="00C656B4" w:rsidP="00C656B4">
      <w:pPr>
        <w:spacing w:line="276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774E">
        <w:rPr>
          <w:b/>
        </w:rPr>
        <w:t>A:</w:t>
      </w:r>
      <w:r>
        <w:t xml:space="preserve"> 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 collègue plus expérimenté</w:t>
      </w:r>
    </w:p>
    <w:p w:rsidR="00C656B4" w:rsidRDefault="00C656B4" w:rsidP="00C656B4">
      <w:pPr>
        <w:spacing w:line="276" w:lineRule="auto"/>
        <w:rPr>
          <w:ins w:id="2" w:author="Červenková Marie" w:date="2013-10-25T11:00:00Z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43041" w:rsidRDefault="00A43041" w:rsidP="00A43041">
      <w:moveToRangeStart w:id="3" w:author="Červenková Marie" w:date="2013-10-25T11:00:00Z" w:name="move370462133"/>
      <w:moveTo w:id="4" w:author="Červenková Marie" w:date="2013-10-25T11:00:00Z">
        <w:r w:rsidRPr="001A774E">
          <w:rPr>
            <w:b/>
          </w:rPr>
          <w:t>Objet:</w:t>
        </w:r>
        <w:r>
          <w:t xml:space="preserve"> </w:t>
        </w:r>
      </w:moveTo>
      <w:ins w:id="5" w:author="Červenková Marie" w:date="2013-10-25T11:00:00Z">
        <w:r>
          <w:t>N</w:t>
        </w:r>
      </w:ins>
      <w:moveTo w:id="6" w:author="Červenková Marie" w:date="2013-10-25T11:00:00Z">
        <w:del w:id="7" w:author="Červenková Marie" w:date="2013-10-25T11:00:00Z">
          <w:r w:rsidDel="00A43041">
            <w:delText>n</w:delText>
          </w:r>
        </w:del>
        <w:r>
          <w:t>ouve</w:t>
        </w:r>
      </w:moveTo>
      <w:ins w:id="8" w:author="Červenková Marie" w:date="2013-10-25T11:00:00Z">
        <w:r>
          <w:t>l</w:t>
        </w:r>
      </w:ins>
      <w:moveTo w:id="9" w:author="Červenková Marie" w:date="2013-10-25T11:00:00Z">
        <w:del w:id="10" w:author="Červenková Marie" w:date="2013-10-25T11:00:00Z">
          <w:r w:rsidDel="00A43041">
            <w:delText>au</w:delText>
          </w:r>
        </w:del>
        <w:r>
          <w:t xml:space="preserve"> emploi</w:t>
        </w:r>
      </w:moveTo>
    </w:p>
    <w:moveToRangeEnd w:id="3"/>
    <w:p w:rsidR="00A43041" w:rsidRDefault="00A43041" w:rsidP="00C656B4">
      <w:pPr>
        <w:spacing w:line="276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656B4" w:rsidDel="00A43041" w:rsidRDefault="00C656B4" w:rsidP="00C656B4">
      <w:pPr>
        <w:spacing w:line="276" w:lineRule="auto"/>
        <w:rPr>
          <w:del w:id="11" w:author="Červenková Marie" w:date="2013-10-25T11:00:00Z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Bonjour </w:t>
      </w:r>
      <w:del w:id="12" w:author="Červenková Marie" w:date="2013-10-25T11:00:00Z">
        <w:r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monsieur,</w:delText>
        </w:r>
      </w:del>
      <w:ins w:id="13" w:author="Červenková Marie" w:date="2013-10-25T11:00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 xml:space="preserve"> nebo Monsieur,</w:t>
        </w:r>
      </w:ins>
    </w:p>
    <w:p w:rsidR="00C656B4" w:rsidRDefault="00C656B4" w:rsidP="00C656B4">
      <w:pPr>
        <w:spacing w:line="276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Je suis</w:t>
      </w:r>
      <w:r w:rsidR="006C319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votre nouveau collègue dans l’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entreprise et je voudrais ap</w:t>
      </w:r>
      <w:ins w:id="14" w:author="Červenková Marie" w:date="2013-10-25T11:00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p</w:t>
        </w:r>
      </w:ins>
      <w:del w:id="15" w:author="Červenková Marie" w:date="2013-10-25T11:00:00Z">
        <w:r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r</w:delText>
        </w:r>
      </w:del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rendre plusieurs informations sur</w:t>
      </w:r>
      <w:r w:rsidR="0064589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mon nouve</w:t>
      </w:r>
      <w:ins w:id="16" w:author="Červenková Marie" w:date="2013-10-25T11:00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l</w:t>
        </w:r>
      </w:ins>
      <w:del w:id="17" w:author="Červenková Marie" w:date="2013-10-25T11:00:00Z">
        <w:r w:rsidR="00645898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au</w:delText>
        </w:r>
      </w:del>
      <w:r w:rsidR="0064589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emploi.</w:t>
      </w:r>
      <w:r w:rsidR="0058517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Avant tout</w:t>
      </w:r>
      <w:ins w:id="18" w:author="Červenková Marie" w:date="2013-10-25T11:00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,</w:t>
        </w:r>
      </w:ins>
      <w:r w:rsidR="0058517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 suis curieux</w:t>
      </w:r>
      <w:ins w:id="19" w:author="Červenková Marie" w:date="2013-10-25T11:00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 xml:space="preserve">/je voudrais savoir </w:t>
        </w:r>
      </w:ins>
      <w:r w:rsidR="0058517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que</w:t>
      </w:r>
      <w:ins w:id="20" w:author="Červenková Marie" w:date="2013-10-25T11:01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lles</w:t>
        </w:r>
      </w:ins>
      <w:r w:rsidR="0058517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sont les heures de travail. Quand est-ce que nous </w:t>
      </w:r>
      <w:r w:rsidR="0058517C" w:rsidRPr="003B5755">
        <w:rPr>
          <w:bCs/>
          <w:sz w:val="24"/>
          <w:szCs w:val="24"/>
          <w:shd w:val="clear" w:color="auto" w:fill="FFFFFF"/>
        </w:rPr>
        <w:t>commençons</w:t>
      </w:r>
      <w:r w:rsidR="0058517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et finissons? Aussi je me demande </w:t>
      </w:r>
      <w:del w:id="21" w:author="Červenková Marie" w:date="2013-10-25T11:01:00Z">
        <w:r w:rsidR="0058517C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combien de temps</w:delText>
        </w:r>
      </w:del>
      <w:ins w:id="22" w:author="Červenková Marie" w:date="2013-10-25T11:01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de quelle durée</w:t>
        </w:r>
      </w:ins>
      <w:r w:rsidR="0058517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sont les pauses et combien de</w:t>
      </w:r>
      <w:del w:id="23" w:author="Červenková Marie" w:date="2013-10-25T11:01:00Z">
        <w:r w:rsidR="0058517C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s</w:delText>
        </w:r>
      </w:del>
      <w:r w:rsidR="0058517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pauses nous avons.</w:t>
      </w:r>
      <w:r w:rsidR="00E64F9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>De plus</w:t>
      </w:r>
      <w:ins w:id="24" w:author="Červenková Marie" w:date="2013-10-25T11:01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,</w:t>
        </w:r>
      </w:ins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 voudrais </w:t>
      </w:r>
      <w:del w:id="25" w:author="Červenková Marie" w:date="2013-10-25T11:01:00Z">
        <w:r w:rsidR="0098502E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 xml:space="preserve">connaitre </w:delText>
        </w:r>
      </w:del>
      <w:ins w:id="26" w:author="Červenková Marie" w:date="2013-10-25T11:01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savoir</w:t>
        </w:r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 xml:space="preserve"> </w:t>
        </w:r>
      </w:ins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>s</w:t>
      </w:r>
      <w:del w:id="27" w:author="Červenková Marie" w:date="2013-10-25T11:01:00Z">
        <w:r w:rsidR="0098502E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i</w:delText>
        </w:r>
      </w:del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>’il y</w:t>
      </w:r>
      <w:ins w:id="28" w:author="Červenková Marie" w:date="2013-10-25T11:01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 xml:space="preserve"> </w:t>
        </w:r>
      </w:ins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 plus d’argent pour </w:t>
      </w:r>
      <w:ins w:id="29" w:author="Červenková Marie" w:date="2013-10-25T11:01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des</w:t>
        </w:r>
      </w:ins>
      <w:r w:rsidR="0098502E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heures supplémentaires et combien. Ma </w:t>
      </w:r>
      <w:r w:rsidR="0098502E" w:rsidRPr="0098502E">
        <w:rPr>
          <w:rFonts w:ascii="Verdana" w:hAnsi="Verdana"/>
          <w:color w:val="000000"/>
          <w:sz w:val="20"/>
          <w:szCs w:val="20"/>
          <w:shd w:val="clear" w:color="auto" w:fill="FFFFFF"/>
        </w:rPr>
        <w:t>dernière</w:t>
      </w:r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question porte sur les r</w:t>
      </w:r>
      <w:ins w:id="30" w:author="Červenková Marie" w:date="2013-10-25T11:02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é</w:t>
        </w:r>
      </w:ins>
      <w:del w:id="31" w:author="Červenková Marie" w:date="2013-10-25T11:02:00Z">
        <w:r w:rsidR="0098502E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e</w:delText>
        </w:r>
      </w:del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>unions. Est-ce qu</w:t>
      </w:r>
      <w:ins w:id="32" w:author="Červenková Marie" w:date="2013-10-25T11:02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´</w:t>
        </w:r>
      </w:ins>
      <w:del w:id="33" w:author="Červenková Marie" w:date="2013-10-25T11:02:00Z">
        <w:r w:rsidR="0098502E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e</w:delText>
        </w:r>
      </w:del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il y</w:t>
      </w:r>
      <w:ins w:id="34" w:author="Červenková Marie" w:date="2013-10-25T11:02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 xml:space="preserve"> </w:t>
        </w:r>
      </w:ins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>a une réunion tou</w:t>
      </w:r>
      <w:ins w:id="35" w:author="Červenková Marie" w:date="2013-10-25T11:02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s</w:t>
        </w:r>
      </w:ins>
      <w:del w:id="36" w:author="Červenková Marie" w:date="2013-10-25T11:02:00Z">
        <w:r w:rsidR="0098502E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t</w:delText>
        </w:r>
      </w:del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le</w:t>
      </w:r>
      <w:ins w:id="37" w:author="Červenková Marie" w:date="2013-10-25T11:02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s</w:t>
        </w:r>
      </w:ins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jours? Ou y a</w:t>
      </w:r>
      <w:ins w:id="38" w:author="Červenková Marie" w:date="2013-10-25T11:02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-</w:t>
        </w:r>
      </w:ins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>t-il deux r</w:t>
      </w:r>
      <w:ins w:id="39" w:author="Červenková Marie" w:date="2013-10-25T11:02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é</w:t>
        </w:r>
      </w:ins>
      <w:del w:id="40" w:author="Červenková Marie" w:date="2013-10-25T11:02:00Z">
        <w:r w:rsidR="0098502E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e</w:delText>
        </w:r>
      </w:del>
      <w:r w:rsidR="009850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unions par semaine? </w:t>
      </w:r>
    </w:p>
    <w:p w:rsidR="0098502E" w:rsidRDefault="0098502E" w:rsidP="00C656B4">
      <w:pPr>
        <w:spacing w:line="276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98502E" w:rsidRDefault="0098502E" w:rsidP="001A774E">
      <w:pPr>
        <w:spacing w:line="276" w:lineRule="auto"/>
        <w:ind w:firstLine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Merci bea</w:t>
      </w:r>
      <w:r w:rsidR="001A774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ucoup </w:t>
      </w:r>
      <w:ins w:id="41" w:author="Červenková Marie" w:date="2013-10-25T11:02:00Z">
        <w:r w:rsidR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 xml:space="preserve">de </w:t>
        </w:r>
      </w:ins>
      <w:del w:id="42" w:author="Červenková Marie" w:date="2013-10-25T11:02:00Z">
        <w:r w:rsidR="001A774E" w:rsidDel="00A43041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delText>pour</w:delText>
        </w:r>
      </w:del>
      <w:r w:rsidR="001A774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875BD">
        <w:rPr>
          <w:rFonts w:ascii="Verdana" w:hAnsi="Verdana"/>
          <w:color w:val="000000"/>
          <w:sz w:val="20"/>
          <w:szCs w:val="20"/>
          <w:shd w:val="clear" w:color="auto" w:fill="FFFFFF"/>
        </w:rPr>
        <w:t>répondre</w:t>
      </w:r>
      <w:r w:rsidR="001A774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A774E" w:rsidRPr="001A774E">
        <w:rPr>
          <w:rFonts w:ascii="Verdana" w:hAnsi="Verdana"/>
          <w:color w:val="000000"/>
          <w:sz w:val="20"/>
          <w:szCs w:val="20"/>
          <w:shd w:val="clear" w:color="auto" w:fill="FFFFFF"/>
        </w:rPr>
        <w:t>à toutes mes questions</w:t>
      </w:r>
      <w:r w:rsidR="001A774E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1A774E" w:rsidRDefault="001A774E" w:rsidP="001A774E">
      <w:pPr>
        <w:spacing w:line="276" w:lineRule="auto"/>
        <w:ind w:firstLine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A774E" w:rsidRDefault="007E1BE5" w:rsidP="001A774E">
      <w:pPr>
        <w:spacing w:line="276" w:lineRule="auto"/>
        <w:ind w:firstLine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Bien </w:t>
      </w:r>
      <w:r w:rsidRPr="001A774E">
        <w:rPr>
          <w:rFonts w:ascii="Verdana" w:hAnsi="Verdana"/>
          <w:color w:val="000000"/>
          <w:sz w:val="20"/>
          <w:szCs w:val="20"/>
          <w:shd w:val="clear" w:color="auto" w:fill="FFFFFF"/>
        </w:rPr>
        <w:t>à</w:t>
      </w:r>
      <w:r w:rsidR="001A774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vous,</w:t>
      </w:r>
    </w:p>
    <w:p w:rsidR="001A774E" w:rsidRDefault="001A774E" w:rsidP="001A774E">
      <w:pPr>
        <w:spacing w:line="276" w:lineRule="auto"/>
        <w:ind w:firstLine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A774E" w:rsidRDefault="001A774E" w:rsidP="001A774E">
      <w:pPr>
        <w:spacing w:line="276" w:lineRule="auto"/>
        <w:ind w:firstLine="0"/>
        <w:rPr>
          <w:ins w:id="43" w:author="Červenková Marie" w:date="2013-10-25T11:02:00Z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Tibor Kučera</w:t>
      </w:r>
    </w:p>
    <w:p w:rsidR="00A43041" w:rsidRDefault="00A43041" w:rsidP="001A774E">
      <w:pPr>
        <w:spacing w:line="276" w:lineRule="auto"/>
        <w:ind w:firstLine="0"/>
        <w:rPr>
          <w:ins w:id="44" w:author="Červenková Marie" w:date="2013-10-25T11:02:00Z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43041" w:rsidRDefault="00A43041" w:rsidP="001A774E">
      <w:pPr>
        <w:spacing w:line="276" w:lineRule="auto"/>
        <w:ind w:firstLine="0"/>
        <w:rPr>
          <w:ins w:id="45" w:author="Červenková Marie" w:date="2013-10-25T11:02:00Z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43041" w:rsidRDefault="00A43041" w:rsidP="001A774E">
      <w:pPr>
        <w:spacing w:line="276" w:lineRule="auto"/>
        <w:ind w:firstLine="0"/>
      </w:pPr>
      <w:ins w:id="46" w:author="Červenková Marie" w:date="2013-10-25T11:02:00Z">
        <w:r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Bon travail.</w:t>
        </w:r>
      </w:ins>
      <w:bookmarkStart w:id="47" w:name="_GoBack"/>
      <w:bookmarkEnd w:id="47"/>
    </w:p>
    <w:sectPr w:rsidR="00A430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B4"/>
    <w:rsid w:val="001A774E"/>
    <w:rsid w:val="002476FF"/>
    <w:rsid w:val="003B5755"/>
    <w:rsid w:val="0058517C"/>
    <w:rsid w:val="00645898"/>
    <w:rsid w:val="006C319C"/>
    <w:rsid w:val="007E1BE5"/>
    <w:rsid w:val="0098502E"/>
    <w:rsid w:val="00A43041"/>
    <w:rsid w:val="00C656B4"/>
    <w:rsid w:val="00E64F9B"/>
    <w:rsid w:val="00E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6B4"/>
  </w:style>
  <w:style w:type="paragraph" w:styleId="Nadpis1">
    <w:name w:val="heading 1"/>
    <w:basedOn w:val="Normln"/>
    <w:next w:val="Normln"/>
    <w:link w:val="Nadpis1Char"/>
    <w:uiPriority w:val="9"/>
    <w:qFormat/>
    <w:rsid w:val="00C656B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56B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6B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56B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56B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56B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56B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56B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56B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6B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56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6B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56B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56B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56B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56B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56B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56B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656B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C656B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C656B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656B4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C656B4"/>
    <w:rPr>
      <w:b/>
      <w:bCs/>
      <w:spacing w:val="0"/>
    </w:rPr>
  </w:style>
  <w:style w:type="character" w:styleId="Zvraznn">
    <w:name w:val="Emphasis"/>
    <w:uiPriority w:val="20"/>
    <w:qFormat/>
    <w:rsid w:val="00C656B4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C656B4"/>
    <w:pPr>
      <w:ind w:firstLine="0"/>
    </w:pPr>
  </w:style>
  <w:style w:type="paragraph" w:styleId="Odstavecseseznamem">
    <w:name w:val="List Paragraph"/>
    <w:basedOn w:val="Normln"/>
    <w:uiPriority w:val="34"/>
    <w:qFormat/>
    <w:rsid w:val="00C656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656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C656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56B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56B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C656B4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C656B4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C656B4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C656B4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C656B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656B4"/>
    <w:pPr>
      <w:outlineLvl w:val="9"/>
    </w:pPr>
    <w:rPr>
      <w:lang w:bidi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656B4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C656B4"/>
  </w:style>
  <w:style w:type="character" w:styleId="Hypertextovodkaz">
    <w:name w:val="Hyperlink"/>
    <w:basedOn w:val="Standardnpsmoodstavce"/>
    <w:uiPriority w:val="99"/>
    <w:unhideWhenUsed/>
    <w:rsid w:val="00C656B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C656B4"/>
  </w:style>
  <w:style w:type="paragraph" w:styleId="Textbubliny">
    <w:name w:val="Balloon Text"/>
    <w:basedOn w:val="Normln"/>
    <w:link w:val="TextbublinyChar"/>
    <w:uiPriority w:val="99"/>
    <w:semiHidden/>
    <w:unhideWhenUsed/>
    <w:rsid w:val="00A430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6B4"/>
  </w:style>
  <w:style w:type="paragraph" w:styleId="Nadpis1">
    <w:name w:val="heading 1"/>
    <w:basedOn w:val="Normln"/>
    <w:next w:val="Normln"/>
    <w:link w:val="Nadpis1Char"/>
    <w:uiPriority w:val="9"/>
    <w:qFormat/>
    <w:rsid w:val="00C656B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56B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6B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56B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56B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56B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56B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56B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56B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6B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56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6B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56B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56B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56B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56B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56B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56B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656B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C656B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C656B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656B4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C656B4"/>
    <w:rPr>
      <w:b/>
      <w:bCs/>
      <w:spacing w:val="0"/>
    </w:rPr>
  </w:style>
  <w:style w:type="character" w:styleId="Zvraznn">
    <w:name w:val="Emphasis"/>
    <w:uiPriority w:val="20"/>
    <w:qFormat/>
    <w:rsid w:val="00C656B4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C656B4"/>
    <w:pPr>
      <w:ind w:firstLine="0"/>
    </w:pPr>
  </w:style>
  <w:style w:type="paragraph" w:styleId="Odstavecseseznamem">
    <w:name w:val="List Paragraph"/>
    <w:basedOn w:val="Normln"/>
    <w:uiPriority w:val="34"/>
    <w:qFormat/>
    <w:rsid w:val="00C656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656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C656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56B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56B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C656B4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C656B4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C656B4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C656B4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C656B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656B4"/>
    <w:pPr>
      <w:outlineLvl w:val="9"/>
    </w:pPr>
    <w:rPr>
      <w:lang w:bidi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656B4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C656B4"/>
  </w:style>
  <w:style w:type="character" w:styleId="Hypertextovodkaz">
    <w:name w:val="Hyperlink"/>
    <w:basedOn w:val="Standardnpsmoodstavce"/>
    <w:uiPriority w:val="99"/>
    <w:unhideWhenUsed/>
    <w:rsid w:val="00C656B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C656B4"/>
  </w:style>
  <w:style w:type="paragraph" w:styleId="Textbubliny">
    <w:name w:val="Balloon Text"/>
    <w:basedOn w:val="Normln"/>
    <w:link w:val="TextbublinyChar"/>
    <w:uiPriority w:val="99"/>
    <w:semiHidden/>
    <w:unhideWhenUsed/>
    <w:rsid w:val="00A430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Červenková Marie</cp:lastModifiedBy>
  <cp:revision>3</cp:revision>
  <dcterms:created xsi:type="dcterms:W3CDTF">2013-10-25T09:02:00Z</dcterms:created>
  <dcterms:modified xsi:type="dcterms:W3CDTF">2013-10-25T09:02:00Z</dcterms:modified>
</cp:coreProperties>
</file>