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99" w:rsidRDefault="005E3FC2">
      <w:pPr>
        <w:rPr>
          <w:lang w:val="en-US"/>
        </w:rPr>
      </w:pPr>
      <w:r>
        <w:t>Cher coll</w:t>
      </w:r>
      <w:r>
        <w:rPr>
          <w:lang w:val="en-US"/>
        </w:rPr>
        <w:t>ègue,</w:t>
      </w:r>
    </w:p>
    <w:p w:rsidR="005E3FC2" w:rsidRPr="00E1373A" w:rsidRDefault="005E3FC2">
      <w:r>
        <w:t>Je suis un nouve</w:t>
      </w:r>
      <w:ins w:id="0" w:author="Červenková Marie" w:date="2013-10-25T11:03:00Z">
        <w:r w:rsidR="0056084F">
          <w:t>l</w:t>
        </w:r>
      </w:ins>
      <w:del w:id="1" w:author="Červenková Marie" w:date="2013-10-25T11:03:00Z">
        <w:r w:rsidDel="0056084F">
          <w:delText>au</w:delText>
        </w:r>
      </w:del>
      <w:r>
        <w:t xml:space="preserve"> employé et je voudrais vous poser quelques questions sur les conditions de travail.</w:t>
      </w:r>
      <w:r w:rsidR="00E1373A">
        <w:t xml:space="preserve">  Quelles sont les heures de travail?  </w:t>
      </w:r>
      <w:r w:rsidR="00E1373A">
        <w:rPr>
          <w:lang w:val="en-US"/>
        </w:rPr>
        <w:t>À quelle heure</w:t>
      </w:r>
      <w:del w:id="2" w:author="Červenková Marie" w:date="2013-10-25T11:03:00Z">
        <w:r w:rsidR="00E1373A" w:rsidDel="0056084F">
          <w:rPr>
            <w:lang w:val="en-US"/>
          </w:rPr>
          <w:delText xml:space="preserve"> sont</w:delText>
        </w:r>
      </w:del>
      <w:ins w:id="3" w:author="Červenková Marie" w:date="2013-10-25T11:03:00Z">
        <w:r w:rsidR="0056084F">
          <w:rPr>
            <w:lang w:val="en-US"/>
          </w:rPr>
          <w:t xml:space="preserve"> fait-on </w:t>
        </w:r>
      </w:ins>
      <w:r w:rsidR="00E1373A">
        <w:rPr>
          <w:lang w:val="en-US"/>
        </w:rPr>
        <w:t xml:space="preserve"> les pauses </w:t>
      </w:r>
      <w:del w:id="4" w:author="Červenková Marie" w:date="2013-10-25T11:03:00Z">
        <w:r w:rsidR="00E1373A" w:rsidDel="0056084F">
          <w:rPr>
            <w:lang w:val="en-US"/>
          </w:rPr>
          <w:delText>pour prendre le</w:delText>
        </w:r>
      </w:del>
      <w:ins w:id="5" w:author="Červenková Marie" w:date="2013-10-25T11:03:00Z">
        <w:r w:rsidR="0056084F">
          <w:rPr>
            <w:lang w:val="en-US"/>
          </w:rPr>
          <w:t xml:space="preserve"> de</w:t>
        </w:r>
      </w:ins>
      <w:r w:rsidR="00E1373A">
        <w:rPr>
          <w:lang w:val="en-US"/>
        </w:rPr>
        <w:t xml:space="preserve"> d</w:t>
      </w:r>
      <w:r w:rsidR="00E1373A">
        <w:t>éjeuner? Y a-t-il d</w:t>
      </w:r>
      <w:ins w:id="6" w:author="Červenková Marie" w:date="2013-10-25T11:03:00Z">
        <w:r w:rsidR="0056084F">
          <w:t>´</w:t>
        </w:r>
      </w:ins>
      <w:del w:id="7" w:author="Červenková Marie" w:date="2013-10-25T11:03:00Z">
        <w:r w:rsidR="00E1373A" w:rsidDel="0056084F">
          <w:delText>es</w:delText>
        </w:r>
      </w:del>
      <w:r w:rsidR="00E1373A">
        <w:t xml:space="preserve"> autres pauses? Est-ce qu</w:t>
      </w:r>
      <w:ins w:id="8" w:author="Červenková Marie" w:date="2013-10-25T11:03:00Z">
        <w:r w:rsidR="0056084F">
          <w:t>´</w:t>
        </w:r>
      </w:ins>
      <w:del w:id="9" w:author="Červenková Marie" w:date="2013-10-25T11:03:00Z">
        <w:r w:rsidR="00E1373A" w:rsidDel="0056084F">
          <w:delText>e</w:delText>
        </w:r>
      </w:del>
      <w:r w:rsidR="00E1373A">
        <w:t xml:space="preserve"> on </w:t>
      </w:r>
      <w:r w:rsidR="00FA6834">
        <w:t>doit faire beaucoup d</w:t>
      </w:r>
      <w:ins w:id="10" w:author="Červenková Marie" w:date="2013-10-25T11:03:00Z">
        <w:r w:rsidR="0056084F">
          <w:t>´</w:t>
        </w:r>
      </w:ins>
      <w:del w:id="11" w:author="Červenková Marie" w:date="2013-10-25T11:03:00Z">
        <w:r w:rsidR="00FA6834" w:rsidDel="0056084F">
          <w:delText>es</w:delText>
        </w:r>
      </w:del>
      <w:r w:rsidR="00FA6834">
        <w:t xml:space="preserve"> heures supplémentaires? Y a-t-il des réunions?</w:t>
      </w:r>
    </w:p>
    <w:p w:rsidR="005E3FC2" w:rsidRDefault="005E3FC2">
      <w:r>
        <w:t>Merci de vo</w:t>
      </w:r>
      <w:ins w:id="12" w:author="Červenková Marie" w:date="2013-10-25T11:03:00Z">
        <w:r w:rsidR="0056084F">
          <w:t>s</w:t>
        </w:r>
      </w:ins>
      <w:del w:id="13" w:author="Červenková Marie" w:date="2013-10-25T11:03:00Z">
        <w:r w:rsidDel="0056084F">
          <w:delText>tre</w:delText>
        </w:r>
      </w:del>
      <w:r>
        <w:t xml:space="preserve"> réponses.</w:t>
      </w:r>
    </w:p>
    <w:p w:rsidR="005E3FC2" w:rsidRDefault="00E1373A">
      <w:r>
        <w:t>Cordialement,</w:t>
      </w:r>
    </w:p>
    <w:p w:rsidR="005E3FC2" w:rsidRDefault="00E1373A">
      <w:pPr>
        <w:rPr>
          <w:ins w:id="14" w:author="Červenková Marie" w:date="2013-10-25T11:03:00Z"/>
        </w:rPr>
      </w:pPr>
      <w:r>
        <w:t>Martin Kyslinger</w:t>
      </w:r>
    </w:p>
    <w:p w:rsidR="0056084F" w:rsidRDefault="0056084F">
      <w:pPr>
        <w:rPr>
          <w:ins w:id="15" w:author="Červenková Marie" w:date="2013-10-25T11:03:00Z"/>
        </w:rPr>
      </w:pPr>
    </w:p>
    <w:p w:rsidR="0056084F" w:rsidRDefault="0056084F">
      <w:pPr>
        <w:rPr>
          <w:ins w:id="16" w:author="Červenková Marie" w:date="2013-10-25T11:03:00Z"/>
        </w:rPr>
      </w:pPr>
    </w:p>
    <w:p w:rsidR="0056084F" w:rsidRPr="005E3FC2" w:rsidRDefault="0056084F">
      <w:ins w:id="17" w:author="Červenková Marie" w:date="2013-10-25T11:03:00Z">
        <w:r>
          <w:t>Bon travail.</w:t>
        </w:r>
      </w:ins>
      <w:bookmarkStart w:id="18" w:name="_GoBack"/>
      <w:bookmarkEnd w:id="18"/>
    </w:p>
    <w:sectPr w:rsidR="0056084F" w:rsidRPr="005E3FC2" w:rsidSect="00A30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3FC2"/>
    <w:rsid w:val="0056084F"/>
    <w:rsid w:val="005E3FC2"/>
    <w:rsid w:val="00A30399"/>
    <w:rsid w:val="00E1373A"/>
    <w:rsid w:val="00FA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03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Červenková Marie</cp:lastModifiedBy>
  <cp:revision>3</cp:revision>
  <dcterms:created xsi:type="dcterms:W3CDTF">2013-10-25T09:04:00Z</dcterms:created>
  <dcterms:modified xsi:type="dcterms:W3CDTF">2013-10-25T09:04:00Z</dcterms:modified>
</cp:coreProperties>
</file>