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58" w:rsidRPr="00646CFD" w:rsidRDefault="008B211D" w:rsidP="008B211D">
      <w:pPr>
        <w:jc w:val="right"/>
        <w:rPr>
          <w:lang w:val="fr-FR"/>
        </w:rPr>
      </w:pPr>
      <w:r w:rsidRPr="00646CFD">
        <w:rPr>
          <w:lang w:val="fr-FR"/>
        </w:rPr>
        <w:t>Félix Ducquart</w:t>
      </w:r>
      <w:ins w:id="0" w:author="Červenková Marie" w:date="2013-10-25T11:04:00Z">
        <w:r w:rsidR="00FE7532">
          <w:rPr>
            <w:lang w:val="fr-FR"/>
          </w:rPr>
          <w:t xml:space="preserve"> DUCQUART</w:t>
        </w:r>
      </w:ins>
    </w:p>
    <w:p w:rsidR="008B211D" w:rsidRPr="00646CFD" w:rsidRDefault="008B211D" w:rsidP="008B211D">
      <w:pPr>
        <w:jc w:val="right"/>
        <w:rPr>
          <w:lang w:val="fr-FR"/>
        </w:rPr>
      </w:pPr>
      <w:r w:rsidRPr="00646CFD">
        <w:rPr>
          <w:lang w:val="fr-FR"/>
        </w:rPr>
        <w:t>19 rue de la Pomme</w:t>
      </w:r>
    </w:p>
    <w:p w:rsidR="008B211D" w:rsidRPr="00646CFD" w:rsidRDefault="008B211D" w:rsidP="008B211D">
      <w:pPr>
        <w:jc w:val="right"/>
        <w:rPr>
          <w:lang w:val="fr-FR"/>
        </w:rPr>
      </w:pPr>
      <w:r w:rsidRPr="00646CFD">
        <w:rPr>
          <w:lang w:val="fr-FR"/>
        </w:rPr>
        <w:t>897 93 Amiens</w:t>
      </w:r>
    </w:p>
    <w:p w:rsidR="008B211D" w:rsidRPr="00646CFD" w:rsidRDefault="008B211D">
      <w:pPr>
        <w:rPr>
          <w:lang w:val="fr-FR"/>
        </w:rPr>
      </w:pPr>
    </w:p>
    <w:p w:rsidR="00C1725A" w:rsidRPr="00646CFD" w:rsidRDefault="008B211D">
      <w:pPr>
        <w:rPr>
          <w:lang w:val="fr-FR"/>
        </w:rPr>
      </w:pPr>
      <w:r w:rsidRPr="00646CFD">
        <w:rPr>
          <w:lang w:val="fr-FR"/>
        </w:rPr>
        <w:t xml:space="preserve">Objet:                                                                                                                   </w:t>
      </w:r>
      <w:r w:rsidR="00C1725A" w:rsidRPr="00646CFD">
        <w:rPr>
          <w:lang w:val="fr-FR"/>
        </w:rPr>
        <w:t xml:space="preserve">                                               Lyon</w:t>
      </w:r>
    </w:p>
    <w:p w:rsidR="008B211D" w:rsidRPr="00646CFD" w:rsidRDefault="008B211D">
      <w:pPr>
        <w:rPr>
          <w:lang w:val="fr-FR"/>
        </w:rPr>
      </w:pPr>
      <w:r w:rsidRPr="00646CFD">
        <w:rPr>
          <w:lang w:val="fr-FR"/>
        </w:rPr>
        <w:t xml:space="preserve">Stage </w:t>
      </w:r>
      <w:del w:id="1" w:author="Červenková Marie" w:date="2013-10-25T11:05:00Z">
        <w:r w:rsidRPr="00646CFD" w:rsidDel="00FE7532">
          <w:rPr>
            <w:lang w:val="fr-FR"/>
          </w:rPr>
          <w:delText xml:space="preserve">de cours </w:delText>
        </w:r>
      </w:del>
      <w:r w:rsidR="00564BEE">
        <w:rPr>
          <w:lang w:val="fr-FR"/>
        </w:rPr>
        <w:t>dans</w:t>
      </w:r>
      <w:r w:rsidRPr="00646CFD">
        <w:rPr>
          <w:lang w:val="fr-FR"/>
        </w:rPr>
        <w:t xml:space="preserve"> votre société</w:t>
      </w:r>
      <w:r w:rsidR="00C1725A" w:rsidRPr="00646CFD">
        <w:rPr>
          <w:lang w:val="fr-FR"/>
        </w:rPr>
        <w:t xml:space="preserve">                                                                                              le 16 </w:t>
      </w:r>
      <w:ins w:id="2" w:author="Červenková Marie" w:date="2013-10-25T11:04:00Z">
        <w:r w:rsidR="00FE7532">
          <w:rPr>
            <w:lang w:val="fr-FR"/>
          </w:rPr>
          <w:t>o</w:t>
        </w:r>
      </w:ins>
      <w:del w:id="3" w:author="Červenková Marie" w:date="2013-10-25T11:04:00Z">
        <w:r w:rsidR="00C1725A" w:rsidRPr="00646CFD" w:rsidDel="00FE7532">
          <w:rPr>
            <w:lang w:val="fr-FR"/>
          </w:rPr>
          <w:delText>O</w:delText>
        </w:r>
      </w:del>
      <w:r w:rsidR="00C1725A" w:rsidRPr="00646CFD">
        <w:rPr>
          <w:lang w:val="fr-FR"/>
        </w:rPr>
        <w:t>ctobre 2013</w:t>
      </w:r>
    </w:p>
    <w:p w:rsidR="00C1725A" w:rsidRPr="00646CFD" w:rsidRDefault="00C1725A">
      <w:pPr>
        <w:rPr>
          <w:lang w:val="fr-FR"/>
        </w:rPr>
      </w:pPr>
    </w:p>
    <w:p w:rsidR="00C1725A" w:rsidRPr="00646CFD" w:rsidRDefault="00C1725A">
      <w:pPr>
        <w:rPr>
          <w:lang w:val="fr-FR"/>
        </w:rPr>
      </w:pPr>
      <w:r w:rsidRPr="00646CFD">
        <w:rPr>
          <w:lang w:val="fr-FR"/>
        </w:rPr>
        <w:t>Monsieur,</w:t>
      </w:r>
    </w:p>
    <w:p w:rsidR="00C1725A" w:rsidRPr="00646CFD" w:rsidRDefault="00FE7532">
      <w:pPr>
        <w:rPr>
          <w:lang w:val="fr-FR"/>
        </w:rPr>
      </w:pPr>
      <w:ins w:id="4" w:author="Červenková Marie" w:date="2013-10-25T11:05:00Z">
        <w:r>
          <w:rPr>
            <w:lang w:val="fr-FR"/>
          </w:rPr>
          <w:t>J</w:t>
        </w:r>
      </w:ins>
      <w:del w:id="5" w:author="Červenková Marie" w:date="2013-10-25T11:05:00Z">
        <w:r w:rsidR="00646CFD" w:rsidDel="00FE7532">
          <w:rPr>
            <w:lang w:val="fr-FR"/>
          </w:rPr>
          <w:delText>j</w:delText>
        </w:r>
      </w:del>
      <w:r w:rsidR="005C1388" w:rsidRPr="00646CFD">
        <w:rPr>
          <w:lang w:val="fr-FR"/>
        </w:rPr>
        <w:t xml:space="preserve">’ai </w:t>
      </w:r>
      <w:r w:rsidR="00646CFD" w:rsidRPr="00646CFD">
        <w:rPr>
          <w:lang w:val="fr-FR"/>
        </w:rPr>
        <w:t>trouvé</w:t>
      </w:r>
      <w:r w:rsidR="005C1388" w:rsidRPr="00646CFD">
        <w:rPr>
          <w:lang w:val="fr-FR"/>
        </w:rPr>
        <w:t xml:space="preserve"> votre </w:t>
      </w:r>
      <w:r w:rsidR="00646CFD">
        <w:rPr>
          <w:lang w:val="fr-FR"/>
        </w:rPr>
        <w:t xml:space="preserve">offre </w:t>
      </w:r>
      <w:r w:rsidR="00564BEE">
        <w:rPr>
          <w:lang w:val="fr-FR"/>
        </w:rPr>
        <w:t>du stage</w:t>
      </w:r>
      <w:r w:rsidR="00646CFD">
        <w:rPr>
          <w:lang w:val="fr-FR"/>
        </w:rPr>
        <w:t xml:space="preserve"> professi</w:t>
      </w:r>
      <w:r w:rsidR="00646CFD" w:rsidRPr="00646CFD">
        <w:rPr>
          <w:lang w:val="fr-FR"/>
        </w:rPr>
        <w:t>onnel</w:t>
      </w:r>
      <w:r w:rsidR="005C1388" w:rsidRPr="00646CFD">
        <w:rPr>
          <w:lang w:val="fr-FR"/>
        </w:rPr>
        <w:t xml:space="preserve"> dans le journal „The Economist“</w:t>
      </w:r>
      <w:ins w:id="6" w:author="Červenková Marie" w:date="2013-10-25T11:05:00Z">
        <w:r>
          <w:rPr>
            <w:lang w:val="fr-FR"/>
          </w:rPr>
          <w:t xml:space="preserve"> du 10 octobre</w:t>
        </w:r>
      </w:ins>
      <w:del w:id="7" w:author="Červenková Marie" w:date="2013-10-25T11:05:00Z">
        <w:r w:rsidR="005C1388" w:rsidRPr="00646CFD" w:rsidDel="00FE7532">
          <w:rPr>
            <w:lang w:val="fr-FR"/>
          </w:rPr>
          <w:delText>.</w:delText>
        </w:r>
      </w:del>
    </w:p>
    <w:p w:rsidR="005C1388" w:rsidRPr="00646CFD" w:rsidRDefault="005C1388">
      <w:pPr>
        <w:rPr>
          <w:lang w:val="fr-FR"/>
        </w:rPr>
      </w:pPr>
      <w:r w:rsidRPr="00646CFD">
        <w:rPr>
          <w:lang w:val="fr-FR"/>
        </w:rPr>
        <w:t xml:space="preserve">Je voudrais </w:t>
      </w:r>
      <w:ins w:id="8" w:author="Červenková Marie" w:date="2013-10-25T11:05:00Z">
        <w:r w:rsidR="00FE7532">
          <w:rPr>
            <w:lang w:val="fr-FR"/>
          </w:rPr>
          <w:t>v</w:t>
        </w:r>
      </w:ins>
      <w:del w:id="9" w:author="Červenková Marie" w:date="2013-10-25T11:05:00Z">
        <w:r w:rsidRPr="00646CFD" w:rsidDel="00FE7532">
          <w:rPr>
            <w:lang w:val="fr-FR"/>
          </w:rPr>
          <w:delText>V</w:delText>
        </w:r>
      </w:del>
      <w:r w:rsidRPr="00646CFD">
        <w:rPr>
          <w:lang w:val="fr-FR"/>
        </w:rPr>
        <w:t xml:space="preserve">ous demander </w:t>
      </w:r>
      <w:ins w:id="10" w:author="Červenková Marie" w:date="2013-10-25T11:05:00Z">
        <w:r w:rsidR="00FE7532">
          <w:rPr>
            <w:lang w:val="fr-FR"/>
          </w:rPr>
          <w:t xml:space="preserve">quelques </w:t>
        </w:r>
      </w:ins>
      <w:del w:id="11" w:author="Červenková Marie" w:date="2013-10-25T11:05:00Z">
        <w:r w:rsidR="00181629" w:rsidRPr="00646CFD" w:rsidDel="00FE7532">
          <w:rPr>
            <w:lang w:val="fr-FR"/>
          </w:rPr>
          <w:delText>de l’</w:delText>
        </w:r>
      </w:del>
      <w:r w:rsidR="00181629" w:rsidRPr="00646CFD">
        <w:rPr>
          <w:lang w:val="fr-FR"/>
        </w:rPr>
        <w:t>information</w:t>
      </w:r>
      <w:ins w:id="12" w:author="Červenková Marie" w:date="2013-10-25T11:06:00Z">
        <w:r w:rsidR="00FE7532">
          <w:rPr>
            <w:lang w:val="fr-FR"/>
          </w:rPr>
          <w:t>s</w:t>
        </w:r>
      </w:ins>
      <w:del w:id="13" w:author="Červenková Marie" w:date="2013-10-25T11:06:00Z">
        <w:r w:rsidR="00646CFD" w:rsidDel="00FE7532">
          <w:rPr>
            <w:lang w:val="fr-FR"/>
          </w:rPr>
          <w:delText>,</w:delText>
        </w:r>
      </w:del>
      <w:ins w:id="14" w:author="Červenková Marie" w:date="2013-10-25T11:06:00Z">
        <w:r w:rsidR="00FE7532">
          <w:rPr>
            <w:lang w:val="fr-FR"/>
          </w:rPr>
          <w:t> :</w:t>
        </w:r>
      </w:ins>
      <w:r w:rsidR="00181629" w:rsidRPr="00646CFD">
        <w:rPr>
          <w:lang w:val="fr-FR"/>
        </w:rPr>
        <w:t xml:space="preserve"> </w:t>
      </w:r>
      <w:r w:rsidR="00646CFD" w:rsidRPr="00646CFD">
        <w:rPr>
          <w:lang w:val="fr-FR"/>
        </w:rPr>
        <w:t>où</w:t>
      </w:r>
      <w:r w:rsidRPr="00646CFD">
        <w:rPr>
          <w:lang w:val="fr-FR"/>
        </w:rPr>
        <w:t xml:space="preserve"> le stage </w:t>
      </w:r>
      <w:ins w:id="15" w:author="Červenková Marie" w:date="2013-10-25T11:06:00Z">
        <w:r w:rsidR="00FE7532">
          <w:rPr>
            <w:lang w:val="fr-FR"/>
          </w:rPr>
          <w:t xml:space="preserve">aura lieu </w:t>
        </w:r>
      </w:ins>
      <w:del w:id="16" w:author="Červenková Marie" w:date="2013-10-25T11:06:00Z">
        <w:r w:rsidR="00990EAE" w:rsidDel="00FE7532">
          <w:rPr>
            <w:lang w:val="fr-FR"/>
          </w:rPr>
          <w:delText>sera</w:delText>
        </w:r>
      </w:del>
      <w:r w:rsidRPr="00646CFD">
        <w:rPr>
          <w:lang w:val="fr-FR"/>
        </w:rPr>
        <w:t>, combien d</w:t>
      </w:r>
      <w:ins w:id="17" w:author="Červenková Marie" w:date="2013-10-25T11:06:00Z">
        <w:r w:rsidR="00FE7532">
          <w:rPr>
            <w:lang w:val="fr-FR"/>
          </w:rPr>
          <w:t>e</w:t>
        </w:r>
      </w:ins>
      <w:del w:id="18" w:author="Červenková Marie" w:date="2013-10-25T11:06:00Z">
        <w:r w:rsidRPr="00646CFD" w:rsidDel="00FE7532">
          <w:rPr>
            <w:lang w:val="fr-FR"/>
          </w:rPr>
          <w:delText>u</w:delText>
        </w:r>
      </w:del>
      <w:r w:rsidRPr="00646CFD">
        <w:rPr>
          <w:lang w:val="fr-FR"/>
        </w:rPr>
        <w:t xml:space="preserve"> temps </w:t>
      </w:r>
      <w:del w:id="19" w:author="Červenková Marie" w:date="2013-10-25T11:06:00Z">
        <w:r w:rsidR="00564BEE" w:rsidDel="00FE7532">
          <w:rPr>
            <w:lang w:val="fr-FR"/>
          </w:rPr>
          <w:delText xml:space="preserve">a </w:delText>
        </w:r>
        <w:r w:rsidR="00990EAE" w:rsidDel="00FE7532">
          <w:rPr>
            <w:lang w:val="fr-FR"/>
          </w:rPr>
          <w:delText>dura</w:delText>
        </w:r>
      </w:del>
      <w:ins w:id="20" w:author="Červenková Marie" w:date="2013-10-25T11:06:00Z">
        <w:r w:rsidR="00FE7532">
          <w:rPr>
            <w:lang w:val="fr-FR"/>
          </w:rPr>
          <w:t>durera-t-il</w:t>
        </w:r>
      </w:ins>
      <w:r w:rsidRPr="00646CFD">
        <w:rPr>
          <w:lang w:val="fr-FR"/>
        </w:rPr>
        <w:t xml:space="preserve"> </w:t>
      </w:r>
      <w:ins w:id="21" w:author="Červenková Marie" w:date="2013-10-25T11:06:00Z">
        <w:r w:rsidR="00FE7532">
          <w:rPr>
            <w:lang w:val="fr-FR"/>
          </w:rPr>
          <w:t xml:space="preserve"> </w:t>
        </w:r>
      </w:ins>
      <w:r w:rsidRPr="00646CFD">
        <w:rPr>
          <w:lang w:val="fr-FR"/>
        </w:rPr>
        <w:t xml:space="preserve">et </w:t>
      </w:r>
      <w:del w:id="22" w:author="Červenková Marie" w:date="2013-10-25T11:06:00Z">
        <w:r w:rsidR="00181629" w:rsidRPr="00646CFD" w:rsidDel="00FE7532">
          <w:rPr>
            <w:lang w:val="fr-FR"/>
          </w:rPr>
          <w:delText>s’</w:delText>
        </w:r>
        <w:r w:rsidR="00990EAE" w:rsidDel="00FE7532">
          <w:rPr>
            <w:lang w:val="fr-FR"/>
          </w:rPr>
          <w:delText>il est le</w:delText>
        </w:r>
      </w:del>
      <w:ins w:id="23" w:author="Červenková Marie" w:date="2013-10-25T11:06:00Z">
        <w:r w:rsidR="00FE7532">
          <w:rPr>
            <w:lang w:val="fr-FR"/>
          </w:rPr>
          <w:t>si c´est un</w:t>
        </w:r>
      </w:ins>
      <w:r w:rsidR="00990EAE">
        <w:rPr>
          <w:lang w:val="fr-FR"/>
        </w:rPr>
        <w:t xml:space="preserve"> stage</w:t>
      </w:r>
      <w:r w:rsidR="00646CFD" w:rsidRPr="00646CFD">
        <w:rPr>
          <w:lang w:val="fr-FR"/>
        </w:rPr>
        <w:t xml:space="preserve"> adéquat pour les diplôm</w:t>
      </w:r>
      <w:ins w:id="24" w:author="Červenková Marie" w:date="2013-10-25T11:06:00Z">
        <w:r w:rsidR="00FE7532">
          <w:rPr>
            <w:lang w:val="fr-FR"/>
          </w:rPr>
          <w:t>é</w:t>
        </w:r>
      </w:ins>
      <w:del w:id="25" w:author="Červenková Marie" w:date="2013-10-25T11:06:00Z">
        <w:r w:rsidR="00646CFD" w:rsidRPr="00646CFD" w:rsidDel="00FE7532">
          <w:rPr>
            <w:lang w:val="fr-FR"/>
          </w:rPr>
          <w:delText>e</w:delText>
        </w:r>
      </w:del>
      <w:r w:rsidR="00646CFD" w:rsidRPr="00646CFD">
        <w:rPr>
          <w:lang w:val="fr-FR"/>
        </w:rPr>
        <w:t>s?</w:t>
      </w:r>
    </w:p>
    <w:p w:rsidR="00181629" w:rsidRPr="00646CFD" w:rsidRDefault="00181629">
      <w:pPr>
        <w:rPr>
          <w:lang w:val="fr-FR"/>
        </w:rPr>
      </w:pPr>
      <w:r w:rsidRPr="00646CFD">
        <w:rPr>
          <w:lang w:val="fr-FR"/>
        </w:rPr>
        <w:t>Je voudrais savoir comment je</w:t>
      </w:r>
      <w:r w:rsidR="00990EAE">
        <w:rPr>
          <w:lang w:val="fr-FR"/>
        </w:rPr>
        <w:t xml:space="preserve"> pourrai</w:t>
      </w:r>
      <w:ins w:id="26" w:author="Červenková Marie" w:date="2013-10-25T11:07:00Z">
        <w:r w:rsidR="00FE7532">
          <w:rPr>
            <w:lang w:val="fr-FR"/>
          </w:rPr>
          <w:t>s</w:t>
        </w:r>
      </w:ins>
      <w:r w:rsidR="00646CFD" w:rsidRPr="00646CFD">
        <w:rPr>
          <w:lang w:val="fr-FR"/>
        </w:rPr>
        <w:t xml:space="preserve"> </w:t>
      </w:r>
      <w:del w:id="27" w:author="Červenková Marie" w:date="2013-10-25T11:07:00Z">
        <w:r w:rsidR="00646CFD" w:rsidRPr="00646CFD" w:rsidDel="00FE7532">
          <w:rPr>
            <w:lang w:val="fr-FR"/>
          </w:rPr>
          <w:delText>connecter dans</w:delText>
        </w:r>
      </w:del>
      <w:ins w:id="28" w:author="Červenková Marie" w:date="2013-10-25T11:07:00Z">
        <w:r w:rsidR="00FE7532">
          <w:rPr>
            <w:lang w:val="fr-FR"/>
          </w:rPr>
          <w:t xml:space="preserve">obtenir </w:t>
        </w:r>
      </w:ins>
      <w:r w:rsidR="00646CFD" w:rsidRPr="00646CFD">
        <w:rPr>
          <w:lang w:val="fr-FR"/>
        </w:rPr>
        <w:t xml:space="preserve"> le stage. </w:t>
      </w:r>
      <w:del w:id="29" w:author="Červenková Marie" w:date="2013-10-25T11:07:00Z">
        <w:r w:rsidR="00646CFD" w:rsidRPr="00646CFD" w:rsidDel="00FE7532">
          <w:rPr>
            <w:lang w:val="fr-FR"/>
          </w:rPr>
          <w:delText>Plus loin</w:delText>
        </w:r>
      </w:del>
      <w:ins w:id="30" w:author="Červenková Marie" w:date="2013-10-25T11:07:00Z">
        <w:r w:rsidR="00FE7532">
          <w:rPr>
            <w:lang w:val="fr-FR"/>
          </w:rPr>
          <w:t>En plus</w:t>
        </w:r>
      </w:ins>
      <w:r w:rsidR="00646CFD" w:rsidRPr="00646CFD">
        <w:rPr>
          <w:lang w:val="fr-FR"/>
        </w:rPr>
        <w:t xml:space="preserve">, je veux savoir comment </w:t>
      </w:r>
      <w:del w:id="31" w:author="Červenková Marie" w:date="2013-10-25T11:08:00Z">
        <w:r w:rsidR="00646CFD" w:rsidRPr="00646CFD" w:rsidDel="00FE7532">
          <w:rPr>
            <w:lang w:val="fr-FR"/>
          </w:rPr>
          <w:delText>le tendre</w:delText>
        </w:r>
      </w:del>
      <w:ins w:id="32" w:author="Červenková Marie" w:date="2013-10-25T11:07:00Z">
        <w:r w:rsidR="00FE7532">
          <w:rPr>
            <w:lang w:val="fr-FR"/>
          </w:rPr>
          <w:t>le concours ?</w:t>
        </w:r>
      </w:ins>
      <w:r w:rsidR="00646CFD" w:rsidRPr="00646CFD">
        <w:rPr>
          <w:lang w:val="fr-FR"/>
        </w:rPr>
        <w:t xml:space="preserve"> </w:t>
      </w:r>
      <w:del w:id="33" w:author="Červenková Marie" w:date="2013-10-25T11:08:00Z">
        <w:r w:rsidR="00564BEE" w:rsidDel="00FE7532">
          <w:rPr>
            <w:lang w:val="fr-FR"/>
          </w:rPr>
          <w:delText>pour le stage</w:delText>
        </w:r>
      </w:del>
      <w:ins w:id="34" w:author="Červenková Marie" w:date="2013-10-25T11:08:00Z">
        <w:r w:rsidR="00FE7532">
          <w:rPr>
            <w:lang w:val="fr-FR"/>
          </w:rPr>
          <w:t xml:space="preserve"> de futurs stagiaires se déroulera</w:t>
        </w:r>
      </w:ins>
      <w:del w:id="35" w:author="Červenková Marie" w:date="2013-10-25T11:08:00Z">
        <w:r w:rsidR="00564BEE" w:rsidDel="00FE7532">
          <w:rPr>
            <w:lang w:val="fr-FR"/>
          </w:rPr>
          <w:delText xml:space="preserve"> </w:delText>
        </w:r>
        <w:r w:rsidR="00990EAE" w:rsidDel="00FE7532">
          <w:rPr>
            <w:lang w:val="fr-FR"/>
          </w:rPr>
          <w:delText>sera</w:delText>
        </w:r>
        <w:r w:rsidR="00564BEE" w:rsidDel="00FE7532">
          <w:rPr>
            <w:lang w:val="fr-FR"/>
          </w:rPr>
          <w:delText xml:space="preserve"> procédé</w:delText>
        </w:r>
      </w:del>
      <w:r w:rsidR="00646CFD" w:rsidRPr="00646CFD">
        <w:rPr>
          <w:lang w:val="fr-FR"/>
        </w:rPr>
        <w:t>?</w:t>
      </w:r>
    </w:p>
    <w:p w:rsidR="00181629" w:rsidRPr="00646CFD" w:rsidRDefault="00646CFD">
      <w:pPr>
        <w:rPr>
          <w:lang w:val="fr-FR"/>
        </w:rPr>
      </w:pPr>
      <w:r w:rsidRPr="00646CFD">
        <w:rPr>
          <w:lang w:val="fr-FR"/>
        </w:rPr>
        <w:t xml:space="preserve">Merci </w:t>
      </w:r>
      <w:del w:id="36" w:author="Červenková Marie" w:date="2013-10-25T11:08:00Z">
        <w:r w:rsidRPr="00646CFD" w:rsidDel="00FE7532">
          <w:rPr>
            <w:lang w:val="fr-FR"/>
          </w:rPr>
          <w:delText>á l’</w:delText>
        </w:r>
      </w:del>
      <w:ins w:id="37" w:author="Červenková Marie" w:date="2013-10-25T11:08:00Z">
        <w:r w:rsidR="00FE7532">
          <w:rPr>
            <w:lang w:val="fr-FR"/>
          </w:rPr>
          <w:t>d´</w:t>
        </w:r>
      </w:ins>
      <w:r w:rsidRPr="00646CFD">
        <w:rPr>
          <w:lang w:val="fr-FR"/>
        </w:rPr>
        <w:t xml:space="preserve">avance </w:t>
      </w:r>
      <w:ins w:id="38" w:author="Červenková Marie" w:date="2013-10-25T11:08:00Z">
        <w:r w:rsidR="00FE7532">
          <w:rPr>
            <w:lang w:val="fr-FR"/>
          </w:rPr>
          <w:t xml:space="preserve">de </w:t>
        </w:r>
      </w:ins>
      <w:del w:id="39" w:author="Červenková Marie" w:date="2013-10-25T11:08:00Z">
        <w:r w:rsidDel="00FE7532">
          <w:rPr>
            <w:lang w:val="fr-FR"/>
          </w:rPr>
          <w:delText>pour</w:delText>
        </w:r>
      </w:del>
      <w:r>
        <w:rPr>
          <w:lang w:val="fr-FR"/>
        </w:rPr>
        <w:t xml:space="preserve"> ré</w:t>
      </w:r>
      <w:r w:rsidRPr="00646CFD">
        <w:rPr>
          <w:lang w:val="fr-FR"/>
        </w:rPr>
        <w:t xml:space="preserve">pondre </w:t>
      </w:r>
      <w:ins w:id="40" w:author="Červenková Marie" w:date="2013-10-25T11:08:00Z">
        <w:r w:rsidR="00FE7532">
          <w:rPr>
            <w:lang w:val="fr-FR"/>
          </w:rPr>
          <w:t xml:space="preserve"> à </w:t>
        </w:r>
      </w:ins>
      <w:r w:rsidRPr="00646CFD">
        <w:rPr>
          <w:lang w:val="fr-FR"/>
        </w:rPr>
        <w:t>mes questions,</w:t>
      </w:r>
    </w:p>
    <w:p w:rsidR="00646CFD" w:rsidRPr="00646CFD" w:rsidRDefault="00646CFD">
      <w:pPr>
        <w:rPr>
          <w:lang w:val="fr-FR"/>
        </w:rPr>
      </w:pPr>
    </w:p>
    <w:p w:rsidR="00646CFD" w:rsidRPr="00646CFD" w:rsidRDefault="00646CFD">
      <w:pPr>
        <w:rPr>
          <w:lang w:val="fr-FR"/>
        </w:rPr>
      </w:pPr>
      <w:r w:rsidRPr="00646CFD">
        <w:rPr>
          <w:lang w:val="fr-FR"/>
        </w:rPr>
        <w:t>Cordialement,</w:t>
      </w:r>
    </w:p>
    <w:p w:rsidR="00646CFD" w:rsidRPr="00646CFD" w:rsidRDefault="00646CFD">
      <w:pPr>
        <w:rPr>
          <w:lang w:val="fr-FR"/>
        </w:rPr>
      </w:pPr>
    </w:p>
    <w:p w:rsidR="00646CFD" w:rsidRDefault="00646CFD">
      <w:pPr>
        <w:rPr>
          <w:ins w:id="41" w:author="Červenková Marie" w:date="2013-10-25T11:08:00Z"/>
        </w:rPr>
      </w:pPr>
      <w:r>
        <w:t>Klara Benesova</w:t>
      </w:r>
    </w:p>
    <w:p w:rsidR="00FE7532" w:rsidRDefault="00FE7532">
      <w:pPr>
        <w:rPr>
          <w:ins w:id="42" w:author="Červenková Marie" w:date="2013-10-25T11:08:00Z"/>
        </w:rPr>
      </w:pPr>
    </w:p>
    <w:p w:rsidR="00FE7532" w:rsidRDefault="00FE7532">
      <w:pPr>
        <w:rPr>
          <w:ins w:id="43" w:author="Červenková Marie" w:date="2013-10-25T11:08:00Z"/>
        </w:rPr>
      </w:pPr>
    </w:p>
    <w:p w:rsidR="00FE7532" w:rsidRDefault="00FE7532">
      <w:ins w:id="44" w:author="Červenková Marie" w:date="2013-10-25T11:08:00Z">
        <w:r>
          <w:t>Bon travail.</w:t>
        </w:r>
      </w:ins>
      <w:bookmarkStart w:id="45" w:name="_GoBack"/>
      <w:bookmarkEnd w:id="45"/>
    </w:p>
    <w:p w:rsidR="00181629" w:rsidRDefault="00181629"/>
    <w:sectPr w:rsidR="00181629" w:rsidSect="004B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211D"/>
    <w:rsid w:val="00181629"/>
    <w:rsid w:val="004B0358"/>
    <w:rsid w:val="00564BEE"/>
    <w:rsid w:val="005B39CC"/>
    <w:rsid w:val="005C1388"/>
    <w:rsid w:val="00633421"/>
    <w:rsid w:val="00646CFD"/>
    <w:rsid w:val="006F181A"/>
    <w:rsid w:val="0077323E"/>
    <w:rsid w:val="008636E3"/>
    <w:rsid w:val="008B211D"/>
    <w:rsid w:val="00990EAE"/>
    <w:rsid w:val="00B15F96"/>
    <w:rsid w:val="00B6241E"/>
    <w:rsid w:val="00C1725A"/>
    <w:rsid w:val="00D84DC5"/>
    <w:rsid w:val="00E5536E"/>
    <w:rsid w:val="00E732E1"/>
    <w:rsid w:val="00EC196D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81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stylkbe</dc:creator>
  <cp:lastModifiedBy>Červenková Marie</cp:lastModifiedBy>
  <cp:revision>3</cp:revision>
  <dcterms:created xsi:type="dcterms:W3CDTF">2013-10-25T09:09:00Z</dcterms:created>
  <dcterms:modified xsi:type="dcterms:W3CDTF">2013-10-25T09:09:00Z</dcterms:modified>
</cp:coreProperties>
</file>