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3F3" w:rsidRPr="00893CAD" w:rsidDel="0058429B" w:rsidRDefault="009D63F3">
      <w:pPr>
        <w:rPr>
          <w:sz w:val="24"/>
          <w:szCs w:val="24"/>
        </w:rPr>
      </w:pPr>
      <w:moveFromRangeStart w:id="0" w:author="Červenková Marie" w:date="2013-10-25T11:13:00Z" w:name="move370462959"/>
      <w:moveFrom w:id="1" w:author="Červenková Marie" w:date="2013-10-25T11:13:00Z">
        <w:r w:rsidRPr="00893CAD" w:rsidDel="0058429B">
          <w:rPr>
            <w:sz w:val="24"/>
            <w:szCs w:val="24"/>
          </w:rPr>
          <w:t>Object:</w:t>
        </w:r>
        <w:r w:rsidRPr="00893CAD" w:rsidDel="0058429B">
          <w:rPr>
            <w:sz w:val="24"/>
            <w:szCs w:val="24"/>
          </w:rPr>
          <w:tab/>
        </w:r>
        <w:r w:rsidRPr="00893CAD" w:rsidDel="0058429B">
          <w:rPr>
            <w:sz w:val="24"/>
            <w:szCs w:val="24"/>
          </w:rPr>
          <w:tab/>
          <w:t>Des informations</w:t>
        </w:r>
      </w:moveFrom>
    </w:p>
    <w:moveFromRangeEnd w:id="0"/>
    <w:p w:rsidR="006A2C82" w:rsidRPr="00893CAD" w:rsidRDefault="006A2C82">
      <w:pPr>
        <w:rPr>
          <w:sz w:val="24"/>
          <w:szCs w:val="24"/>
        </w:rPr>
      </w:pPr>
      <w:r w:rsidRPr="00893CAD">
        <w:rPr>
          <w:sz w:val="24"/>
          <w:szCs w:val="24"/>
        </w:rPr>
        <w:t xml:space="preserve">Date: </w:t>
      </w:r>
      <w:r w:rsidRPr="00893CAD">
        <w:rPr>
          <w:sz w:val="24"/>
          <w:szCs w:val="24"/>
        </w:rPr>
        <w:tab/>
      </w:r>
      <w:r w:rsidRPr="00893CAD">
        <w:rPr>
          <w:sz w:val="24"/>
          <w:szCs w:val="24"/>
        </w:rPr>
        <w:tab/>
        <w:t>Brno, 17.10.2013</w:t>
      </w:r>
    </w:p>
    <w:p w:rsidR="006A2C82" w:rsidRPr="00893CAD" w:rsidRDefault="006A2C82">
      <w:pPr>
        <w:rPr>
          <w:sz w:val="24"/>
          <w:szCs w:val="24"/>
        </w:rPr>
      </w:pPr>
      <w:r w:rsidRPr="00893CAD">
        <w:rPr>
          <w:sz w:val="24"/>
          <w:szCs w:val="24"/>
        </w:rPr>
        <w:t>De:</w:t>
      </w:r>
      <w:r w:rsidRPr="00893CAD">
        <w:rPr>
          <w:sz w:val="24"/>
          <w:szCs w:val="24"/>
        </w:rPr>
        <w:tab/>
      </w:r>
      <w:r w:rsidRPr="00893CAD">
        <w:rPr>
          <w:sz w:val="24"/>
          <w:szCs w:val="24"/>
        </w:rPr>
        <w:tab/>
      </w:r>
      <w:r w:rsidR="00893CAD" w:rsidRPr="00893CAD">
        <w:rPr>
          <w:sz w:val="24"/>
          <w:szCs w:val="24"/>
        </w:rPr>
        <w:t>Lucie@gmail.com</w:t>
      </w:r>
    </w:p>
    <w:p w:rsidR="006A2C82" w:rsidRPr="00893CAD" w:rsidRDefault="006A2C82">
      <w:pPr>
        <w:rPr>
          <w:rFonts w:cs="Arial"/>
          <w:sz w:val="24"/>
          <w:szCs w:val="24"/>
        </w:rPr>
      </w:pPr>
      <w:r w:rsidRPr="00893CAD">
        <w:rPr>
          <w:sz w:val="24"/>
          <w:szCs w:val="24"/>
        </w:rPr>
        <w:t xml:space="preserve">A:              </w:t>
      </w:r>
      <w:r w:rsidRPr="00893CAD">
        <w:rPr>
          <w:sz w:val="24"/>
          <w:szCs w:val="24"/>
        </w:rPr>
        <w:tab/>
      </w:r>
      <w:r w:rsidR="00893CAD" w:rsidRPr="00893CAD">
        <w:rPr>
          <w:sz w:val="24"/>
          <w:szCs w:val="24"/>
        </w:rPr>
        <w:t>Mademoiselle</w:t>
      </w:r>
      <w:r w:rsidR="00893CAD" w:rsidRPr="00893CAD">
        <w:rPr>
          <w:rFonts w:cs="Arial"/>
          <w:sz w:val="24"/>
          <w:szCs w:val="24"/>
        </w:rPr>
        <w:t>@gmail.com</w:t>
      </w:r>
      <w:r w:rsidRPr="00893CAD">
        <w:rPr>
          <w:rFonts w:cs="Arial"/>
          <w:sz w:val="24"/>
          <w:szCs w:val="24"/>
        </w:rPr>
        <w:t xml:space="preserve"> </w:t>
      </w:r>
    </w:p>
    <w:p w:rsidR="0058429B" w:rsidRPr="00893CAD" w:rsidRDefault="0058429B" w:rsidP="0058429B">
      <w:pPr>
        <w:rPr>
          <w:sz w:val="24"/>
          <w:szCs w:val="24"/>
        </w:rPr>
      </w:pPr>
      <w:moveToRangeStart w:id="2" w:author="Červenková Marie" w:date="2013-10-25T11:13:00Z" w:name="move370462959"/>
      <w:moveTo w:id="3" w:author="Červenková Marie" w:date="2013-10-25T11:13:00Z">
        <w:r w:rsidRPr="00893CAD">
          <w:rPr>
            <w:sz w:val="24"/>
            <w:szCs w:val="24"/>
          </w:rPr>
          <w:t>Obje</w:t>
        </w:r>
        <w:del w:id="4" w:author="Červenková Marie" w:date="2013-10-25T11:13:00Z">
          <w:r w:rsidRPr="00893CAD" w:rsidDel="0058429B">
            <w:rPr>
              <w:sz w:val="24"/>
              <w:szCs w:val="24"/>
            </w:rPr>
            <w:delText>c</w:delText>
          </w:r>
        </w:del>
        <w:r w:rsidRPr="00893CAD">
          <w:rPr>
            <w:sz w:val="24"/>
            <w:szCs w:val="24"/>
          </w:rPr>
          <w:t>t</w:t>
        </w:r>
      </w:moveTo>
      <w:ins w:id="5" w:author="Červenková Marie" w:date="2013-10-25T11:13:00Z">
        <w:r>
          <w:rPr>
            <w:sz w:val="24"/>
            <w:szCs w:val="24"/>
          </w:rPr>
          <w:t xml:space="preserve"> </w:t>
        </w:r>
      </w:ins>
      <w:moveTo w:id="6" w:author="Červenková Marie" w:date="2013-10-25T11:13:00Z">
        <w:r w:rsidRPr="00893CAD">
          <w:rPr>
            <w:sz w:val="24"/>
            <w:szCs w:val="24"/>
          </w:rPr>
          <w:t>:</w:t>
        </w:r>
        <w:r w:rsidRPr="00893CAD">
          <w:rPr>
            <w:sz w:val="24"/>
            <w:szCs w:val="24"/>
          </w:rPr>
          <w:tab/>
        </w:r>
        <w:r w:rsidRPr="00893CAD">
          <w:rPr>
            <w:sz w:val="24"/>
            <w:szCs w:val="24"/>
          </w:rPr>
          <w:tab/>
        </w:r>
        <w:del w:id="7" w:author="Červenková Marie" w:date="2013-10-25T11:14:00Z">
          <w:r w:rsidRPr="00893CAD" w:rsidDel="0058429B">
            <w:rPr>
              <w:sz w:val="24"/>
              <w:szCs w:val="24"/>
            </w:rPr>
            <w:delText>Des informations</w:delText>
          </w:r>
        </w:del>
      </w:moveTo>
      <w:ins w:id="8" w:author="Červenková Marie" w:date="2013-10-25T11:14:00Z">
        <w:r>
          <w:rPr>
            <w:sz w:val="24"/>
            <w:szCs w:val="24"/>
          </w:rPr>
          <w:t xml:space="preserve"> Demande d´informations</w:t>
        </w:r>
      </w:ins>
    </w:p>
    <w:moveToRangeEnd w:id="2"/>
    <w:p w:rsidR="006A2C82" w:rsidRPr="00893CAD" w:rsidRDefault="006A2C82">
      <w:pPr>
        <w:rPr>
          <w:sz w:val="24"/>
          <w:szCs w:val="24"/>
        </w:rPr>
      </w:pPr>
    </w:p>
    <w:p w:rsidR="006A2C82" w:rsidRPr="00893CAD" w:rsidRDefault="006A2C82">
      <w:pPr>
        <w:rPr>
          <w:sz w:val="24"/>
          <w:szCs w:val="24"/>
        </w:rPr>
      </w:pPr>
    </w:p>
    <w:p w:rsidR="006A2C82" w:rsidRPr="00893CAD" w:rsidRDefault="006A2C82">
      <w:pPr>
        <w:rPr>
          <w:sz w:val="24"/>
          <w:szCs w:val="24"/>
        </w:rPr>
      </w:pPr>
    </w:p>
    <w:p w:rsidR="006A2C82" w:rsidRPr="00893CAD" w:rsidRDefault="006A2C82">
      <w:pPr>
        <w:rPr>
          <w:sz w:val="24"/>
          <w:szCs w:val="24"/>
        </w:rPr>
      </w:pPr>
    </w:p>
    <w:p w:rsidR="00585C7F" w:rsidRPr="00893CAD" w:rsidRDefault="006A2C82">
      <w:pPr>
        <w:rPr>
          <w:sz w:val="24"/>
          <w:szCs w:val="24"/>
        </w:rPr>
      </w:pPr>
      <w:del w:id="9" w:author="Červenková Marie" w:date="2013-10-25T11:14:00Z">
        <w:r w:rsidRPr="00893CAD" w:rsidDel="0058429B">
          <w:rPr>
            <w:sz w:val="24"/>
            <w:szCs w:val="24"/>
          </w:rPr>
          <w:delText xml:space="preserve">Bonjour </w:delText>
        </w:r>
      </w:del>
      <w:r w:rsidRPr="00893CAD">
        <w:rPr>
          <w:sz w:val="24"/>
          <w:szCs w:val="24"/>
        </w:rPr>
        <w:t>Mademoiselle,</w:t>
      </w:r>
      <w:ins w:id="10" w:author="Červenková Marie" w:date="2013-10-25T11:14:00Z">
        <w:r w:rsidR="0058429B">
          <w:rPr>
            <w:sz w:val="24"/>
            <w:szCs w:val="24"/>
          </w:rPr>
          <w:t xml:space="preserve"> nebo Bonjour,</w:t>
        </w:r>
      </w:ins>
    </w:p>
    <w:p w:rsidR="006A2C82" w:rsidRDefault="006A2C82">
      <w:pPr>
        <w:rPr>
          <w:sz w:val="24"/>
          <w:szCs w:val="24"/>
        </w:rPr>
      </w:pPr>
      <w:r w:rsidRPr="00893CAD">
        <w:rPr>
          <w:sz w:val="24"/>
          <w:szCs w:val="24"/>
        </w:rPr>
        <w:t xml:space="preserve">Je m’apelle Lucie. Je suis votre nouveau collègue. Je voudrais vous demander quelle est l’organisation </w:t>
      </w:r>
      <w:r w:rsidR="009D63F3" w:rsidRPr="00893CAD">
        <w:rPr>
          <w:sz w:val="24"/>
          <w:szCs w:val="24"/>
        </w:rPr>
        <w:t>de travail</w:t>
      </w:r>
      <w:r w:rsidRPr="00893CAD">
        <w:rPr>
          <w:sz w:val="24"/>
          <w:szCs w:val="24"/>
        </w:rPr>
        <w:t xml:space="preserve"> dans cet</w:t>
      </w:r>
      <w:ins w:id="11" w:author="Červenková Marie" w:date="2013-10-25T11:14:00Z">
        <w:r w:rsidR="0058429B">
          <w:rPr>
            <w:sz w:val="24"/>
            <w:szCs w:val="24"/>
          </w:rPr>
          <w:t>te</w:t>
        </w:r>
      </w:ins>
      <w:r w:rsidRPr="00893CAD">
        <w:rPr>
          <w:sz w:val="24"/>
          <w:szCs w:val="24"/>
        </w:rPr>
        <w:t xml:space="preserve"> entreprise. </w:t>
      </w:r>
      <w:r w:rsidR="009D63F3" w:rsidRPr="00893CAD">
        <w:rPr>
          <w:sz w:val="24"/>
          <w:szCs w:val="24"/>
        </w:rPr>
        <w:t xml:space="preserve">Quand dois-je être au travail et quand peux-je partir ? Est-ce que nous devons </w:t>
      </w:r>
      <w:del w:id="12" w:author="Červenková Marie" w:date="2013-10-25T11:14:00Z">
        <w:r w:rsidR="009D63F3" w:rsidRPr="00893CAD" w:rsidDel="0058429B">
          <w:rPr>
            <w:sz w:val="24"/>
            <w:szCs w:val="24"/>
          </w:rPr>
          <w:delText>travailler les</w:delText>
        </w:r>
      </w:del>
      <w:ins w:id="13" w:author="Červenková Marie" w:date="2013-10-25T11:14:00Z">
        <w:r w:rsidR="0058429B">
          <w:rPr>
            <w:sz w:val="24"/>
            <w:szCs w:val="24"/>
          </w:rPr>
          <w:t xml:space="preserve"> faire des</w:t>
        </w:r>
      </w:ins>
      <w:r w:rsidR="009D63F3" w:rsidRPr="00893CAD">
        <w:rPr>
          <w:sz w:val="24"/>
          <w:szCs w:val="24"/>
        </w:rPr>
        <w:t xml:space="preserve"> </w:t>
      </w:r>
      <w:r w:rsidR="009D63F3" w:rsidRPr="00893CAD">
        <w:rPr>
          <w:rFonts w:cs="Arial"/>
          <w:color w:val="000000"/>
          <w:sz w:val="24"/>
          <w:szCs w:val="24"/>
          <w:shd w:val="clear" w:color="auto" w:fill="FFFFFF"/>
        </w:rPr>
        <w:t>heures supplémentaires ?</w:t>
      </w:r>
      <w:r w:rsidR="009D63F3" w:rsidRPr="00893CAD">
        <w:rPr>
          <w:sz w:val="24"/>
          <w:szCs w:val="24"/>
        </w:rPr>
        <w:t xml:space="preserve"> Est-ce que</w:t>
      </w:r>
      <w:r w:rsidR="00893CAD">
        <w:rPr>
          <w:sz w:val="24"/>
          <w:szCs w:val="24"/>
        </w:rPr>
        <w:t xml:space="preserve"> nous avons la</w:t>
      </w:r>
      <w:r w:rsidR="009D63F3" w:rsidRPr="00893CAD">
        <w:rPr>
          <w:sz w:val="24"/>
          <w:szCs w:val="24"/>
        </w:rPr>
        <w:t xml:space="preserve"> date et l’heure fix</w:t>
      </w:r>
      <w:ins w:id="14" w:author="Červenková Marie" w:date="2013-10-25T11:14:00Z">
        <w:r w:rsidR="0058429B">
          <w:rPr>
            <w:sz w:val="24"/>
            <w:szCs w:val="24"/>
          </w:rPr>
          <w:t>es</w:t>
        </w:r>
      </w:ins>
      <w:r w:rsidR="009D63F3" w:rsidRPr="00893CAD">
        <w:rPr>
          <w:sz w:val="24"/>
          <w:szCs w:val="24"/>
        </w:rPr>
        <w:t xml:space="preserve"> pour les </w:t>
      </w:r>
      <w:r w:rsidR="009D63F3" w:rsidRPr="00893CAD">
        <w:rPr>
          <w:rFonts w:cs="Arial"/>
          <w:color w:val="000000"/>
          <w:sz w:val="24"/>
          <w:szCs w:val="24"/>
          <w:shd w:val="clear" w:color="auto" w:fill="FFFFFF"/>
        </w:rPr>
        <w:t>réunions ?</w:t>
      </w:r>
      <w:r w:rsidR="009D63F3" w:rsidRPr="00893CAD">
        <w:rPr>
          <w:sz w:val="24"/>
          <w:szCs w:val="24"/>
        </w:rPr>
        <w:br/>
        <w:t>Je voudrais savoir où nous pouvons manger et combien</w:t>
      </w:r>
      <w:del w:id="15" w:author="Červenková Marie" w:date="2013-10-25T11:15:00Z">
        <w:r w:rsidR="009D63F3" w:rsidRPr="00893CAD" w:rsidDel="0058429B">
          <w:rPr>
            <w:sz w:val="24"/>
            <w:szCs w:val="24"/>
          </w:rPr>
          <w:delText>t</w:delText>
        </w:r>
      </w:del>
      <w:r w:rsidR="009D63F3" w:rsidRPr="00893CAD">
        <w:rPr>
          <w:sz w:val="24"/>
          <w:szCs w:val="24"/>
        </w:rPr>
        <w:t xml:space="preserve"> de temps avons-nous pour le déjeuner. </w:t>
      </w:r>
    </w:p>
    <w:p w:rsidR="00893CAD" w:rsidRDefault="00893CAD">
      <w:pPr>
        <w:rPr>
          <w:sz w:val="24"/>
          <w:szCs w:val="24"/>
        </w:rPr>
      </w:pPr>
      <w:r>
        <w:rPr>
          <w:sz w:val="24"/>
          <w:szCs w:val="24"/>
        </w:rPr>
        <w:t>S</w:t>
      </w:r>
      <w:r w:rsidRPr="00893CAD">
        <w:rPr>
          <w:sz w:val="24"/>
          <w:szCs w:val="24"/>
        </w:rPr>
        <w:t>incère</w:t>
      </w:r>
      <w:r>
        <w:rPr>
          <w:sz w:val="24"/>
          <w:szCs w:val="24"/>
        </w:rPr>
        <w:t>s salutations</w:t>
      </w:r>
      <w:ins w:id="16" w:author="Červenková Marie" w:date="2013-10-25T11:15:00Z">
        <w:r w:rsidR="0058429B">
          <w:rPr>
            <w:sz w:val="24"/>
            <w:szCs w:val="24"/>
          </w:rPr>
          <w:t>,</w:t>
        </w:r>
      </w:ins>
    </w:p>
    <w:p w:rsidR="00893CAD" w:rsidRDefault="00893CAD">
      <w:pPr>
        <w:rPr>
          <w:sz w:val="24"/>
          <w:szCs w:val="24"/>
        </w:rPr>
      </w:pPr>
      <w:r>
        <w:rPr>
          <w:sz w:val="24"/>
          <w:szCs w:val="24"/>
        </w:rPr>
        <w:t>Lucie</w:t>
      </w:r>
    </w:p>
    <w:p w:rsidR="00691E3E" w:rsidRDefault="00691E3E">
      <w:pPr>
        <w:rPr>
          <w:sz w:val="24"/>
          <w:szCs w:val="24"/>
        </w:rPr>
      </w:pPr>
      <w:r>
        <w:rPr>
          <w:sz w:val="24"/>
          <w:szCs w:val="24"/>
        </w:rPr>
        <w:t>Obje</w:t>
      </w:r>
      <w:del w:id="17" w:author="Červenková Marie" w:date="2013-10-25T11:15:00Z">
        <w:r w:rsidDel="0058429B">
          <w:rPr>
            <w:sz w:val="24"/>
            <w:szCs w:val="24"/>
          </w:rPr>
          <w:delText>c</w:delText>
        </w:r>
      </w:del>
      <w:r>
        <w:rPr>
          <w:sz w:val="24"/>
          <w:szCs w:val="24"/>
        </w:rPr>
        <w:t xml:space="preserve">t: Re: </w:t>
      </w:r>
      <w:del w:id="18" w:author="Červenková Marie" w:date="2013-10-25T11:15:00Z">
        <w:r w:rsidDel="0058429B">
          <w:rPr>
            <w:sz w:val="24"/>
            <w:szCs w:val="24"/>
          </w:rPr>
          <w:delText>Des informations</w:delText>
        </w:r>
      </w:del>
    </w:p>
    <w:p w:rsidR="00691E3E" w:rsidRDefault="00691E3E">
      <w:pPr>
        <w:rPr>
          <w:sz w:val="24"/>
          <w:szCs w:val="24"/>
        </w:rPr>
      </w:pPr>
      <w:r>
        <w:rPr>
          <w:sz w:val="24"/>
          <w:szCs w:val="24"/>
        </w:rPr>
        <w:t xml:space="preserve">Bonjour Lucie, </w:t>
      </w:r>
    </w:p>
    <w:p w:rsidR="002B1636" w:rsidRPr="002B1636" w:rsidRDefault="002B1636" w:rsidP="002B1636">
      <w:pPr>
        <w:rPr>
          <w:sz w:val="24"/>
          <w:szCs w:val="24"/>
        </w:rPr>
      </w:pPr>
      <w:r w:rsidRPr="002B1636">
        <w:rPr>
          <w:sz w:val="24"/>
          <w:szCs w:val="24"/>
        </w:rPr>
        <w:t xml:space="preserve">Bienvenue à notre compagnie. Les heures de travail sont </w:t>
      </w:r>
      <w:ins w:id="19" w:author="Červenková Marie" w:date="2013-10-25T11:15:00Z">
        <w:r w:rsidR="0058429B">
          <w:rPr>
            <w:sz w:val="24"/>
            <w:szCs w:val="24"/>
          </w:rPr>
          <w:t xml:space="preserve">de </w:t>
        </w:r>
      </w:ins>
      <w:r w:rsidRPr="002B1636">
        <w:rPr>
          <w:sz w:val="24"/>
          <w:szCs w:val="24"/>
        </w:rPr>
        <w:t>9 heures</w:t>
      </w:r>
      <w:del w:id="20" w:author="Červenková Marie" w:date="2013-10-25T11:15:00Z">
        <w:r w:rsidRPr="002B1636" w:rsidDel="0058429B">
          <w:rPr>
            <w:sz w:val="24"/>
            <w:szCs w:val="24"/>
          </w:rPr>
          <w:delText>-</w:delText>
        </w:r>
      </w:del>
      <w:ins w:id="21" w:author="Červenková Marie" w:date="2013-10-25T11:15:00Z">
        <w:r w:rsidR="0058429B">
          <w:rPr>
            <w:sz w:val="24"/>
            <w:szCs w:val="24"/>
          </w:rPr>
          <w:t xml:space="preserve"> </w:t>
        </w:r>
        <w:r w:rsidR="0058429B">
          <w:rPr>
            <w:sz w:val="24"/>
            <w:szCs w:val="24"/>
            <w:lang w:val="fr-FR"/>
          </w:rPr>
          <w:t xml:space="preserve">à </w:t>
        </w:r>
      </w:ins>
      <w:r w:rsidRPr="002B1636">
        <w:rPr>
          <w:sz w:val="24"/>
          <w:szCs w:val="24"/>
        </w:rPr>
        <w:t xml:space="preserve">17 heures. Les heures supplémentaires </w:t>
      </w:r>
      <w:del w:id="22" w:author="Červenková Marie" w:date="2013-10-25T11:15:00Z">
        <w:r w:rsidRPr="002B1636" w:rsidDel="0058429B">
          <w:rPr>
            <w:sz w:val="24"/>
            <w:szCs w:val="24"/>
          </w:rPr>
          <w:delText>n'est pas normal</w:delText>
        </w:r>
      </w:del>
      <w:ins w:id="23" w:author="Červenková Marie" w:date="2013-10-25T11:15:00Z">
        <w:r w:rsidR="0058429B">
          <w:rPr>
            <w:sz w:val="24"/>
            <w:szCs w:val="24"/>
          </w:rPr>
          <w:t>ne sont p</w:t>
        </w:r>
      </w:ins>
      <w:ins w:id="24" w:author="Červenková Marie" w:date="2013-10-25T11:16:00Z">
        <w:r w:rsidR="0058429B">
          <w:rPr>
            <w:sz w:val="24"/>
            <w:szCs w:val="24"/>
          </w:rPr>
          <w:t>as fréquentes</w:t>
        </w:r>
      </w:ins>
      <w:r w:rsidRPr="002B1636">
        <w:rPr>
          <w:sz w:val="24"/>
          <w:szCs w:val="24"/>
        </w:rPr>
        <w:t>.</w:t>
      </w:r>
      <w:r w:rsidRPr="002B1636">
        <w:t xml:space="preserve"> </w:t>
      </w:r>
      <w:r>
        <w:rPr>
          <w:sz w:val="24"/>
          <w:szCs w:val="24"/>
        </w:rPr>
        <w:t>Jusqu'à un</w:t>
      </w:r>
      <w:ins w:id="25" w:author="Červenková Marie" w:date="2013-10-25T11:16:00Z">
        <w:r w:rsidR="0058429B">
          <w:rPr>
            <w:sz w:val="24"/>
            <w:szCs w:val="24"/>
          </w:rPr>
          <w:t>e</w:t>
        </w:r>
      </w:ins>
      <w:r w:rsidRPr="002B1636">
        <w:rPr>
          <w:sz w:val="24"/>
          <w:szCs w:val="24"/>
        </w:rPr>
        <w:t xml:space="preserve"> fois</w:t>
      </w:r>
      <w:r>
        <w:rPr>
          <w:sz w:val="24"/>
          <w:szCs w:val="24"/>
        </w:rPr>
        <w:t xml:space="preserve"> par mois à la date de clôture.</w:t>
      </w:r>
      <w:ins w:id="26" w:author="Červenková Marie" w:date="2013-10-25T11:16:00Z">
        <w:r w:rsidR="0058429B">
          <w:rPr>
            <w:sz w:val="24"/>
            <w:szCs w:val="24"/>
          </w:rPr>
          <w:t xml:space="preserve">- ? </w:t>
        </w:r>
      </w:ins>
      <w:r>
        <w:rPr>
          <w:sz w:val="24"/>
          <w:szCs w:val="24"/>
        </w:rPr>
        <w:t xml:space="preserve"> Les réunions sont</w:t>
      </w:r>
      <w:ins w:id="27" w:author="Červenková Marie" w:date="2013-10-25T11:16:00Z">
        <w:r w:rsidR="0058429B">
          <w:rPr>
            <w:sz w:val="24"/>
            <w:szCs w:val="24"/>
          </w:rPr>
          <w:t>/ont lieu</w:t>
        </w:r>
      </w:ins>
      <w:r>
        <w:rPr>
          <w:sz w:val="24"/>
          <w:szCs w:val="24"/>
        </w:rPr>
        <w:t xml:space="preserve"> le lundi à 11</w:t>
      </w:r>
      <w:r w:rsidRPr="002B1636">
        <w:rPr>
          <w:sz w:val="24"/>
          <w:szCs w:val="24"/>
        </w:rPr>
        <w:t xml:space="preserve"> heures.</w:t>
      </w:r>
    </w:p>
    <w:p w:rsidR="002B1636" w:rsidRPr="002B1636" w:rsidRDefault="002B1636" w:rsidP="002B1636">
      <w:pPr>
        <w:rPr>
          <w:sz w:val="24"/>
          <w:szCs w:val="24"/>
        </w:rPr>
      </w:pPr>
      <w:r w:rsidRPr="002B1636">
        <w:rPr>
          <w:sz w:val="24"/>
          <w:szCs w:val="24"/>
        </w:rPr>
        <w:t xml:space="preserve">Pour le déjeuner, vous </w:t>
      </w:r>
      <w:del w:id="28" w:author="Červenková Marie" w:date="2013-10-25T11:16:00Z">
        <w:r w:rsidR="00195292" w:rsidDel="0058429B">
          <w:rPr>
            <w:sz w:val="24"/>
            <w:szCs w:val="24"/>
          </w:rPr>
          <w:delText>pouvez manger</w:delText>
        </w:r>
      </w:del>
      <w:ins w:id="29" w:author="Červenková Marie" w:date="2013-10-25T11:17:00Z">
        <w:r w:rsidR="0058429B">
          <w:rPr>
            <w:sz w:val="24"/>
            <w:szCs w:val="24"/>
          </w:rPr>
          <w:t xml:space="preserve"> </w:t>
        </w:r>
      </w:ins>
      <w:ins w:id="30" w:author="Červenková Marie" w:date="2013-10-25T11:16:00Z">
        <w:r w:rsidR="0058429B">
          <w:rPr>
            <w:sz w:val="24"/>
            <w:szCs w:val="24"/>
          </w:rPr>
          <w:t>avez une pause de</w:t>
        </w:r>
      </w:ins>
      <w:r w:rsidRPr="002B1636">
        <w:rPr>
          <w:sz w:val="24"/>
          <w:szCs w:val="24"/>
        </w:rPr>
        <w:t xml:space="preserve"> 45 minutes et </w:t>
      </w:r>
      <w:r w:rsidR="00195292">
        <w:rPr>
          <w:sz w:val="24"/>
          <w:szCs w:val="24"/>
        </w:rPr>
        <w:t>la</w:t>
      </w:r>
      <w:r w:rsidRPr="002B1636">
        <w:rPr>
          <w:sz w:val="24"/>
          <w:szCs w:val="24"/>
        </w:rPr>
        <w:t xml:space="preserve"> salle de déjeuner </w:t>
      </w:r>
      <w:r w:rsidR="00195292">
        <w:rPr>
          <w:sz w:val="24"/>
          <w:szCs w:val="24"/>
        </w:rPr>
        <w:t>est située</w:t>
      </w:r>
      <w:r w:rsidRPr="002B1636">
        <w:rPr>
          <w:sz w:val="24"/>
          <w:szCs w:val="24"/>
        </w:rPr>
        <w:t xml:space="preserve"> au 10ème étage.</w:t>
      </w:r>
    </w:p>
    <w:p w:rsidR="00691E3E" w:rsidRPr="00893CAD" w:rsidRDefault="002B1636" w:rsidP="002B1636">
      <w:pPr>
        <w:rPr>
          <w:sz w:val="24"/>
          <w:szCs w:val="24"/>
        </w:rPr>
      </w:pPr>
      <w:r w:rsidRPr="002B1636">
        <w:rPr>
          <w:sz w:val="24"/>
          <w:szCs w:val="24"/>
        </w:rPr>
        <w:t>Je vous souhaite bonne chance dans votre nouvel emploi.</w:t>
      </w:r>
    </w:p>
    <w:p w:rsidR="00195292" w:rsidRDefault="00195292" w:rsidP="00195292">
      <w:pPr>
        <w:rPr>
          <w:sz w:val="24"/>
          <w:szCs w:val="24"/>
        </w:rPr>
      </w:pPr>
      <w:r>
        <w:rPr>
          <w:sz w:val="24"/>
          <w:szCs w:val="24"/>
        </w:rPr>
        <w:t>S</w:t>
      </w:r>
      <w:r w:rsidRPr="00893CAD">
        <w:rPr>
          <w:sz w:val="24"/>
          <w:szCs w:val="24"/>
        </w:rPr>
        <w:t>incère</w:t>
      </w:r>
      <w:r>
        <w:rPr>
          <w:sz w:val="24"/>
          <w:szCs w:val="24"/>
        </w:rPr>
        <w:t>s salutations</w:t>
      </w:r>
      <w:ins w:id="31" w:author="Červenková Marie" w:date="2013-10-25T11:17:00Z">
        <w:r w:rsidR="0058429B">
          <w:rPr>
            <w:sz w:val="24"/>
            <w:szCs w:val="24"/>
          </w:rPr>
          <w:t>,</w:t>
        </w:r>
      </w:ins>
    </w:p>
    <w:p w:rsidR="00195292" w:rsidRDefault="00195292">
      <w:pPr>
        <w:rPr>
          <w:ins w:id="32" w:author="Červenková Marie" w:date="2013-10-25T11:17:00Z"/>
          <w:sz w:val="24"/>
          <w:szCs w:val="24"/>
        </w:rPr>
      </w:pPr>
      <w:r>
        <w:rPr>
          <w:sz w:val="24"/>
          <w:szCs w:val="24"/>
        </w:rPr>
        <w:t>Magdalena</w:t>
      </w:r>
    </w:p>
    <w:p w:rsidR="0058429B" w:rsidRDefault="0058429B">
      <w:pPr>
        <w:rPr>
          <w:ins w:id="33" w:author="Červenková Marie" w:date="2013-10-25T11:17:00Z"/>
          <w:sz w:val="24"/>
          <w:szCs w:val="24"/>
        </w:rPr>
      </w:pPr>
    </w:p>
    <w:p w:rsidR="0058429B" w:rsidRPr="00893CAD" w:rsidRDefault="0058429B">
      <w:pPr>
        <w:rPr>
          <w:sz w:val="24"/>
          <w:szCs w:val="24"/>
        </w:rPr>
      </w:pPr>
      <w:ins w:id="34" w:author="Červenková Marie" w:date="2013-10-25T11:17:00Z">
        <w:r>
          <w:rPr>
            <w:sz w:val="24"/>
            <w:szCs w:val="24"/>
          </w:rPr>
          <w:lastRenderedPageBreak/>
          <w:t>Bon travail.</w:t>
        </w:r>
      </w:ins>
      <w:bookmarkStart w:id="35" w:name="_GoBack"/>
      <w:bookmarkEnd w:id="35"/>
    </w:p>
    <w:sectPr w:rsidR="0058429B" w:rsidRPr="00893CAD" w:rsidSect="00585C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trackRevisions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A2C82"/>
    <w:rsid w:val="00195292"/>
    <w:rsid w:val="002B1636"/>
    <w:rsid w:val="0058429B"/>
    <w:rsid w:val="00585C7F"/>
    <w:rsid w:val="00691E3E"/>
    <w:rsid w:val="006A2C82"/>
    <w:rsid w:val="0083246F"/>
    <w:rsid w:val="00891A0F"/>
    <w:rsid w:val="00893CAD"/>
    <w:rsid w:val="009D63F3"/>
    <w:rsid w:val="00BA3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5C7F"/>
  </w:style>
  <w:style w:type="paragraph" w:styleId="Nadpis1">
    <w:name w:val="heading 1"/>
    <w:basedOn w:val="Normln"/>
    <w:next w:val="Normln"/>
    <w:link w:val="Nadpis1Char"/>
    <w:uiPriority w:val="9"/>
    <w:qFormat/>
    <w:rsid w:val="008324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adpis1"/>
    <w:qFormat/>
    <w:rsid w:val="0083246F"/>
    <w:pPr>
      <w:keepLines w:val="0"/>
      <w:spacing w:before="240" w:after="60" w:line="360" w:lineRule="auto"/>
    </w:pPr>
    <w:rPr>
      <w:rFonts w:cs="Times New Roman"/>
      <w:color w:val="auto"/>
      <w:kern w:val="32"/>
      <w:sz w:val="32"/>
      <w:szCs w:val="32"/>
      <w:lang w:bidi="en-US"/>
    </w:rPr>
  </w:style>
  <w:style w:type="character" w:customStyle="1" w:styleId="Nadpis1Char">
    <w:name w:val="Nadpis 1 Char"/>
    <w:basedOn w:val="Standardnpsmoodstavce"/>
    <w:link w:val="Nadpis1"/>
    <w:uiPriority w:val="9"/>
    <w:rsid w:val="008324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6A2C82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4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42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Lucka</dc:creator>
  <cp:lastModifiedBy>Červenková Marie</cp:lastModifiedBy>
  <cp:revision>3</cp:revision>
  <dcterms:created xsi:type="dcterms:W3CDTF">2013-10-25T09:17:00Z</dcterms:created>
  <dcterms:modified xsi:type="dcterms:W3CDTF">2013-10-25T09:17:00Z</dcterms:modified>
</cp:coreProperties>
</file>