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90" w:rsidRPr="00570F4D" w:rsidRDefault="00344F90">
      <w:pPr>
        <w:rPr>
          <w:sz w:val="24"/>
          <w:szCs w:val="24"/>
          <w:lang w:val="fr-CA"/>
        </w:rPr>
      </w:pPr>
      <w:r w:rsidRPr="00570F4D">
        <w:rPr>
          <w:sz w:val="24"/>
          <w:szCs w:val="24"/>
          <w:lang w:val="fr-CA"/>
        </w:rPr>
        <w:t xml:space="preserve">Cher </w:t>
      </w:r>
      <w:ins w:id="0" w:author="Červenková Marie" w:date="2013-10-25T11:22:00Z">
        <w:r w:rsidR="00410BE0">
          <w:rPr>
            <w:sz w:val="24"/>
            <w:szCs w:val="24"/>
            <w:lang w:val="fr-CA"/>
          </w:rPr>
          <w:t>M</w:t>
        </w:r>
      </w:ins>
      <w:del w:id="1" w:author="Červenková Marie" w:date="2013-10-25T11:22:00Z">
        <w:r w:rsidRPr="00570F4D" w:rsidDel="00410BE0">
          <w:rPr>
            <w:sz w:val="24"/>
            <w:szCs w:val="24"/>
            <w:lang w:val="fr-CA"/>
          </w:rPr>
          <w:delText>m</w:delText>
        </w:r>
      </w:del>
      <w:r w:rsidRPr="00570F4D">
        <w:rPr>
          <w:sz w:val="24"/>
          <w:szCs w:val="24"/>
          <w:lang w:val="fr-CA"/>
        </w:rPr>
        <w:t>onsieur Challet,</w:t>
      </w:r>
    </w:p>
    <w:p w:rsidR="00344F90" w:rsidRDefault="00410BE0">
      <w:pPr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</w:pPr>
      <w:ins w:id="2" w:author="Červenková Marie" w:date="2013-10-25T11:22:00Z">
        <w:r>
          <w:rPr>
            <w:sz w:val="24"/>
            <w:szCs w:val="24"/>
            <w:lang w:val="fr-FR"/>
          </w:rPr>
          <w:t>T</w:t>
        </w:r>
        <w:r w:rsidRPr="004968F1">
          <w:rPr>
            <w:sz w:val="24"/>
            <w:szCs w:val="24"/>
            <w:lang w:val="fr-FR"/>
          </w:rPr>
          <w:t>out d'abord</w:t>
        </w:r>
        <w:r>
          <w:rPr>
            <w:sz w:val="24"/>
            <w:szCs w:val="24"/>
            <w:lang w:val="fr-FR"/>
          </w:rPr>
          <w:t>,</w:t>
        </w:r>
        <w:r w:rsidRPr="004968F1">
          <w:rPr>
            <w:sz w:val="24"/>
            <w:szCs w:val="24"/>
            <w:lang w:val="fr-FR"/>
          </w:rPr>
          <w:t xml:space="preserve"> </w:t>
        </w:r>
        <w:r>
          <w:rPr>
            <w:sz w:val="24"/>
            <w:szCs w:val="24"/>
            <w:lang w:val="fr-FR"/>
          </w:rPr>
          <w:t>j</w:t>
        </w:r>
      </w:ins>
      <w:del w:id="3" w:author="Červenková Marie" w:date="2013-10-25T11:22:00Z">
        <w:r w:rsidR="00344F90" w:rsidRPr="004968F1" w:rsidDel="00410BE0">
          <w:rPr>
            <w:sz w:val="24"/>
            <w:szCs w:val="24"/>
            <w:lang w:val="fr-FR"/>
          </w:rPr>
          <w:delText>J</w:delText>
        </w:r>
      </w:del>
      <w:r w:rsidR="00344F90" w:rsidRPr="004968F1">
        <w:rPr>
          <w:sz w:val="24"/>
          <w:szCs w:val="24"/>
          <w:lang w:val="fr-FR"/>
        </w:rPr>
        <w:t xml:space="preserve">e voudrais, </w:t>
      </w:r>
      <w:del w:id="4" w:author="Červenková Marie" w:date="2013-10-25T11:22:00Z">
        <w:r w:rsidR="00344F90" w:rsidRPr="004968F1" w:rsidDel="00410BE0">
          <w:rPr>
            <w:sz w:val="24"/>
            <w:szCs w:val="24"/>
            <w:lang w:val="fr-FR"/>
          </w:rPr>
          <w:delText>tout d'abord</w:delText>
        </w:r>
      </w:del>
      <w:r w:rsidR="00344F90" w:rsidRPr="004968F1">
        <w:rPr>
          <w:sz w:val="24"/>
          <w:szCs w:val="24"/>
          <w:lang w:val="fr-FR"/>
        </w:rPr>
        <w:t xml:space="preserve">, vous souhaiter la bienvenue dans notre entreprise et en particulier dans mon équipe. </w:t>
      </w:r>
      <w:r w:rsidR="003D2CB2" w:rsidRPr="004968F1">
        <w:rPr>
          <w:sz w:val="24"/>
          <w:szCs w:val="24"/>
          <w:lang w:val="fr-FR"/>
        </w:rPr>
        <w:t xml:space="preserve"> Comme vous me l´avez demandé, je vous </w:t>
      </w:r>
      <w:del w:id="5" w:author="Červenková Marie" w:date="2013-10-25T11:22:00Z">
        <w:r w:rsidR="003D2CB2" w:rsidRPr="004968F1" w:rsidDel="00410BE0">
          <w:rPr>
            <w:sz w:val="24"/>
            <w:szCs w:val="24"/>
            <w:lang w:val="fr-FR"/>
          </w:rPr>
          <w:delText xml:space="preserve">répondre </w:delText>
        </w:r>
      </w:del>
      <w:ins w:id="6" w:author="Červenková Marie" w:date="2013-10-25T11:22:00Z">
        <w:r w:rsidRPr="004968F1">
          <w:rPr>
            <w:sz w:val="24"/>
            <w:szCs w:val="24"/>
            <w:lang w:val="fr-FR"/>
          </w:rPr>
          <w:t>répond</w:t>
        </w:r>
        <w:r>
          <w:rPr>
            <w:sz w:val="24"/>
            <w:szCs w:val="24"/>
            <w:lang w:val="fr-FR"/>
          </w:rPr>
          <w:t>s à</w:t>
        </w:r>
        <w:r w:rsidRPr="004968F1">
          <w:rPr>
            <w:sz w:val="24"/>
            <w:szCs w:val="24"/>
            <w:lang w:val="fr-FR"/>
          </w:rPr>
          <w:t xml:space="preserve"> </w:t>
        </w:r>
      </w:ins>
      <w:r w:rsidR="003D2CB2" w:rsidRPr="004968F1">
        <w:rPr>
          <w:sz w:val="24"/>
          <w:szCs w:val="24"/>
          <w:lang w:val="fr-FR"/>
        </w:rPr>
        <w:t>vos questions</w:t>
      </w:r>
      <w:r w:rsidR="00316FB6" w:rsidRPr="004968F1">
        <w:rPr>
          <w:sz w:val="24"/>
          <w:szCs w:val="24"/>
          <w:lang w:val="fr-FR"/>
        </w:rPr>
        <w:t>. Nous commen</w:t>
      </w:r>
      <w:ins w:id="7" w:author="Červenková Marie" w:date="2013-10-25T11:23:00Z">
        <w:r>
          <w:rPr>
            <w:sz w:val="24"/>
            <w:szCs w:val="24"/>
            <w:lang w:val="fr-FR"/>
          </w:rPr>
          <w:t>ç</w:t>
        </w:r>
      </w:ins>
      <w:del w:id="8" w:author="Červenková Marie" w:date="2013-10-25T11:23:00Z">
        <w:r w:rsidR="00316FB6" w:rsidRPr="004968F1" w:rsidDel="00410BE0">
          <w:rPr>
            <w:sz w:val="24"/>
            <w:szCs w:val="24"/>
            <w:lang w:val="fr-FR"/>
          </w:rPr>
          <w:delText>cer</w:delText>
        </w:r>
      </w:del>
      <w:r w:rsidR="00316FB6" w:rsidRPr="004968F1">
        <w:rPr>
          <w:sz w:val="24"/>
          <w:szCs w:val="24"/>
          <w:lang w:val="fr-FR"/>
        </w:rPr>
        <w:t xml:space="preserve">ons à travailler à 8 heures du matin et nous terminons le travail </w:t>
      </w:r>
      <w:del w:id="9" w:author="Červenková Marie" w:date="2013-10-25T11:23:00Z">
        <w:r w:rsidR="00316FB6" w:rsidRPr="004968F1" w:rsidDel="00410BE0">
          <w:rPr>
            <w:sz w:val="24"/>
            <w:szCs w:val="24"/>
            <w:lang w:val="fr-FR"/>
          </w:rPr>
          <w:delText xml:space="preserve">aux environ </w:delText>
        </w:r>
      </w:del>
      <w:ins w:id="10" w:author="Červenková Marie" w:date="2013-10-25T11:23:00Z">
        <w:r>
          <w:rPr>
            <w:sz w:val="24"/>
            <w:szCs w:val="24"/>
            <w:lang w:val="fr-FR"/>
          </w:rPr>
          <w:t xml:space="preserve"> à </w:t>
        </w:r>
      </w:ins>
      <w:r w:rsidR="00316FB6" w:rsidRPr="004968F1">
        <w:rPr>
          <w:sz w:val="24"/>
          <w:szCs w:val="24"/>
          <w:lang w:val="fr-FR"/>
        </w:rPr>
        <w:t>17 heures</w:t>
      </w:r>
      <w:ins w:id="11" w:author="Červenková Marie" w:date="2013-10-25T11:23:00Z">
        <w:r>
          <w:rPr>
            <w:sz w:val="24"/>
            <w:szCs w:val="24"/>
            <w:lang w:val="fr-FR"/>
          </w:rPr>
          <w:t xml:space="preserve"> </w:t>
        </w:r>
        <w:r w:rsidRPr="004968F1">
          <w:rPr>
            <w:sz w:val="24"/>
            <w:szCs w:val="24"/>
            <w:lang w:val="fr-FR"/>
          </w:rPr>
          <w:t>environ</w:t>
        </w:r>
      </w:ins>
      <w:r w:rsidR="00316FB6" w:rsidRPr="004968F1">
        <w:rPr>
          <w:sz w:val="24"/>
          <w:szCs w:val="24"/>
          <w:lang w:val="fr-FR"/>
        </w:rPr>
        <w:t xml:space="preserve">.  Mais, </w:t>
      </w:r>
      <w:r w:rsidR="008677EA" w:rsidRPr="004968F1">
        <w:rPr>
          <w:sz w:val="24"/>
          <w:szCs w:val="24"/>
          <w:lang w:val="fr-FR"/>
        </w:rPr>
        <w:t>ça dépend de vous. Si vous voulez continue</w:t>
      </w:r>
      <w:ins w:id="12" w:author="Červenková Marie" w:date="2013-10-25T11:23:00Z">
        <w:r>
          <w:rPr>
            <w:sz w:val="24"/>
            <w:szCs w:val="24"/>
            <w:lang w:val="fr-FR"/>
          </w:rPr>
          <w:t>r</w:t>
        </w:r>
      </w:ins>
      <w:del w:id="13" w:author="Červenková Marie" w:date="2013-10-25T11:23:00Z">
        <w:r w:rsidR="008677EA" w:rsidRPr="004968F1" w:rsidDel="00410BE0">
          <w:rPr>
            <w:sz w:val="24"/>
            <w:szCs w:val="24"/>
            <w:lang w:val="fr-FR"/>
          </w:rPr>
          <w:delText>z</w:delText>
        </w:r>
      </w:del>
      <w:r w:rsidR="008677EA" w:rsidRPr="004968F1">
        <w:rPr>
          <w:sz w:val="24"/>
          <w:szCs w:val="24"/>
          <w:lang w:val="fr-FR"/>
        </w:rPr>
        <w:t xml:space="preserve"> à </w:t>
      </w:r>
      <w:del w:id="14" w:author="Červenková Marie" w:date="2013-10-25T11:23:00Z">
        <w:r w:rsidR="008677EA" w:rsidRPr="004968F1" w:rsidDel="00410BE0">
          <w:rPr>
            <w:sz w:val="24"/>
            <w:szCs w:val="24"/>
            <w:lang w:val="fr-FR"/>
          </w:rPr>
          <w:delText>votre travail</w:delText>
        </w:r>
      </w:del>
      <w:ins w:id="15" w:author="Červenková Marie" w:date="2013-10-25T11:23:00Z">
        <w:r>
          <w:rPr>
            <w:sz w:val="24"/>
            <w:szCs w:val="24"/>
            <w:lang w:val="fr-FR"/>
          </w:rPr>
          <w:t>tr</w:t>
        </w:r>
        <w:r>
          <w:rPr>
            <w:sz w:val="24"/>
            <w:szCs w:val="24"/>
            <w:lang w:val="cs-CZ"/>
          </w:rPr>
          <w:t>availler</w:t>
        </w:r>
      </w:ins>
      <w:r w:rsidR="008677EA" w:rsidRPr="004968F1">
        <w:rPr>
          <w:sz w:val="24"/>
          <w:szCs w:val="24"/>
          <w:lang w:val="fr-FR"/>
        </w:rPr>
        <w:t xml:space="preserve"> apr</w:t>
      </w:r>
      <w:ins w:id="16" w:author="Červenková Marie" w:date="2013-10-25T11:23:00Z">
        <w:r>
          <w:rPr>
            <w:sz w:val="24"/>
            <w:szCs w:val="24"/>
            <w:lang w:val="fr-FR"/>
          </w:rPr>
          <w:t>è</w:t>
        </w:r>
      </w:ins>
      <w:del w:id="17" w:author="Červenková Marie" w:date="2013-10-25T11:23:00Z">
        <w:r w:rsidR="008677EA" w:rsidRPr="004968F1" w:rsidDel="00410BE0">
          <w:rPr>
            <w:sz w:val="24"/>
            <w:szCs w:val="24"/>
            <w:lang w:val="fr-FR"/>
          </w:rPr>
          <w:delText>é</w:delText>
        </w:r>
      </w:del>
      <w:r w:rsidR="008677EA" w:rsidRPr="004968F1">
        <w:rPr>
          <w:sz w:val="24"/>
          <w:szCs w:val="24"/>
          <w:lang w:val="fr-FR"/>
        </w:rPr>
        <w:t xml:space="preserve">s 17 heures, vous pouvez rester  </w:t>
      </w:r>
      <w:del w:id="18" w:author="Červenková Marie" w:date="2013-10-25T11:24:00Z">
        <w:r w:rsidR="001C7182" w:rsidRPr="004968F1" w:rsidDel="00410BE0">
          <w:rPr>
            <w:sz w:val="24"/>
            <w:szCs w:val="24"/>
            <w:lang w:val="fr-FR"/>
          </w:rPr>
          <w:delText>dans le</w:delText>
        </w:r>
      </w:del>
      <w:ins w:id="19" w:author="Červenková Marie" w:date="2013-10-25T11:24:00Z">
        <w:r>
          <w:rPr>
            <w:sz w:val="24"/>
            <w:szCs w:val="24"/>
            <w:lang w:val="cs-CZ"/>
          </w:rPr>
          <w:t>au</w:t>
        </w:r>
      </w:ins>
      <w:r w:rsidR="008677EA" w:rsidRPr="004968F1">
        <w:rPr>
          <w:sz w:val="24"/>
          <w:szCs w:val="24"/>
          <w:lang w:val="fr-FR"/>
        </w:rPr>
        <w:t xml:space="preserve"> bureau plus longtemps. </w:t>
      </w:r>
      <w:r w:rsidR="001C7182" w:rsidRPr="004968F1">
        <w:rPr>
          <w:sz w:val="24"/>
          <w:szCs w:val="24"/>
          <w:lang w:val="fr-FR"/>
        </w:rPr>
        <w:t xml:space="preserve"> Le bureau est ouvert jusqu'à 19 heures. Nous avons des heures supplémentaires uniquement, </w:t>
      </w:r>
      <w:del w:id="20" w:author="Červenková Marie" w:date="2013-10-25T11:24:00Z">
        <w:r w:rsidR="001C7182" w:rsidRPr="004968F1" w:rsidDel="00410BE0">
          <w:rPr>
            <w:sz w:val="24"/>
            <w:szCs w:val="24"/>
            <w:lang w:val="fr-FR"/>
          </w:rPr>
          <w:delText xml:space="preserve">en particulier, </w:delText>
        </w:r>
      </w:del>
      <w:r w:rsidR="001C7182" w:rsidRPr="004968F1">
        <w:rPr>
          <w:sz w:val="24"/>
          <w:szCs w:val="24"/>
          <w:lang w:val="fr-FR"/>
        </w:rPr>
        <w:t xml:space="preserve">quand nous </w:t>
      </w:r>
      <w:r w:rsidR="00127834" w:rsidRPr="004968F1">
        <w:rPr>
          <w:sz w:val="24"/>
          <w:szCs w:val="24"/>
          <w:lang w:val="fr-FR"/>
        </w:rPr>
        <w:t xml:space="preserve">devons </w:t>
      </w:r>
      <w:r w:rsidR="00127834" w:rsidRPr="004968F1">
        <w:rPr>
          <w:rFonts w:cs="Arial"/>
          <w:color w:val="000000"/>
          <w:sz w:val="24"/>
          <w:szCs w:val="24"/>
          <w:shd w:val="clear" w:color="auto" w:fill="FFFFFF"/>
          <w:lang w:val="fr-FR"/>
        </w:rPr>
        <w:t>finir le travail dans les délais.</w:t>
      </w:r>
      <w:r w:rsidR="00570F4D" w:rsidRPr="004968F1">
        <w:rPr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Nous devons </w:t>
      </w:r>
      <w:del w:id="21" w:author="Červenková Marie" w:date="2013-10-25T11:24:00Z">
        <w:r w:rsidR="00570F4D" w:rsidRPr="004968F1" w:rsidDel="00410BE0">
          <w:rPr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 xml:space="preserve">à </w:delText>
        </w:r>
      </w:del>
      <w:r w:rsidR="00570F4D" w:rsidRPr="004968F1">
        <w:rPr>
          <w:rFonts w:cs="Arial"/>
          <w:color w:val="000000"/>
          <w:sz w:val="24"/>
          <w:szCs w:val="24"/>
          <w:shd w:val="clear" w:color="auto" w:fill="FFFFFF"/>
          <w:lang w:val="fr-FR"/>
        </w:rPr>
        <w:t>respecter</w:t>
      </w:r>
      <w:ins w:id="22" w:author="Červenková Marie" w:date="2013-10-25T11:24:00Z">
        <w:r>
          <w:rPr>
            <w:rFonts w:cs="Arial"/>
            <w:color w:val="000000"/>
            <w:sz w:val="24"/>
            <w:szCs w:val="24"/>
            <w:shd w:val="clear" w:color="auto" w:fill="FFFFFF"/>
            <w:lang w:val="fr-FR"/>
          </w:rPr>
          <w:t xml:space="preserve"> </w:t>
        </w:r>
        <w:r w:rsidRPr="004968F1">
          <w:rPr>
            <w:rFonts w:cs="Arial"/>
            <w:color w:val="000000"/>
            <w:sz w:val="24"/>
            <w:szCs w:val="24"/>
            <w:shd w:val="clear" w:color="auto" w:fill="FFFFFF"/>
            <w:lang w:val="fr-FR"/>
          </w:rPr>
          <w:t>strictement</w:t>
        </w:r>
      </w:ins>
      <w:r w:rsidR="00570F4D" w:rsidRPr="004968F1">
        <w:rPr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les délais </w:t>
      </w:r>
      <w:del w:id="23" w:author="Červenková Marie" w:date="2013-10-25T11:24:00Z">
        <w:r w:rsidR="00570F4D" w:rsidRPr="004968F1" w:rsidDel="00410BE0">
          <w:rPr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 xml:space="preserve">strictement </w:delText>
        </w:r>
      </w:del>
      <w:r w:rsidR="00570F4D" w:rsidRPr="004968F1">
        <w:rPr>
          <w:rFonts w:cs="Arial"/>
          <w:color w:val="000000"/>
          <w:sz w:val="24"/>
          <w:szCs w:val="24"/>
          <w:shd w:val="clear" w:color="auto" w:fill="FFFFFF"/>
          <w:lang w:val="fr-FR"/>
        </w:rPr>
        <w:t>et il y a un différent laps de temps pour chaque projet.</w:t>
      </w:r>
      <w:r w:rsidR="00CC5190" w:rsidRPr="004968F1">
        <w:rPr>
          <w:sz w:val="24"/>
          <w:szCs w:val="24"/>
          <w:lang w:val="fr-FR"/>
        </w:rPr>
        <w:t xml:space="preserve"> À</w:t>
      </w:r>
      <w:r w:rsidR="00127834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p</w:t>
      </w:r>
      <w:ins w:id="24" w:author="Červenková Marie" w:date="2013-10-25T11:25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ro</w:t>
        </w:r>
      </w:ins>
      <w:del w:id="25" w:author="Červenková Marie" w:date="2013-10-25T11:25:00Z">
        <w:r w:rsidR="00CC5190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or</w:delText>
        </w:r>
      </w:del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pos de pauses, n</w:t>
      </w:r>
      <w:r w:rsidR="00127834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ous avons une heure pour le déjeuner, mais </w:t>
      </w:r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si vous voulez faire un café ou parler à vos collègues </w:t>
      </w:r>
      <w:r w:rsidR="00127834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vous pouvez prendre une</w:t>
      </w:r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petit</w:t>
      </w:r>
      <w:ins w:id="26" w:author="Červenková Marie" w:date="2013-10-25T11:25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e</w:t>
        </w:r>
      </w:ins>
      <w:r w:rsidR="00127834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pause</w:t>
      </w:r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. Chaque lundi matin nous avons</w:t>
      </w:r>
      <w:ins w:id="27" w:author="Červenková Marie" w:date="2013-10-25T11:25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 xml:space="preserve"> une</w:t>
        </w:r>
      </w:ins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réunion à 8</w:t>
      </w:r>
      <w:r w:rsidR="00127834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heure</w:t>
      </w:r>
      <w:ins w:id="28" w:author="Červenková Marie" w:date="2013-10-25T11:25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s</w:t>
        </w:r>
      </w:ins>
      <w:r w:rsidR="004968F1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,</w:t>
      </w:r>
      <w:r w:rsidR="00CC5190" w:rsidRPr="004968F1">
        <w:rPr>
          <w:sz w:val="24"/>
          <w:szCs w:val="24"/>
          <w:lang w:val="fr-FR"/>
        </w:rPr>
        <w:t xml:space="preserve"> </w:t>
      </w:r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où nous débatt</w:t>
      </w:r>
      <w:del w:id="29" w:author="Červenková Marie" w:date="2013-10-25T11:25:00Z">
        <w:r w:rsidR="00CC5190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r</w:delText>
        </w:r>
      </w:del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ons </w:t>
      </w:r>
      <w:r w:rsidR="004968F1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des </w:t>
      </w:r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nouvelle</w:t>
      </w:r>
      <w:r w:rsidR="004968F1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s</w:t>
      </w:r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assignation</w:t>
      </w:r>
      <w:r w:rsidR="004968F1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s</w:t>
      </w:r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et </w:t>
      </w:r>
      <w:r w:rsidR="004968F1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examinons </w:t>
      </w:r>
      <w:ins w:id="30" w:author="Červenková Marie" w:date="2013-10-25T11:25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 xml:space="preserve">la </w:t>
        </w:r>
      </w:ins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réalisation des </w:t>
      </w:r>
      <w:r w:rsidR="004968F1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proj</w:t>
      </w:r>
      <w:r w:rsidR="00CC5190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ets</w:t>
      </w:r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de la semaine </w:t>
      </w:r>
      <w:del w:id="31" w:author="Červenková Marie" w:date="2013-10-25T11:25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dernière</w:delText>
        </w:r>
      </w:del>
      <w:ins w:id="32" w:author="Červenková Marie" w:date="2013-10-25T11:25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précédente</w:t>
        </w:r>
      </w:ins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.</w:t>
      </w:r>
      <w:r w:rsidR="0043317D" w:rsidRPr="004968F1">
        <w:rPr>
          <w:sz w:val="24"/>
          <w:szCs w:val="24"/>
          <w:lang w:val="fr-FR"/>
        </w:rPr>
        <w:t xml:space="preserve"> </w:t>
      </w:r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Au d</w:t>
      </w:r>
      <w:ins w:id="33" w:author="Červenková Marie" w:date="2013-10-25T11:26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é</w:t>
        </w:r>
      </w:ins>
      <w:del w:id="34" w:author="Červenková Marie" w:date="2013-10-25T11:26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e</w:delText>
        </w:r>
      </w:del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b</w:t>
      </w:r>
      <w:del w:id="35" w:author="Červenková Marie" w:date="2013-10-25T11:26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o</w:delText>
        </w:r>
      </w:del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ut</w:t>
      </w:r>
      <w:r w:rsidR="00570F4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,</w:t>
      </w:r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nous d</w:t>
      </w:r>
      <w:ins w:id="36" w:author="Červenková Marie" w:date="2013-10-25T11:26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é</w:t>
        </w:r>
      </w:ins>
      <w:del w:id="37" w:author="Červenková Marie" w:date="2013-10-25T11:26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e</w:delText>
        </w:r>
      </w:del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battrons l</w:t>
      </w:r>
      <w:ins w:id="38" w:author="Červenková Marie" w:date="2013-10-25T11:26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´</w:t>
        </w:r>
      </w:ins>
      <w:del w:id="39" w:author="Červenková Marie" w:date="2013-10-25T11:26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a</w:delText>
        </w:r>
      </w:del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ex</w:t>
      </w:r>
      <w:ins w:id="40" w:author="Červenková Marie" w:date="2013-10-25T11:26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é</w:t>
        </w:r>
      </w:ins>
      <w:del w:id="41" w:author="Červenková Marie" w:date="2013-10-25T11:26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e</w:delText>
        </w:r>
      </w:del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cution </w:t>
      </w:r>
      <w:del w:id="42" w:author="Červenková Marie" w:date="2013-10-25T11:26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de la</w:delText>
        </w:r>
      </w:del>
      <w:ins w:id="43" w:author="Červenková Marie" w:date="2013-10-25T11:26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de</w:t>
        </w:r>
      </w:ins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proje</w:t>
      </w:r>
      <w:del w:id="44" w:author="Červenková Marie" w:date="2013-10-25T11:26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c</w:delText>
        </w:r>
      </w:del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t </w:t>
      </w:r>
      <w:del w:id="45" w:author="Červenková Marie" w:date="2013-10-25T11:26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dans une</w:delText>
        </w:r>
      </w:del>
      <w:ins w:id="46" w:author="Červenková Marie" w:date="2013-10-25T11:26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 xml:space="preserve"> en</w:t>
        </w:r>
      </w:ins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</w:t>
      </w:r>
      <w:ins w:id="47" w:author="Červenková Marie" w:date="2013-10-25T11:26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é</w:t>
        </w:r>
      </w:ins>
      <w:del w:id="48" w:author="Červenková Marie" w:date="2013-10-25T11:26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e</w:delText>
        </w:r>
      </w:del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quipe</w:t>
      </w:r>
      <w:r w:rsidR="00570F4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,</w:t>
      </w:r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mais puis nous travaillons sur </w:t>
      </w:r>
      <w:ins w:id="49" w:author="Červenková Marie" w:date="2013-10-25T11:27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 xml:space="preserve">des </w:t>
        </w:r>
      </w:ins>
      <w:del w:id="50" w:author="Červenková Marie" w:date="2013-10-25T11:27:00Z">
        <w:r w:rsidR="0043317D"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 xml:space="preserve">particulier </w:delText>
        </w:r>
      </w:del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tâche</w:t>
      </w:r>
      <w:ins w:id="51" w:author="Červenková Marie" w:date="2013-10-25T11:27:00Z"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 xml:space="preserve">s </w:t>
        </w:r>
        <w:r w:rsidRPr="004968F1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particuli</w:t>
        </w:r>
        <w:r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ères</w:t>
        </w:r>
      </w:ins>
      <w:r w:rsidR="0043317D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individuellement.</w:t>
      </w:r>
      <w:r w:rsidR="004968F1"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:rsidR="00421916" w:rsidRDefault="004968F1">
      <w:pPr>
        <w:rPr>
          <w:rFonts w:cs="Arial"/>
          <w:color w:val="000000"/>
          <w:sz w:val="24"/>
          <w:szCs w:val="24"/>
          <w:shd w:val="clear" w:color="auto" w:fill="FFFFFF"/>
          <w:lang w:val="fr-FR"/>
        </w:rPr>
      </w:pPr>
      <w:r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J'espère que j'ai répondu</w:t>
      </w:r>
      <w:ins w:id="52" w:author="Červenková Marie" w:date="2013-10-25T11:27:00Z">
        <w:r w:rsidR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/avoir répondu</w:t>
        </w:r>
      </w:ins>
      <w:r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à toutes vos questions suffisamment et je suis impatient</w:t>
      </w:r>
      <w:ins w:id="53" w:author="Červenková Marie" w:date="2013-10-25T11:27:00Z">
        <w:r w:rsidR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e</w:t>
        </w:r>
      </w:ins>
      <w:r w:rsidRPr="004968F1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del w:id="54" w:author="Červenková Marie" w:date="2013-10-25T11:27:00Z">
        <w:r w:rsidRPr="004968F1" w:rsidDel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delText>nos coopérations</w:delText>
        </w:r>
      </w:del>
      <w:ins w:id="55" w:author="Červenková Marie" w:date="2013-10-25T11:27:00Z">
        <w:r w:rsidR="00410BE0">
          <w:rPr>
            <w:rStyle w:val="nbsp1"/>
            <w:rFonts w:cs="Arial"/>
            <w:color w:val="000000"/>
            <w:sz w:val="24"/>
            <w:szCs w:val="24"/>
            <w:shd w:val="clear" w:color="auto" w:fill="FFFFFF"/>
            <w:lang w:val="fr-FR"/>
          </w:rPr>
          <w:t>notre collaboration</w:t>
        </w:r>
      </w:ins>
      <w:r w:rsidR="00421916">
        <w:rPr>
          <w:rStyle w:val="nbsp1"/>
          <w:rFonts w:cs="Arial"/>
          <w:color w:val="000000"/>
          <w:sz w:val="24"/>
          <w:szCs w:val="24"/>
          <w:shd w:val="clear" w:color="auto" w:fill="FFFFFF"/>
          <w:lang w:val="fr-FR"/>
        </w:rPr>
        <w:t>.</w:t>
      </w:r>
      <w:r w:rsidR="00421916">
        <w:rPr>
          <w:rFonts w:cs="Arial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:rsidR="00344F90" w:rsidRPr="00421916" w:rsidRDefault="00344F90" w:rsidP="00421916">
      <w:r>
        <w:rPr>
          <w:lang w:val="fr-CA"/>
        </w:rPr>
        <w:t>Si vous avez d´autres questions</w:t>
      </w:r>
      <w:ins w:id="56" w:author="Červenková Marie" w:date="2013-10-25T11:28:00Z">
        <w:r w:rsidR="00410BE0">
          <w:rPr>
            <w:lang w:val="fr-CA"/>
          </w:rPr>
          <w:t xml:space="preserve">, </w:t>
        </w:r>
      </w:ins>
      <w:r>
        <w:rPr>
          <w:lang w:val="fr-CA"/>
        </w:rPr>
        <w:t xml:space="preserve"> n´hésitez pas </w:t>
      </w:r>
      <w:r w:rsidR="00316FB6" w:rsidRPr="00316FB6">
        <w:rPr>
          <w:lang w:val="fr-CA"/>
        </w:rPr>
        <w:t>à</w:t>
      </w:r>
      <w:r>
        <w:rPr>
          <w:lang w:val="fr-CA"/>
        </w:rPr>
        <w:t xml:space="preserve"> me contacter. </w:t>
      </w:r>
    </w:p>
    <w:p w:rsidR="00421916" w:rsidRDefault="00421916" w:rsidP="00421916">
      <w:pPr>
        <w:rPr>
          <w:lang w:val="fr-CA"/>
        </w:rPr>
      </w:pPr>
      <w:r>
        <w:rPr>
          <w:lang w:val="fr-CA"/>
        </w:rPr>
        <w:t xml:space="preserve">Cordialement, </w:t>
      </w:r>
    </w:p>
    <w:p w:rsidR="00421916" w:rsidRDefault="00421916" w:rsidP="00421916">
      <w:pPr>
        <w:rPr>
          <w:ins w:id="57" w:author="Červenková Marie" w:date="2013-10-25T11:28:00Z"/>
          <w:lang w:val="fr-CA"/>
        </w:rPr>
      </w:pPr>
      <w:r>
        <w:rPr>
          <w:lang w:val="fr-CA"/>
        </w:rPr>
        <w:t>Simona Plevová</w:t>
      </w:r>
    </w:p>
    <w:p w:rsidR="00410BE0" w:rsidRDefault="00410BE0" w:rsidP="00421916">
      <w:pPr>
        <w:rPr>
          <w:ins w:id="58" w:author="Červenková Marie" w:date="2013-10-25T11:28:00Z"/>
          <w:lang w:val="fr-CA"/>
        </w:rPr>
      </w:pPr>
    </w:p>
    <w:p w:rsidR="00410BE0" w:rsidRDefault="00410BE0" w:rsidP="00421916">
      <w:pPr>
        <w:rPr>
          <w:ins w:id="59" w:author="Červenková Marie" w:date="2013-10-25T11:28:00Z"/>
          <w:lang w:val="fr-CA"/>
        </w:rPr>
      </w:pPr>
    </w:p>
    <w:p w:rsidR="00410BE0" w:rsidRPr="00421916" w:rsidRDefault="00410BE0" w:rsidP="00421916">
      <w:pPr>
        <w:rPr>
          <w:lang w:val="fr-CA"/>
        </w:rPr>
      </w:pPr>
      <w:ins w:id="60" w:author="Červenková Marie" w:date="2013-10-25T11:28:00Z">
        <w:r>
          <w:rPr>
            <w:lang w:val="fr-CA"/>
          </w:rPr>
          <w:t>Bon travail.</w:t>
        </w:r>
      </w:ins>
      <w:bookmarkStart w:id="61" w:name="_GoBack"/>
      <w:bookmarkEnd w:id="61"/>
    </w:p>
    <w:sectPr w:rsidR="00410BE0" w:rsidRPr="0042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90"/>
    <w:rsid w:val="00127834"/>
    <w:rsid w:val="001C7182"/>
    <w:rsid w:val="00316FB6"/>
    <w:rsid w:val="00344F90"/>
    <w:rsid w:val="003D2CB2"/>
    <w:rsid w:val="00410BE0"/>
    <w:rsid w:val="00421916"/>
    <w:rsid w:val="0043317D"/>
    <w:rsid w:val="004968F1"/>
    <w:rsid w:val="00570F4D"/>
    <w:rsid w:val="008677EA"/>
    <w:rsid w:val="00CC5190"/>
    <w:rsid w:val="00E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bsp1">
    <w:name w:val="nbsp1"/>
    <w:basedOn w:val="Standardnpsmoodstavce"/>
    <w:rsid w:val="00127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bsp1">
    <w:name w:val="nbsp1"/>
    <w:basedOn w:val="Standardnpsmoodstavce"/>
    <w:rsid w:val="0012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Červenková Marie</cp:lastModifiedBy>
  <cp:revision>3</cp:revision>
  <dcterms:created xsi:type="dcterms:W3CDTF">2013-10-25T09:28:00Z</dcterms:created>
  <dcterms:modified xsi:type="dcterms:W3CDTF">2013-10-25T09:28:00Z</dcterms:modified>
</cp:coreProperties>
</file>