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94" w:rsidRPr="00491A94" w:rsidRDefault="00491A94" w:rsidP="00491A94">
      <w:pPr>
        <w:rPr>
          <w:rFonts w:ascii="Verdana" w:hAnsi="Verdana"/>
          <w:sz w:val="20"/>
          <w:szCs w:val="20"/>
          <w:lang w:val="fr-FR"/>
        </w:rPr>
      </w:pPr>
      <w:r w:rsidRPr="00491A94">
        <w:rPr>
          <w:rFonts w:ascii="Verdana" w:hAnsi="Verdana"/>
          <w:sz w:val="20"/>
          <w:szCs w:val="20"/>
          <w:lang w:val="fr-FR"/>
        </w:rPr>
        <w:t>Cher collègue,</w:t>
      </w:r>
    </w:p>
    <w:p w:rsidR="00491A94" w:rsidRDefault="00491A94" w:rsidP="00491A94">
      <w:pPr>
        <w:rPr>
          <w:rFonts w:ascii="Verdana" w:hAnsi="Verdana"/>
          <w:sz w:val="20"/>
          <w:szCs w:val="20"/>
          <w:lang w:val="fr-FR"/>
        </w:rPr>
      </w:pPr>
      <w:r w:rsidRPr="00491A94">
        <w:rPr>
          <w:rFonts w:ascii="Verdana" w:hAnsi="Verdana"/>
          <w:sz w:val="20"/>
          <w:szCs w:val="20"/>
          <w:lang w:val="fr-FR"/>
        </w:rPr>
        <w:t>Bienvenue dans notre entreprise. Nous commençons à travailler à</w:t>
      </w:r>
      <w:r w:rsidR="00D806F5">
        <w:rPr>
          <w:rFonts w:ascii="Verdana" w:hAnsi="Verdana"/>
          <w:sz w:val="20"/>
          <w:szCs w:val="20"/>
          <w:lang w:val="fr-FR"/>
        </w:rPr>
        <w:t xml:space="preserve"> 8</w:t>
      </w:r>
      <w:ins w:id="0" w:author="Červenková Marie" w:date="2013-10-25T11:28:00Z">
        <w:r w:rsidR="00D86262">
          <w:rPr>
            <w:rFonts w:ascii="Verdana" w:hAnsi="Verdana"/>
            <w:sz w:val="20"/>
            <w:szCs w:val="20"/>
            <w:lang w:val="fr-FR"/>
          </w:rPr>
          <w:t>h</w:t>
        </w:r>
      </w:ins>
      <w:del w:id="1" w:author="Červenková Marie" w:date="2013-10-25T11:28:00Z">
        <w:r w:rsidR="00D806F5" w:rsidDel="00D86262">
          <w:rPr>
            <w:rFonts w:ascii="Verdana" w:hAnsi="Verdana"/>
            <w:sz w:val="20"/>
            <w:szCs w:val="20"/>
            <w:lang w:val="fr-FR"/>
          </w:rPr>
          <w:delText>:</w:delText>
        </w:r>
      </w:del>
      <w:r w:rsidR="00D806F5">
        <w:rPr>
          <w:rFonts w:ascii="Verdana" w:hAnsi="Verdana"/>
          <w:sz w:val="20"/>
          <w:szCs w:val="20"/>
          <w:lang w:val="fr-FR"/>
        </w:rPr>
        <w:t xml:space="preserve">00 et nous finissons </w:t>
      </w:r>
      <w:ins w:id="2" w:author="Červenková Marie" w:date="2013-10-25T11:28:00Z">
        <w:r w:rsidR="00D86262">
          <w:rPr>
            <w:rFonts w:ascii="Verdana" w:hAnsi="Verdana"/>
            <w:sz w:val="20"/>
            <w:szCs w:val="20"/>
            <w:lang w:val="fr-FR"/>
          </w:rPr>
          <w:t xml:space="preserve"> à </w:t>
        </w:r>
      </w:ins>
      <w:del w:id="3" w:author="Červenková Marie" w:date="2013-10-25T11:28:00Z">
        <w:r w:rsidR="00D806F5" w:rsidDel="00D86262">
          <w:rPr>
            <w:rFonts w:ascii="Verdana" w:hAnsi="Verdana"/>
            <w:sz w:val="20"/>
            <w:szCs w:val="20"/>
            <w:lang w:val="fr-FR"/>
          </w:rPr>
          <w:delText>en</w:delText>
        </w:r>
      </w:del>
      <w:r w:rsidR="00D806F5">
        <w:rPr>
          <w:rFonts w:ascii="Verdana" w:hAnsi="Verdana"/>
          <w:sz w:val="20"/>
          <w:szCs w:val="20"/>
          <w:lang w:val="fr-FR"/>
        </w:rPr>
        <w:t xml:space="preserve"> 17</w:t>
      </w:r>
      <w:ins w:id="4" w:author="Červenková Marie" w:date="2013-10-25T11:28:00Z">
        <w:r w:rsidR="00D86262">
          <w:rPr>
            <w:rFonts w:ascii="Verdana" w:hAnsi="Verdana"/>
            <w:sz w:val="20"/>
            <w:szCs w:val="20"/>
            <w:lang w:val="fr-FR"/>
          </w:rPr>
          <w:t>h</w:t>
        </w:r>
      </w:ins>
      <w:del w:id="5" w:author="Červenková Marie" w:date="2013-10-25T11:28:00Z">
        <w:r w:rsidR="00D806F5" w:rsidDel="00D86262">
          <w:rPr>
            <w:rFonts w:ascii="Verdana" w:hAnsi="Verdana"/>
            <w:sz w:val="20"/>
            <w:szCs w:val="20"/>
            <w:lang w:val="fr-FR"/>
          </w:rPr>
          <w:delText>:</w:delText>
        </w:r>
      </w:del>
      <w:r w:rsidR="00D806F5">
        <w:rPr>
          <w:rFonts w:ascii="Verdana" w:hAnsi="Verdana"/>
          <w:sz w:val="20"/>
          <w:szCs w:val="20"/>
          <w:lang w:val="fr-FR"/>
        </w:rPr>
        <w:t>00. Les heures de travail</w:t>
      </w:r>
      <w:del w:id="6" w:author="Červenková Marie" w:date="2013-10-25T11:29:00Z">
        <w:r w:rsidR="00D806F5" w:rsidDel="00D86262">
          <w:rPr>
            <w:rFonts w:ascii="Verdana" w:hAnsi="Verdana"/>
            <w:sz w:val="20"/>
            <w:szCs w:val="20"/>
            <w:lang w:val="fr-FR"/>
          </w:rPr>
          <w:delText>e</w:delText>
        </w:r>
      </w:del>
      <w:r w:rsidR="00D806F5">
        <w:rPr>
          <w:rFonts w:ascii="Verdana" w:hAnsi="Verdana"/>
          <w:sz w:val="20"/>
          <w:szCs w:val="20"/>
          <w:lang w:val="fr-FR"/>
        </w:rPr>
        <w:t xml:space="preserve"> sont</w:t>
      </w:r>
      <w:r w:rsidR="00D806F5" w:rsidRPr="00D806F5">
        <w:rPr>
          <w:rFonts w:ascii="Verdana" w:hAnsi="Verdana"/>
          <w:sz w:val="20"/>
          <w:szCs w:val="20"/>
          <w:lang w:val="fr-FR"/>
        </w:rPr>
        <w:t xml:space="preserve"> le</w:t>
      </w:r>
      <w:ins w:id="7" w:author="Červenková Marie" w:date="2013-10-25T11:29:00Z">
        <w:r w:rsidR="00D86262">
          <w:rPr>
            <w:rFonts w:ascii="Verdana" w:hAnsi="Verdana"/>
            <w:sz w:val="20"/>
            <w:szCs w:val="20"/>
            <w:lang w:val="fr-FR"/>
          </w:rPr>
          <w:t>s</w:t>
        </w:r>
      </w:ins>
      <w:r w:rsidR="00D806F5" w:rsidRPr="00D806F5">
        <w:rPr>
          <w:rFonts w:ascii="Verdana" w:hAnsi="Verdana"/>
          <w:sz w:val="20"/>
          <w:szCs w:val="20"/>
          <w:lang w:val="fr-FR"/>
        </w:rPr>
        <w:t xml:space="preserve"> même</w:t>
      </w:r>
      <w:ins w:id="8" w:author="Červenková Marie" w:date="2013-10-25T11:29:00Z">
        <w:r w:rsidR="00D86262">
          <w:rPr>
            <w:rFonts w:ascii="Verdana" w:hAnsi="Verdana"/>
            <w:sz w:val="20"/>
            <w:szCs w:val="20"/>
            <w:lang w:val="fr-FR"/>
          </w:rPr>
          <w:t>s</w:t>
        </w:r>
      </w:ins>
      <w:r w:rsidR="00D806F5" w:rsidRPr="00D806F5">
        <w:rPr>
          <w:rFonts w:ascii="Verdana" w:hAnsi="Verdana"/>
          <w:sz w:val="20"/>
          <w:szCs w:val="20"/>
          <w:lang w:val="fr-FR"/>
        </w:rPr>
        <w:t xml:space="preserve"> chaque jour</w:t>
      </w:r>
      <w:r w:rsidR="00D806F5">
        <w:rPr>
          <w:rFonts w:ascii="Verdana" w:hAnsi="Verdana"/>
          <w:sz w:val="20"/>
          <w:szCs w:val="20"/>
          <w:lang w:val="fr-FR"/>
        </w:rPr>
        <w:t xml:space="preserve">, </w:t>
      </w:r>
      <w:r w:rsidR="00D806F5" w:rsidRPr="00D806F5">
        <w:rPr>
          <w:rFonts w:ascii="Verdana" w:hAnsi="Verdana"/>
          <w:sz w:val="20"/>
          <w:szCs w:val="20"/>
          <w:lang w:val="fr-FR"/>
        </w:rPr>
        <w:t>du lundi au vendredi</w:t>
      </w:r>
      <w:r w:rsidR="00D806F5">
        <w:rPr>
          <w:rFonts w:ascii="Verdana" w:hAnsi="Verdana"/>
          <w:sz w:val="20"/>
          <w:szCs w:val="20"/>
          <w:lang w:val="fr-FR"/>
        </w:rPr>
        <w:t xml:space="preserve">. </w:t>
      </w:r>
      <w:r w:rsidR="00D02A1F">
        <w:rPr>
          <w:rFonts w:ascii="Verdana" w:hAnsi="Verdana"/>
          <w:sz w:val="20"/>
          <w:szCs w:val="20"/>
          <w:lang w:val="fr-FR"/>
        </w:rPr>
        <w:t>Les pau</w:t>
      </w:r>
      <w:r w:rsidR="00002005">
        <w:rPr>
          <w:rFonts w:ascii="Verdana" w:hAnsi="Verdana"/>
          <w:sz w:val="20"/>
          <w:szCs w:val="20"/>
          <w:lang w:val="fr-FR"/>
        </w:rPr>
        <w:t>s</w:t>
      </w:r>
      <w:r w:rsidR="00D02A1F">
        <w:rPr>
          <w:rFonts w:ascii="Verdana" w:hAnsi="Verdana"/>
          <w:sz w:val="20"/>
          <w:szCs w:val="20"/>
          <w:lang w:val="fr-FR"/>
        </w:rPr>
        <w:t>es sont de 12 heures à 13</w:t>
      </w:r>
      <w:r w:rsidR="00D02A1F" w:rsidRPr="00D02A1F">
        <w:rPr>
          <w:rFonts w:ascii="Verdana" w:hAnsi="Verdana"/>
          <w:sz w:val="20"/>
          <w:szCs w:val="20"/>
          <w:lang w:val="fr-FR"/>
        </w:rPr>
        <w:t xml:space="preserve"> heures</w:t>
      </w:r>
      <w:r w:rsidR="00D02A1F">
        <w:rPr>
          <w:rFonts w:ascii="Verdana" w:hAnsi="Verdana"/>
          <w:sz w:val="20"/>
          <w:szCs w:val="20"/>
          <w:lang w:val="fr-FR"/>
        </w:rPr>
        <w:t xml:space="preserve">. </w:t>
      </w:r>
      <w:del w:id="9" w:author="Červenková Marie" w:date="2013-10-25T11:29:00Z">
        <w:r w:rsidR="00D02A1F" w:rsidRPr="00D02A1F" w:rsidDel="00D86262">
          <w:rPr>
            <w:rFonts w:ascii="Verdana" w:hAnsi="Verdana"/>
            <w:sz w:val="20"/>
            <w:szCs w:val="20"/>
            <w:lang w:val="fr-FR"/>
          </w:rPr>
          <w:delText xml:space="preserve">Travailler </w:delText>
        </w:r>
      </w:del>
      <w:ins w:id="10" w:author="Červenková Marie" w:date="2013-10-25T11:29:00Z">
        <w:r w:rsidR="00D86262">
          <w:rPr>
            <w:rFonts w:ascii="Verdana" w:hAnsi="Verdana"/>
            <w:sz w:val="20"/>
            <w:szCs w:val="20"/>
            <w:lang w:val="fr-FR"/>
          </w:rPr>
          <w:t>Faire</w:t>
        </w:r>
        <w:r w:rsidR="00D86262" w:rsidRPr="00D02A1F">
          <w:rPr>
            <w:rFonts w:ascii="Verdana" w:hAnsi="Verdana"/>
            <w:sz w:val="20"/>
            <w:szCs w:val="20"/>
            <w:lang w:val="fr-FR"/>
          </w:rPr>
          <w:t xml:space="preserve"> </w:t>
        </w:r>
      </w:ins>
      <w:r w:rsidR="00D02A1F" w:rsidRPr="00D02A1F">
        <w:rPr>
          <w:rFonts w:ascii="Verdana" w:hAnsi="Verdana"/>
          <w:sz w:val="20"/>
          <w:szCs w:val="20"/>
          <w:lang w:val="fr-FR"/>
        </w:rPr>
        <w:t xml:space="preserve">des heures supplémentaires n'est pas obligatoire mais il y a </w:t>
      </w:r>
      <w:del w:id="11" w:author="Červenková Marie" w:date="2013-10-25T11:29:00Z">
        <w:r w:rsidR="00D02A1F" w:rsidRPr="00D02A1F" w:rsidDel="00D86262">
          <w:rPr>
            <w:rFonts w:ascii="Verdana" w:hAnsi="Verdana"/>
            <w:sz w:val="20"/>
            <w:szCs w:val="20"/>
            <w:lang w:val="fr-FR"/>
          </w:rPr>
          <w:delText xml:space="preserve">la </w:delText>
        </w:r>
      </w:del>
      <w:ins w:id="12" w:author="Červenková Marie" w:date="2013-10-25T11:29:00Z">
        <w:r w:rsidR="00D86262">
          <w:rPr>
            <w:rFonts w:ascii="Verdana" w:hAnsi="Verdana"/>
            <w:sz w:val="20"/>
            <w:szCs w:val="20"/>
            <w:lang w:val="fr-FR"/>
          </w:rPr>
          <w:t>cette</w:t>
        </w:r>
        <w:r w:rsidR="00D86262" w:rsidRPr="00D02A1F">
          <w:rPr>
            <w:rFonts w:ascii="Verdana" w:hAnsi="Verdana"/>
            <w:sz w:val="20"/>
            <w:szCs w:val="20"/>
            <w:lang w:val="fr-FR"/>
          </w:rPr>
          <w:t xml:space="preserve"> </w:t>
        </w:r>
      </w:ins>
      <w:r w:rsidR="00D02A1F" w:rsidRPr="00D02A1F">
        <w:rPr>
          <w:rFonts w:ascii="Verdana" w:hAnsi="Verdana"/>
          <w:sz w:val="20"/>
          <w:szCs w:val="20"/>
          <w:lang w:val="fr-FR"/>
        </w:rPr>
        <w:t>possibilité</w:t>
      </w:r>
      <w:r w:rsidR="00C10C2B">
        <w:rPr>
          <w:rFonts w:ascii="Verdana" w:hAnsi="Verdana"/>
          <w:sz w:val="20"/>
          <w:szCs w:val="20"/>
          <w:lang w:val="fr-FR"/>
        </w:rPr>
        <w:t>. L</w:t>
      </w:r>
      <w:r w:rsidR="00C10C2B" w:rsidRPr="00C10C2B">
        <w:rPr>
          <w:rFonts w:ascii="Verdana" w:hAnsi="Verdana"/>
          <w:sz w:val="20"/>
          <w:szCs w:val="20"/>
          <w:lang w:val="fr-FR"/>
        </w:rPr>
        <w:t xml:space="preserve">es réunions commencent </w:t>
      </w:r>
      <w:r w:rsidR="00C10C2B">
        <w:rPr>
          <w:rFonts w:ascii="Verdana" w:hAnsi="Verdana"/>
          <w:sz w:val="20"/>
          <w:szCs w:val="20"/>
          <w:lang w:val="fr-FR"/>
        </w:rPr>
        <w:t xml:space="preserve">tous les lundis </w:t>
      </w:r>
      <w:r w:rsidR="00C10C2B" w:rsidRPr="00C10C2B">
        <w:rPr>
          <w:rFonts w:ascii="Verdana" w:hAnsi="Verdana"/>
          <w:sz w:val="20"/>
          <w:szCs w:val="20"/>
          <w:lang w:val="fr-FR"/>
        </w:rPr>
        <w:t>à</w:t>
      </w:r>
      <w:r w:rsidR="00C10C2B">
        <w:rPr>
          <w:rFonts w:ascii="Verdana" w:hAnsi="Verdana"/>
          <w:sz w:val="20"/>
          <w:szCs w:val="20"/>
          <w:lang w:val="fr-FR"/>
        </w:rPr>
        <w:t xml:space="preserve"> 7</w:t>
      </w:r>
      <w:ins w:id="13" w:author="Červenková Marie" w:date="2013-10-25T11:29:00Z">
        <w:r w:rsidR="00D86262">
          <w:rPr>
            <w:rFonts w:ascii="Verdana" w:hAnsi="Verdana"/>
            <w:sz w:val="20"/>
            <w:szCs w:val="20"/>
            <w:lang w:val="fr-FR"/>
          </w:rPr>
          <w:t>h</w:t>
        </w:r>
      </w:ins>
      <w:del w:id="14" w:author="Červenková Marie" w:date="2013-10-25T11:29:00Z">
        <w:r w:rsidR="003D4BF4" w:rsidDel="00D86262">
          <w:rPr>
            <w:rFonts w:ascii="Verdana" w:hAnsi="Verdana"/>
            <w:sz w:val="20"/>
            <w:szCs w:val="20"/>
            <w:lang w:val="fr-FR"/>
          </w:rPr>
          <w:delText>:</w:delText>
        </w:r>
      </w:del>
      <w:r w:rsidR="003D4BF4">
        <w:rPr>
          <w:rFonts w:ascii="Verdana" w:hAnsi="Verdana"/>
          <w:sz w:val="20"/>
          <w:szCs w:val="20"/>
          <w:lang w:val="fr-FR"/>
        </w:rPr>
        <w:t>00</w:t>
      </w:r>
      <w:del w:id="15" w:author="Červenková Marie" w:date="2013-10-25T11:29:00Z">
        <w:r w:rsidR="00C10C2B" w:rsidDel="00D86262">
          <w:rPr>
            <w:rFonts w:ascii="Verdana" w:hAnsi="Verdana"/>
            <w:sz w:val="20"/>
            <w:szCs w:val="20"/>
            <w:lang w:val="fr-FR"/>
          </w:rPr>
          <w:delText xml:space="preserve"> heures</w:delText>
        </w:r>
      </w:del>
      <w:r w:rsidR="00C10C2B">
        <w:rPr>
          <w:rFonts w:ascii="Verdana" w:hAnsi="Verdana"/>
          <w:sz w:val="20"/>
          <w:szCs w:val="20"/>
          <w:lang w:val="fr-FR"/>
        </w:rPr>
        <w:t>.</w:t>
      </w:r>
    </w:p>
    <w:p w:rsidR="00491A94" w:rsidRPr="00491A94" w:rsidRDefault="00491A94" w:rsidP="00491A94">
      <w:pPr>
        <w:rPr>
          <w:rFonts w:ascii="Verdana" w:hAnsi="Verdana"/>
          <w:sz w:val="20"/>
          <w:szCs w:val="20"/>
          <w:lang w:val="fr-FR"/>
        </w:rPr>
      </w:pPr>
      <w:r w:rsidRPr="00491A94">
        <w:rPr>
          <w:rFonts w:ascii="Verdana" w:hAnsi="Verdana"/>
          <w:sz w:val="20"/>
          <w:szCs w:val="20"/>
          <w:lang w:val="fr-FR"/>
        </w:rPr>
        <w:t>Si vous avez d'a</w:t>
      </w:r>
      <w:r w:rsidR="000639E9">
        <w:rPr>
          <w:rFonts w:ascii="Verdana" w:hAnsi="Verdana"/>
          <w:sz w:val="20"/>
          <w:szCs w:val="20"/>
          <w:lang w:val="fr-FR"/>
        </w:rPr>
        <w:t xml:space="preserve">utres questions, n'hésitez pas </w:t>
      </w:r>
      <w:r w:rsidR="000639E9" w:rsidRPr="00491A94">
        <w:rPr>
          <w:rFonts w:ascii="Verdana" w:hAnsi="Verdana"/>
          <w:sz w:val="20"/>
          <w:szCs w:val="20"/>
          <w:lang w:val="fr-FR"/>
        </w:rPr>
        <w:t>à</w:t>
      </w:r>
      <w:r w:rsidRPr="00491A94">
        <w:rPr>
          <w:rFonts w:ascii="Verdana" w:hAnsi="Verdana"/>
          <w:sz w:val="20"/>
          <w:szCs w:val="20"/>
          <w:lang w:val="fr-FR"/>
        </w:rPr>
        <w:t xml:space="preserve"> me contacter.</w:t>
      </w:r>
    </w:p>
    <w:p w:rsidR="00491A94" w:rsidRDefault="00491A94" w:rsidP="00491A94">
      <w:pPr>
        <w:rPr>
          <w:rFonts w:ascii="Verdana" w:hAnsi="Verdana"/>
          <w:sz w:val="20"/>
          <w:szCs w:val="20"/>
          <w:lang w:val="fr-FR"/>
        </w:rPr>
      </w:pPr>
      <w:r w:rsidRPr="00491A94">
        <w:rPr>
          <w:rFonts w:ascii="Verdana" w:hAnsi="Verdana"/>
          <w:sz w:val="20"/>
          <w:szCs w:val="20"/>
          <w:lang w:val="fr-FR"/>
        </w:rPr>
        <w:t>Cordi</w:t>
      </w:r>
      <w:del w:id="16" w:author="Červenková Marie" w:date="2013-10-25T11:29:00Z">
        <w:r w:rsidRPr="00491A94" w:rsidDel="00D86262">
          <w:rPr>
            <w:rFonts w:ascii="Verdana" w:hAnsi="Verdana"/>
            <w:sz w:val="20"/>
            <w:szCs w:val="20"/>
            <w:lang w:val="fr-FR"/>
          </w:rPr>
          <w:delText>n</w:delText>
        </w:r>
      </w:del>
      <w:r w:rsidRPr="00491A94">
        <w:rPr>
          <w:rFonts w:ascii="Verdana" w:hAnsi="Verdana"/>
          <w:sz w:val="20"/>
          <w:szCs w:val="20"/>
          <w:lang w:val="fr-FR"/>
        </w:rPr>
        <w:t>alement,</w:t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  <w:r>
        <w:rPr>
          <w:rFonts w:ascii="Verdana" w:hAnsi="Verdana"/>
          <w:sz w:val="20"/>
          <w:szCs w:val="20"/>
          <w:lang w:val="fr-FR"/>
        </w:rPr>
        <w:tab/>
      </w:r>
    </w:p>
    <w:p w:rsidR="00491A94" w:rsidRDefault="00491A94" w:rsidP="00491A94">
      <w:pPr>
        <w:ind w:left="708" w:firstLine="1416"/>
        <w:rPr>
          <w:ins w:id="17" w:author="Červenková Marie" w:date="2013-10-25T11:29:00Z"/>
          <w:rFonts w:ascii="Verdana" w:hAnsi="Verdana"/>
          <w:sz w:val="20"/>
          <w:szCs w:val="20"/>
          <w:lang w:val="fr-FR"/>
        </w:rPr>
      </w:pPr>
      <w:r w:rsidRPr="00491A94">
        <w:rPr>
          <w:rFonts w:ascii="Verdana" w:hAnsi="Verdana"/>
          <w:sz w:val="20"/>
          <w:szCs w:val="20"/>
          <w:lang w:val="fr-FR"/>
        </w:rPr>
        <w:t>Jean-Luc Rieupeyroux</w:t>
      </w:r>
    </w:p>
    <w:p w:rsidR="00D86262" w:rsidRDefault="00D86262" w:rsidP="00491A94">
      <w:pPr>
        <w:ind w:left="708" w:firstLine="1416"/>
        <w:rPr>
          <w:ins w:id="18" w:author="Červenková Marie" w:date="2013-10-25T11:29:00Z"/>
          <w:rFonts w:ascii="Verdana" w:hAnsi="Verdana"/>
          <w:sz w:val="20"/>
          <w:szCs w:val="20"/>
          <w:lang w:val="fr-FR"/>
        </w:rPr>
      </w:pPr>
    </w:p>
    <w:p w:rsidR="00D86262" w:rsidRPr="00491A94" w:rsidRDefault="00D86262" w:rsidP="00491A94">
      <w:pPr>
        <w:ind w:left="708" w:firstLine="1416"/>
        <w:rPr>
          <w:rFonts w:ascii="Verdana" w:hAnsi="Verdana"/>
          <w:sz w:val="20"/>
          <w:szCs w:val="20"/>
          <w:lang w:val="fr-FR"/>
        </w:rPr>
      </w:pPr>
      <w:ins w:id="19" w:author="Červenková Marie" w:date="2013-10-25T11:29:00Z">
        <w:r>
          <w:rPr>
            <w:rFonts w:ascii="Verdana" w:hAnsi="Verdana"/>
            <w:sz w:val="20"/>
            <w:szCs w:val="20"/>
            <w:lang w:val="fr-FR"/>
          </w:rPr>
          <w:t>Bon travail.</w:t>
        </w:r>
      </w:ins>
      <w:bookmarkStart w:id="20" w:name="_GoBack"/>
      <w:bookmarkEnd w:id="20"/>
    </w:p>
    <w:sectPr w:rsidR="00D86262" w:rsidRPr="00491A94" w:rsidSect="00D5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A94"/>
    <w:rsid w:val="00002005"/>
    <w:rsid w:val="000639E9"/>
    <w:rsid w:val="003D4BF4"/>
    <w:rsid w:val="00491A94"/>
    <w:rsid w:val="00517CEF"/>
    <w:rsid w:val="00BF3599"/>
    <w:rsid w:val="00C10C2B"/>
    <w:rsid w:val="00D02A1F"/>
    <w:rsid w:val="00D5703F"/>
    <w:rsid w:val="00D806F5"/>
    <w:rsid w:val="00D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Červenková Marie</cp:lastModifiedBy>
  <cp:revision>3</cp:revision>
  <dcterms:created xsi:type="dcterms:W3CDTF">2013-10-25T09:29:00Z</dcterms:created>
  <dcterms:modified xsi:type="dcterms:W3CDTF">2013-10-25T09:29:00Z</dcterms:modified>
</cp:coreProperties>
</file>