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B8" w:rsidRPr="00F45ABC" w:rsidRDefault="007812B8">
      <w:pPr>
        <w:rPr>
          <w:lang w:val="fr-FR"/>
        </w:rPr>
      </w:pPr>
      <w:r w:rsidRPr="00F45ABC">
        <w:rPr>
          <w:lang w:val="fr-FR"/>
        </w:rPr>
        <w:t>Bonjour,</w:t>
      </w:r>
    </w:p>
    <w:p w:rsidR="007812B8" w:rsidRPr="00F45ABC" w:rsidRDefault="007812B8">
      <w:pPr>
        <w:rPr>
          <w:lang w:val="fr-FR"/>
        </w:rPr>
      </w:pPr>
      <w:r w:rsidRPr="00F45ABC">
        <w:rPr>
          <w:lang w:val="fr-FR"/>
        </w:rPr>
        <w:t xml:space="preserve">Merci pour </w:t>
      </w:r>
      <w:ins w:id="0" w:author="Pepa" w:date="2013-10-23T13:53:00Z">
        <w:r>
          <w:rPr>
            <w:lang w:val="fr-FR"/>
          </w:rPr>
          <w:t xml:space="preserve">vous </w:t>
        </w:r>
      </w:ins>
      <w:del w:id="1" w:author="Pepa" w:date="2013-10-23T13:53:00Z">
        <w:r w:rsidRPr="00F45ABC" w:rsidDel="00795BC1">
          <w:rPr>
            <w:lang w:val="fr-FR"/>
          </w:rPr>
          <w:delText>s´</w:delText>
        </w:r>
      </w:del>
      <w:ins w:id="2" w:author="Pepa" w:date="2013-10-23T13:53:00Z">
        <w:r>
          <w:rPr>
            <w:lang w:val="fr-FR"/>
          </w:rPr>
          <w:t>ê</w:t>
        </w:r>
        <w:r>
          <w:t xml:space="preserve">tre </w:t>
        </w:r>
      </w:ins>
      <w:r w:rsidRPr="00F45ABC">
        <w:rPr>
          <w:lang w:val="fr-FR"/>
        </w:rPr>
        <w:t>adress</w:t>
      </w:r>
      <w:ins w:id="3" w:author="Pepa" w:date="2013-10-23T13:53:00Z">
        <w:r>
          <w:rPr>
            <w:lang w:val="fr-FR"/>
          </w:rPr>
          <w:t>é</w:t>
        </w:r>
      </w:ins>
      <w:del w:id="4" w:author="Pepa" w:date="2013-10-23T13:53:00Z">
        <w:r w:rsidRPr="00F45ABC" w:rsidDel="00795BC1">
          <w:rPr>
            <w:lang w:val="fr-FR"/>
          </w:rPr>
          <w:delText>er</w:delText>
        </w:r>
      </w:del>
      <w:r w:rsidRPr="00F45ABC">
        <w:rPr>
          <w:lang w:val="fr-FR"/>
        </w:rPr>
        <w:t xml:space="preserve"> </w:t>
      </w:r>
      <w:r w:rsidRPr="00F45ABC">
        <w:rPr>
          <w:rFonts w:cs="Arial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moi, c´est</w:t>
      </w:r>
      <w:ins w:id="5" w:author="Pepa" w:date="2013-10-23T13:54:00Z">
        <w:r>
          <w:rPr>
            <w:lang w:val="fr-FR"/>
          </w:rPr>
          <w:t xml:space="preserve"> un</w:t>
        </w:r>
      </w:ins>
      <w:r w:rsidRPr="00F45ABC">
        <w:rPr>
          <w:lang w:val="fr-FR"/>
        </w:rPr>
        <w:t xml:space="preserve"> plaisir pour moi </w:t>
      </w:r>
      <w:ins w:id="6" w:author="Pepa" w:date="2013-10-23T13:54:00Z">
        <w:r>
          <w:rPr>
            <w:rFonts w:cs="Arial"/>
            <w:color w:val="000000"/>
            <w:shd w:val="clear" w:color="auto" w:fill="FFFFFF"/>
          </w:rPr>
          <w:t>de</w:t>
        </w:r>
      </w:ins>
      <w:del w:id="7" w:author="Pepa" w:date="2013-10-23T13:54:00Z">
        <w:r w:rsidRPr="00F45ABC" w:rsidDel="00795BC1">
          <w:rPr>
            <w:rFonts w:cs="Arial"/>
            <w:color w:val="000000"/>
            <w:shd w:val="clear" w:color="auto" w:fill="FFFFFF"/>
          </w:rPr>
          <w:delText>à</w:delText>
        </w:r>
      </w:del>
      <w:r w:rsidRPr="00F45ABC">
        <w:rPr>
          <w:lang w:val="fr-FR"/>
        </w:rPr>
        <w:t xml:space="preserve"> vous aider. </w:t>
      </w:r>
    </w:p>
    <w:p w:rsidR="007812B8" w:rsidRDefault="007812B8">
      <w:pPr>
        <w:rPr>
          <w:lang w:val="fr-FR"/>
        </w:rPr>
      </w:pPr>
      <w:r w:rsidRPr="00F45ABC">
        <w:rPr>
          <w:lang w:val="fr-FR"/>
        </w:rPr>
        <w:t>Le jour de travail commence cha</w:t>
      </w:r>
      <w:del w:id="8" w:author="Pepa" w:date="2013-10-23T13:54:00Z">
        <w:r w:rsidRPr="00F45ABC" w:rsidDel="00795BC1">
          <w:rPr>
            <w:lang w:val="fr-FR"/>
          </w:rPr>
          <w:delText>c</w:delText>
        </w:r>
      </w:del>
      <w:r w:rsidRPr="00F45ABC">
        <w:rPr>
          <w:lang w:val="fr-FR"/>
        </w:rPr>
        <w:t xml:space="preserve">que jour </w:t>
      </w:r>
      <w:r w:rsidRPr="00F45ABC">
        <w:rPr>
          <w:rFonts w:cs="Arial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8 heure</w:t>
      </w:r>
      <w:ins w:id="9" w:author="Pepa" w:date="2013-10-23T13:54:00Z">
        <w:r>
          <w:rPr>
            <w:lang w:val="fr-FR"/>
          </w:rPr>
          <w:t>s</w:t>
        </w:r>
      </w:ins>
      <w:r w:rsidRPr="00F45ABC">
        <w:rPr>
          <w:lang w:val="fr-FR"/>
        </w:rPr>
        <w:t xml:space="preserve"> du matin. Officiell</w:t>
      </w:r>
      <w:ins w:id="10" w:author="Pepa" w:date="2013-10-23T13:54:00Z">
        <w:r>
          <w:rPr>
            <w:lang w:val="fr-FR"/>
          </w:rPr>
          <w:t>e</w:t>
        </w:r>
      </w:ins>
      <w:r w:rsidRPr="00F45ABC">
        <w:rPr>
          <w:lang w:val="fr-FR"/>
        </w:rPr>
        <w:t xml:space="preserve">ment on finit </w:t>
      </w:r>
      <w:r w:rsidRPr="00F45ABC">
        <w:rPr>
          <w:rFonts w:cs="Arial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5 heure</w:t>
      </w:r>
      <w:ins w:id="11" w:author="Pepa" w:date="2013-10-23T13:54:00Z">
        <w:r>
          <w:rPr>
            <w:lang w:val="fr-FR"/>
          </w:rPr>
          <w:t>s</w:t>
        </w:r>
      </w:ins>
      <w:r w:rsidRPr="00F45ABC">
        <w:rPr>
          <w:lang w:val="fr-FR"/>
        </w:rPr>
        <w:t xml:space="preserve"> d´apr</w:t>
      </w:r>
      <w:ins w:id="12" w:author="Pepa" w:date="2013-10-23T13:54:00Z">
        <w:r>
          <w:rPr>
            <w:lang w:val="fr-FR"/>
          </w:rPr>
          <w:t>è</w:t>
        </w:r>
      </w:ins>
      <w:del w:id="13" w:author="Pepa" w:date="2013-10-23T13:54:00Z">
        <w:r w:rsidRPr="00F45ABC" w:rsidDel="00795BC1">
          <w:rPr>
            <w:lang w:val="fr-FR"/>
          </w:rPr>
          <w:delText>e</w:delText>
        </w:r>
      </w:del>
      <w:r w:rsidRPr="00F45ABC">
        <w:rPr>
          <w:lang w:val="fr-FR"/>
        </w:rPr>
        <w:t>s-midi, mais</w:t>
      </w:r>
      <w:del w:id="14" w:author="Pepa" w:date="2013-10-23T13:54:00Z">
        <w:r w:rsidRPr="00F45ABC" w:rsidDel="00795BC1">
          <w:rPr>
            <w:lang w:val="fr-FR"/>
          </w:rPr>
          <w:delText xml:space="preserve"> comme</w:delText>
        </w:r>
      </w:del>
      <w:r w:rsidRPr="00F45ABC">
        <w:rPr>
          <w:lang w:val="fr-FR"/>
        </w:rPr>
        <w:t xml:space="preserve"> d´habitude on finit </w:t>
      </w:r>
      <w:r w:rsidRPr="00F45ABC">
        <w:rPr>
          <w:rFonts w:cs="Arial"/>
          <w:color w:val="000000"/>
          <w:shd w:val="clear" w:color="auto" w:fill="FFFFFF"/>
          <w:lang w:val="fr-FR"/>
        </w:rPr>
        <w:t>à peu près à</w:t>
      </w:r>
      <w:r w:rsidRPr="00F45ABC">
        <w:rPr>
          <w:lang w:val="fr-FR"/>
        </w:rPr>
        <w:t xml:space="preserve"> 5 heure</w:t>
      </w:r>
      <w:ins w:id="15" w:author="Pepa" w:date="2013-10-23T13:54:00Z">
        <w:r>
          <w:rPr>
            <w:lang w:val="fr-FR"/>
          </w:rPr>
          <w:t>s</w:t>
        </w:r>
      </w:ins>
      <w:r w:rsidRPr="00F45ABC">
        <w:rPr>
          <w:lang w:val="fr-FR"/>
        </w:rPr>
        <w:t xml:space="preserve"> et demie. Avant de partir il faut servir tous les clients, bien s</w:t>
      </w:r>
      <w:ins w:id="16" w:author="Pepa" w:date="2013-10-23T13:54:00Z">
        <w:r>
          <w:rPr>
            <w:lang w:val="fr-FR"/>
          </w:rPr>
          <w:t>û</w:t>
        </w:r>
      </w:ins>
      <w:del w:id="17" w:author="Pepa" w:date="2013-10-23T13:54:00Z">
        <w:r w:rsidRPr="00F45ABC" w:rsidDel="00795BC1">
          <w:rPr>
            <w:lang w:val="fr-FR"/>
          </w:rPr>
          <w:delText>u</w:delText>
        </w:r>
      </w:del>
      <w:r w:rsidRPr="00F45ABC">
        <w:rPr>
          <w:lang w:val="fr-FR"/>
        </w:rPr>
        <w:t xml:space="preserve">r. </w:t>
      </w:r>
    </w:p>
    <w:p w:rsidR="007812B8" w:rsidRPr="009F5724" w:rsidRDefault="007812B8">
      <w:pPr>
        <w:rPr>
          <w:rFonts w:cs="Arial"/>
          <w:color w:val="000000"/>
          <w:shd w:val="clear" w:color="auto" w:fill="FFFFFF"/>
          <w:lang w:val="fr-FR"/>
        </w:rPr>
      </w:pPr>
      <w:r w:rsidRPr="00DD3D2D">
        <w:rPr>
          <w:lang w:val="fr-FR"/>
        </w:rPr>
        <w:t>La pause de déjeuner est relativement courte, seulement 30 minutes</w:t>
      </w:r>
      <w:r>
        <w:rPr>
          <w:lang w:val="fr-FR"/>
        </w:rPr>
        <w:t>, entre 12 heure</w:t>
      </w:r>
      <w:ins w:id="18" w:author="Pepa" w:date="2013-10-23T13:55:00Z">
        <w:r>
          <w:rPr>
            <w:lang w:val="fr-FR"/>
          </w:rPr>
          <w:t>s</w:t>
        </w:r>
      </w:ins>
      <w:r>
        <w:rPr>
          <w:lang w:val="fr-FR"/>
        </w:rPr>
        <w:t xml:space="preserve"> et 12 heure</w:t>
      </w:r>
      <w:ins w:id="19" w:author="Pepa" w:date="2013-10-23T13:55:00Z">
        <w:r>
          <w:rPr>
            <w:lang w:val="fr-FR"/>
          </w:rPr>
          <w:t>s</w:t>
        </w:r>
      </w:ins>
      <w:r>
        <w:rPr>
          <w:lang w:val="fr-FR"/>
        </w:rPr>
        <w:t xml:space="preserve"> et demie</w:t>
      </w:r>
      <w:r w:rsidRPr="00DD3D2D">
        <w:rPr>
          <w:lang w:val="fr-FR"/>
        </w:rPr>
        <w:t xml:space="preserve">. Mais </w:t>
      </w:r>
      <w:r w:rsidRPr="00DD3D2D">
        <w:rPr>
          <w:rFonts w:cs="Arial"/>
          <w:color w:val="000000"/>
          <w:shd w:val="clear" w:color="auto" w:fill="FFFFFF"/>
          <w:lang w:val="fr-FR"/>
        </w:rPr>
        <w:t xml:space="preserve">à mon avis, </w:t>
      </w:r>
      <w:ins w:id="20" w:author="Pepa" w:date="2013-10-23T13:55:00Z">
        <w:r>
          <w:rPr>
            <w:rFonts w:cs="Arial"/>
            <w:color w:val="000000"/>
            <w:shd w:val="clear" w:color="auto" w:fill="FFFFFF"/>
            <w:lang w:val="fr-FR"/>
          </w:rPr>
          <w:t>ç</w:t>
        </w:r>
      </w:ins>
      <w:del w:id="21" w:author="Pepa" w:date="2013-10-23T13:55:00Z">
        <w:r w:rsidRPr="00DD3D2D" w:rsidDel="00795BC1">
          <w:rPr>
            <w:rFonts w:cs="Arial"/>
            <w:color w:val="000000"/>
            <w:shd w:val="clear" w:color="auto" w:fill="FFFFFF"/>
            <w:lang w:val="fr-FR"/>
          </w:rPr>
          <w:delText>c</w:delText>
        </w:r>
      </w:del>
      <w:r w:rsidRPr="00DD3D2D">
        <w:rPr>
          <w:rFonts w:cs="Arial"/>
          <w:color w:val="000000"/>
          <w:shd w:val="clear" w:color="auto" w:fill="FFFFFF"/>
          <w:lang w:val="fr-FR"/>
        </w:rPr>
        <w:t>a suffit.</w:t>
      </w:r>
      <w:r>
        <w:rPr>
          <w:rFonts w:cs="Arial"/>
          <w:color w:val="000000"/>
          <w:shd w:val="clear" w:color="auto" w:fill="FFFFFF"/>
          <w:lang w:val="fr-FR"/>
        </w:rPr>
        <w:t xml:space="preserve"> Pendant la journée il y a encore deux autre</w:t>
      </w:r>
      <w:ins w:id="22" w:author="Pepa" w:date="2013-10-23T13:55:00Z">
        <w:r>
          <w:rPr>
            <w:rFonts w:cs="Arial"/>
            <w:color w:val="000000"/>
            <w:shd w:val="clear" w:color="auto" w:fill="FFFFFF"/>
            <w:lang w:val="fr-FR"/>
          </w:rPr>
          <w:t>s</w:t>
        </w:r>
      </w:ins>
      <w:r>
        <w:rPr>
          <w:rFonts w:cs="Arial"/>
          <w:color w:val="000000"/>
          <w:shd w:val="clear" w:color="auto" w:fill="FFFFFF"/>
          <w:lang w:val="fr-FR"/>
        </w:rPr>
        <w:t xml:space="preserve"> pauses pour prendre du café.</w:t>
      </w:r>
      <w:r w:rsidRPr="00DD3D2D">
        <w:rPr>
          <w:rFonts w:cs="Arial"/>
          <w:color w:val="000000"/>
          <w:shd w:val="clear" w:color="auto" w:fill="FFFFFF"/>
          <w:lang w:val="fr-FR"/>
        </w:rPr>
        <w:t xml:space="preserve"> Les réunions </w:t>
      </w:r>
      <w:r>
        <w:rPr>
          <w:rFonts w:cs="Arial"/>
          <w:color w:val="000000"/>
          <w:shd w:val="clear" w:color="auto" w:fill="FFFFFF"/>
          <w:lang w:val="fr-FR"/>
        </w:rPr>
        <w:t>ont lieu cha</w:t>
      </w:r>
      <w:del w:id="23" w:author="Pepa" w:date="2013-10-23T13:55:00Z">
        <w:r w:rsidDel="00795BC1">
          <w:rPr>
            <w:rFonts w:cs="Arial"/>
            <w:color w:val="000000"/>
            <w:shd w:val="clear" w:color="auto" w:fill="FFFFFF"/>
            <w:lang w:val="fr-FR"/>
          </w:rPr>
          <w:delText>c</w:delText>
        </w:r>
      </w:del>
      <w:r>
        <w:rPr>
          <w:rFonts w:cs="Arial"/>
          <w:color w:val="000000"/>
          <w:shd w:val="clear" w:color="auto" w:fill="FFFFFF"/>
          <w:lang w:val="fr-FR"/>
        </w:rPr>
        <w:t xml:space="preserve">que mercredi matin, </w:t>
      </w:r>
      <w:ins w:id="24" w:author="Pepa" w:date="2013-10-23T13:56:00Z">
        <w:r>
          <w:rPr>
            <w:rFonts w:cs="Arial"/>
            <w:color w:val="000000"/>
            <w:shd w:val="clear" w:color="auto" w:fill="FFFFFF"/>
            <w:lang w:val="fr-FR"/>
          </w:rPr>
          <w:t>elles</w:t>
        </w:r>
      </w:ins>
      <w:del w:id="25" w:author="Pepa" w:date="2013-10-23T13:56:00Z">
        <w:r w:rsidDel="00795BC1">
          <w:rPr>
            <w:rFonts w:cs="Arial"/>
            <w:color w:val="000000"/>
            <w:shd w:val="clear" w:color="auto" w:fill="FFFFFF"/>
            <w:lang w:val="fr-FR"/>
          </w:rPr>
          <w:delText>il</w:delText>
        </w:r>
      </w:del>
      <w:r>
        <w:rPr>
          <w:rFonts w:cs="Arial"/>
          <w:color w:val="000000"/>
          <w:shd w:val="clear" w:color="auto" w:fill="FFFFFF"/>
          <w:lang w:val="fr-FR"/>
        </w:rPr>
        <w:t xml:space="preserve"> sont obligatoire</w:t>
      </w:r>
      <w:ins w:id="26" w:author="Pepa" w:date="2013-10-23T13:56:00Z">
        <w:r>
          <w:rPr>
            <w:rFonts w:cs="Arial"/>
            <w:color w:val="000000"/>
            <w:shd w:val="clear" w:color="auto" w:fill="FFFFFF"/>
            <w:lang w:val="fr-FR"/>
          </w:rPr>
          <w:t>s</w:t>
        </w:r>
      </w:ins>
      <w:r>
        <w:rPr>
          <w:rFonts w:cs="Arial"/>
          <w:color w:val="000000"/>
          <w:shd w:val="clear" w:color="auto" w:fill="FFFFFF"/>
          <w:lang w:val="fr-FR"/>
        </w:rPr>
        <w:t xml:space="preserve"> pour tous les employés, le chef </w:t>
      </w:r>
      <w:r w:rsidRPr="009F5724">
        <w:rPr>
          <w:rFonts w:cs="Arial"/>
          <w:color w:val="000000"/>
          <w:shd w:val="clear" w:color="auto" w:fill="FFFFFF"/>
          <w:lang w:val="fr-FR"/>
        </w:rPr>
        <w:t>est furieux quand quelqu´un manque.</w:t>
      </w:r>
    </w:p>
    <w:p w:rsidR="007812B8" w:rsidRDefault="007812B8">
      <w:pPr>
        <w:rPr>
          <w:rFonts w:cs="Arial"/>
          <w:color w:val="000000"/>
          <w:shd w:val="clear" w:color="auto" w:fill="FFFFFF"/>
          <w:lang w:val="fr-FR"/>
        </w:rPr>
      </w:pPr>
      <w:r w:rsidRPr="009F5724">
        <w:rPr>
          <w:rFonts w:cs="Arial"/>
          <w:color w:val="000000"/>
          <w:shd w:val="clear" w:color="auto" w:fill="FFFFFF"/>
          <w:lang w:val="fr-FR"/>
        </w:rPr>
        <w:t>Les heures supplémentaire</w:t>
      </w:r>
      <w:ins w:id="27" w:author="Pepa" w:date="2013-10-23T13:56:00Z">
        <w:r>
          <w:rPr>
            <w:rFonts w:cs="Arial"/>
            <w:color w:val="000000"/>
            <w:shd w:val="clear" w:color="auto" w:fill="FFFFFF"/>
            <w:lang w:val="fr-FR"/>
          </w:rPr>
          <w:t>s</w:t>
        </w:r>
      </w:ins>
      <w:r w:rsidRPr="009F5724">
        <w:rPr>
          <w:rFonts w:cs="Arial"/>
          <w:color w:val="000000"/>
          <w:shd w:val="clear" w:color="auto" w:fill="FFFFFF"/>
          <w:lang w:val="fr-FR"/>
        </w:rPr>
        <w:t xml:space="preserve"> ne sont pas réguli</w:t>
      </w:r>
      <w:del w:id="28" w:author="Pepa" w:date="2013-10-23T13:56:00Z">
        <w:r w:rsidRPr="009F5724" w:rsidDel="00795BC1">
          <w:rPr>
            <w:rFonts w:cs="Arial"/>
            <w:color w:val="000000"/>
            <w:shd w:val="clear" w:color="auto" w:fill="FFFFFF"/>
            <w:lang w:val="fr-FR"/>
          </w:rPr>
          <w:delText>e</w:delText>
        </w:r>
      </w:del>
      <w:ins w:id="29" w:author="Pepa" w:date="2013-10-23T13:56:00Z">
        <w:r>
          <w:rPr>
            <w:rFonts w:cs="Arial"/>
            <w:color w:val="000000"/>
            <w:shd w:val="clear" w:color="auto" w:fill="FFFFFF"/>
            <w:lang w:val="fr-FR"/>
          </w:rPr>
          <w:t>è</w:t>
        </w:r>
      </w:ins>
      <w:r w:rsidRPr="009F5724">
        <w:rPr>
          <w:rFonts w:cs="Arial"/>
          <w:color w:val="000000"/>
          <w:shd w:val="clear" w:color="auto" w:fill="FFFFFF"/>
          <w:lang w:val="fr-FR"/>
        </w:rPr>
        <w:t>r</w:t>
      </w:r>
      <w:ins w:id="30" w:author="Pepa" w:date="2013-10-23T13:56:00Z">
        <w:r>
          <w:rPr>
            <w:rFonts w:cs="Arial"/>
            <w:color w:val="000000"/>
            <w:shd w:val="clear" w:color="auto" w:fill="FFFFFF"/>
            <w:lang w:val="fr-FR"/>
          </w:rPr>
          <w:t>es</w:t>
        </w:r>
      </w:ins>
      <w:r w:rsidRPr="009F5724">
        <w:rPr>
          <w:rFonts w:cs="Arial"/>
          <w:color w:val="000000"/>
          <w:shd w:val="clear" w:color="auto" w:fill="FFFFFF"/>
          <w:lang w:val="fr-FR"/>
        </w:rPr>
        <w:t xml:space="preserve">, mais c´est vraiment avantageux </w:t>
      </w:r>
      <w:ins w:id="31" w:author="Pepa" w:date="2013-10-23T13:56:00Z">
        <w:r>
          <w:rPr>
            <w:rFonts w:cs="Arial"/>
            <w:color w:val="000000"/>
            <w:shd w:val="clear" w:color="auto" w:fill="FFFFFF"/>
          </w:rPr>
          <w:t>de</w:t>
        </w:r>
      </w:ins>
      <w:del w:id="32" w:author="Pepa" w:date="2013-10-23T13:56:00Z">
        <w:r w:rsidRPr="009F5724" w:rsidDel="00795BC1">
          <w:rPr>
            <w:rFonts w:cs="Arial"/>
            <w:color w:val="000000"/>
            <w:shd w:val="clear" w:color="auto" w:fill="FFFFFF"/>
          </w:rPr>
          <w:delText>à</w:delText>
        </w:r>
      </w:del>
      <w:r w:rsidRPr="009F5724">
        <w:rPr>
          <w:rFonts w:cs="Arial"/>
          <w:color w:val="000000"/>
          <w:shd w:val="clear" w:color="auto" w:fill="FFFFFF"/>
          <w:lang w:val="fr-FR"/>
        </w:rPr>
        <w:t xml:space="preserve"> </w:t>
      </w:r>
      <w:del w:id="33" w:author="Pepa" w:date="2013-10-23T13:57:00Z">
        <w:r w:rsidRPr="009F5724" w:rsidDel="00795BC1">
          <w:rPr>
            <w:rFonts w:cs="Arial"/>
            <w:color w:val="000000"/>
            <w:shd w:val="clear" w:color="auto" w:fill="FFFFFF"/>
            <w:lang w:val="fr-FR"/>
          </w:rPr>
          <w:delText xml:space="preserve">travailler pendant cettes </w:delText>
        </w:r>
      </w:del>
      <w:ins w:id="34" w:author="Pepa" w:date="2013-10-23T13:57:00Z">
        <w:r>
          <w:rPr>
            <w:rFonts w:cs="Arial"/>
            <w:color w:val="000000"/>
            <w:shd w:val="clear" w:color="auto" w:fill="FFFFFF"/>
            <w:lang w:val="fr-FR"/>
          </w:rPr>
          <w:t xml:space="preserve">faire ces </w:t>
        </w:r>
      </w:ins>
      <w:r w:rsidRPr="009F5724">
        <w:rPr>
          <w:rFonts w:cs="Arial"/>
          <w:color w:val="000000"/>
          <w:shd w:val="clear" w:color="auto" w:fill="FFFFFF"/>
          <w:lang w:val="fr-FR"/>
        </w:rPr>
        <w:t>heures. On re</w:t>
      </w:r>
      <w:ins w:id="35" w:author="Pepa" w:date="2013-10-23T13:57:00Z">
        <w:r>
          <w:rPr>
            <w:rFonts w:cs="Arial"/>
            <w:color w:val="000000"/>
            <w:shd w:val="clear" w:color="auto" w:fill="FFFFFF"/>
            <w:lang w:val="fr-FR"/>
          </w:rPr>
          <w:t>ç</w:t>
        </w:r>
      </w:ins>
      <w:del w:id="36" w:author="Pepa" w:date="2013-10-23T13:57:00Z">
        <w:r w:rsidRPr="009F5724" w:rsidDel="00795BC1">
          <w:rPr>
            <w:rFonts w:cs="Arial"/>
            <w:color w:val="000000"/>
            <w:shd w:val="clear" w:color="auto" w:fill="FFFFFF"/>
            <w:lang w:val="fr-FR"/>
          </w:rPr>
          <w:delText>c</w:delText>
        </w:r>
      </w:del>
      <w:r w:rsidRPr="009F5724">
        <w:rPr>
          <w:rFonts w:cs="Arial"/>
          <w:color w:val="000000"/>
          <w:shd w:val="clear" w:color="auto" w:fill="FFFFFF"/>
          <w:lang w:val="fr-FR"/>
        </w:rPr>
        <w:t>oit une rémun</w:t>
      </w:r>
      <w:ins w:id="37" w:author="Pepa" w:date="2013-10-23T13:57:00Z">
        <w:r>
          <w:rPr>
            <w:rFonts w:cs="Arial"/>
            <w:color w:val="000000"/>
            <w:shd w:val="clear" w:color="auto" w:fill="FFFFFF"/>
            <w:lang w:val="fr-FR"/>
          </w:rPr>
          <w:t>é</w:t>
        </w:r>
      </w:ins>
      <w:del w:id="38" w:author="Pepa" w:date="2013-10-23T13:57:00Z">
        <w:r w:rsidRPr="009F5724" w:rsidDel="00795BC1">
          <w:rPr>
            <w:rFonts w:cs="Arial"/>
            <w:color w:val="000000"/>
            <w:shd w:val="clear" w:color="auto" w:fill="FFFFFF"/>
            <w:lang w:val="fr-FR"/>
          </w:rPr>
          <w:delText>e</w:delText>
        </w:r>
      </w:del>
      <w:r w:rsidRPr="009F5724">
        <w:rPr>
          <w:rFonts w:cs="Arial"/>
          <w:color w:val="000000"/>
          <w:shd w:val="clear" w:color="auto" w:fill="FFFFFF"/>
          <w:lang w:val="fr-FR"/>
        </w:rPr>
        <w:t xml:space="preserve">ration augmentée. </w:t>
      </w:r>
    </w:p>
    <w:p w:rsidR="007812B8" w:rsidRPr="009F5724" w:rsidRDefault="007812B8">
      <w:pPr>
        <w:rPr>
          <w:rFonts w:cs="Arial"/>
          <w:color w:val="000000"/>
          <w:shd w:val="clear" w:color="auto" w:fill="FFFFFF"/>
        </w:rPr>
      </w:pPr>
      <w:r w:rsidRPr="009F5724">
        <w:rPr>
          <w:rFonts w:cs="Arial"/>
          <w:color w:val="000000"/>
          <w:shd w:val="clear" w:color="auto" w:fill="FFFFFF"/>
          <w:lang w:val="fr-FR"/>
        </w:rPr>
        <w:t xml:space="preserve">Si vous avez encore </w:t>
      </w:r>
      <w:ins w:id="39" w:author="Pepa" w:date="2013-10-23T13:57:00Z">
        <w:r>
          <w:rPr>
            <w:rFonts w:cs="Arial"/>
            <w:color w:val="000000"/>
            <w:shd w:val="clear" w:color="auto" w:fill="FFFFFF"/>
            <w:lang w:val="fr-FR"/>
          </w:rPr>
          <w:t>d´autres</w:t>
        </w:r>
      </w:ins>
      <w:del w:id="40" w:author="Pepa" w:date="2013-10-23T13:57:00Z">
        <w:r w:rsidRPr="009F5724" w:rsidDel="00795BC1">
          <w:rPr>
            <w:rFonts w:cs="Arial"/>
            <w:color w:val="000000"/>
            <w:shd w:val="clear" w:color="auto" w:fill="FFFFFF"/>
            <w:lang w:val="fr-FR"/>
          </w:rPr>
          <w:delText>quelques</w:delText>
        </w:r>
      </w:del>
      <w:r w:rsidRPr="009F5724">
        <w:rPr>
          <w:rFonts w:cs="Arial"/>
          <w:color w:val="000000"/>
          <w:shd w:val="clear" w:color="auto" w:fill="FFFFFF"/>
          <w:lang w:val="fr-FR"/>
        </w:rPr>
        <w:t xml:space="preserve"> questions, n´hesitez pas </w:t>
      </w:r>
      <w:r w:rsidRPr="009F5724">
        <w:rPr>
          <w:rFonts w:cs="Arial"/>
          <w:color w:val="000000"/>
          <w:shd w:val="clear" w:color="auto" w:fill="FFFFFF"/>
        </w:rPr>
        <w:t>à me contacter.</w:t>
      </w:r>
    </w:p>
    <w:p w:rsidR="007812B8" w:rsidRPr="009F5724" w:rsidRDefault="007812B8">
      <w:pPr>
        <w:rPr>
          <w:rFonts w:cs="Arial"/>
          <w:color w:val="000000"/>
          <w:shd w:val="clear" w:color="auto" w:fill="FFFFFF"/>
        </w:rPr>
      </w:pPr>
      <w:r w:rsidRPr="009F5724">
        <w:rPr>
          <w:rFonts w:cs="Arial"/>
          <w:color w:val="000000"/>
          <w:shd w:val="clear" w:color="auto" w:fill="FFFFFF"/>
        </w:rPr>
        <w:t>A bient</w:t>
      </w:r>
      <w:del w:id="41" w:author="Pepa" w:date="2013-10-23T13:57:00Z">
        <w:r w:rsidRPr="009F5724" w:rsidDel="00795BC1">
          <w:rPr>
            <w:rFonts w:cs="Arial"/>
            <w:color w:val="000000"/>
            <w:shd w:val="clear" w:color="auto" w:fill="FFFFFF"/>
          </w:rPr>
          <w:delText>o</w:delText>
        </w:r>
      </w:del>
      <w:ins w:id="42" w:author="Pepa" w:date="2013-10-23T13:57:00Z">
        <w:r>
          <w:rPr>
            <w:rFonts w:cs="Arial"/>
            <w:color w:val="000000"/>
            <w:shd w:val="clear" w:color="auto" w:fill="FFFFFF"/>
            <w:lang w:val="fr-FR"/>
          </w:rPr>
          <w:t>ô</w:t>
        </w:r>
      </w:ins>
      <w:r w:rsidRPr="009F5724">
        <w:rPr>
          <w:rFonts w:cs="Arial"/>
          <w:color w:val="000000"/>
          <w:shd w:val="clear" w:color="auto" w:fill="FFFFFF"/>
        </w:rPr>
        <w:t>t!</w:t>
      </w:r>
    </w:p>
    <w:p w:rsidR="007812B8" w:rsidRDefault="007812B8">
      <w:pPr>
        <w:rPr>
          <w:ins w:id="43" w:author="Pepa" w:date="2013-10-23T13:57:00Z"/>
          <w:rFonts w:cs="Arial"/>
          <w:color w:val="000000"/>
          <w:shd w:val="clear" w:color="auto" w:fill="FFFFFF"/>
        </w:rPr>
      </w:pPr>
      <w:r w:rsidRPr="009F5724">
        <w:rPr>
          <w:rFonts w:cs="Arial"/>
          <w:color w:val="000000"/>
          <w:shd w:val="clear" w:color="auto" w:fill="FFFFFF"/>
        </w:rPr>
        <w:t>Felix</w:t>
      </w:r>
    </w:p>
    <w:p w:rsidR="007812B8" w:rsidRDefault="007812B8">
      <w:pPr>
        <w:numPr>
          <w:ins w:id="44" w:author="Pepa" w:date="2013-10-23T13:57:00Z"/>
        </w:numPr>
        <w:rPr>
          <w:ins w:id="45" w:author="Pepa" w:date="2013-10-23T13:57:00Z"/>
          <w:rFonts w:cs="Arial"/>
          <w:color w:val="000000"/>
          <w:shd w:val="clear" w:color="auto" w:fill="FFFFFF"/>
        </w:rPr>
      </w:pPr>
    </w:p>
    <w:p w:rsidR="007812B8" w:rsidRDefault="007812B8">
      <w:pPr>
        <w:numPr>
          <w:ins w:id="46" w:author="Pepa" w:date="2013-10-23T13:57:00Z"/>
        </w:numPr>
        <w:rPr>
          <w:ins w:id="47" w:author="Pepa" w:date="2013-10-23T13:57:00Z"/>
          <w:rFonts w:cs="Arial"/>
          <w:color w:val="000000"/>
          <w:shd w:val="clear" w:color="auto" w:fill="FFFFFF"/>
        </w:rPr>
      </w:pPr>
    </w:p>
    <w:p w:rsidR="007812B8" w:rsidRPr="009F5724" w:rsidRDefault="007812B8">
      <w:pPr>
        <w:numPr>
          <w:ins w:id="48" w:author="Pepa" w:date="2013-10-23T13:57:00Z"/>
        </w:numPr>
        <w:rPr>
          <w:rFonts w:cs="Arial"/>
          <w:color w:val="000000"/>
          <w:shd w:val="clear" w:color="auto" w:fill="FFFFFF"/>
          <w:lang w:val="fr-FR"/>
        </w:rPr>
      </w:pPr>
      <w:ins w:id="49" w:author="Pepa" w:date="2013-10-23T13:57:00Z">
        <w:r>
          <w:rPr>
            <w:rFonts w:cs="Arial"/>
            <w:color w:val="000000"/>
            <w:shd w:val="clear" w:color="auto" w:fill="FFFFFF"/>
          </w:rPr>
          <w:t>Bon travail.</w:t>
        </w:r>
      </w:ins>
    </w:p>
    <w:sectPr w:rsidR="007812B8" w:rsidRPr="009F5724" w:rsidSect="005F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BC"/>
    <w:rsid w:val="005F300D"/>
    <w:rsid w:val="007812B8"/>
    <w:rsid w:val="00795BC1"/>
    <w:rsid w:val="00886C65"/>
    <w:rsid w:val="009F5724"/>
    <w:rsid w:val="00DD3D2D"/>
    <w:rsid w:val="00EC69D5"/>
    <w:rsid w:val="00F4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5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A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139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</dc:creator>
  <cp:keywords/>
  <dc:description/>
  <cp:lastModifiedBy>Pepa</cp:lastModifiedBy>
  <cp:revision>2</cp:revision>
  <dcterms:created xsi:type="dcterms:W3CDTF">2013-10-19T05:45:00Z</dcterms:created>
  <dcterms:modified xsi:type="dcterms:W3CDTF">2013-10-23T11:57:00Z</dcterms:modified>
</cp:coreProperties>
</file>