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E3" w:rsidRPr="00C271DA" w:rsidRDefault="00BA5CE3">
      <w:pPr>
        <w:rPr>
          <w:rFonts w:ascii="Times New Roman" w:hAnsi="Times New Roman"/>
          <w:sz w:val="24"/>
          <w:szCs w:val="24"/>
        </w:rPr>
      </w:pPr>
      <w:r w:rsidRPr="00C271DA">
        <w:rPr>
          <w:rFonts w:ascii="Times New Roman" w:hAnsi="Times New Roman"/>
          <w:sz w:val="24"/>
          <w:szCs w:val="24"/>
        </w:rPr>
        <w:t>Bonjour Monsieur</w:t>
      </w:r>
      <w:del w:id="0" w:author="Pepa" w:date="2013-10-23T13:45:00Z">
        <w:r w:rsidRPr="00C271DA" w:rsidDel="00B974E3">
          <w:rPr>
            <w:rFonts w:ascii="Times New Roman" w:hAnsi="Times New Roman"/>
            <w:sz w:val="24"/>
            <w:szCs w:val="24"/>
          </w:rPr>
          <w:delText xml:space="preserve"> Pierre</w:delText>
        </w:r>
      </w:del>
      <w:r w:rsidRPr="00C271DA">
        <w:rPr>
          <w:rFonts w:ascii="Times New Roman" w:hAnsi="Times New Roman"/>
          <w:sz w:val="24"/>
          <w:szCs w:val="24"/>
        </w:rPr>
        <w:t xml:space="preserve"> Chardin,</w:t>
      </w:r>
    </w:p>
    <w:p w:rsidR="00BA5CE3" w:rsidRPr="00C271DA" w:rsidRDefault="00BA5CE3">
      <w:pPr>
        <w:rPr>
          <w:rFonts w:ascii="Times New Roman" w:hAnsi="Times New Roman"/>
          <w:sz w:val="24"/>
          <w:szCs w:val="24"/>
        </w:rPr>
      </w:pPr>
    </w:p>
    <w:p w:rsidR="00BA5CE3" w:rsidRPr="00C271DA" w:rsidRDefault="00BA5CE3">
      <w:pPr>
        <w:rPr>
          <w:rFonts w:ascii="Times New Roman" w:hAnsi="Times New Roman"/>
          <w:sz w:val="24"/>
          <w:szCs w:val="24"/>
        </w:rPr>
      </w:pPr>
      <w:r w:rsidRPr="00C271DA">
        <w:rPr>
          <w:rFonts w:ascii="Times New Roman" w:hAnsi="Times New Roman"/>
          <w:sz w:val="24"/>
          <w:szCs w:val="24"/>
        </w:rPr>
        <w:t>Je m´appelle Bernard Sejut et je viens d´être embauché dans l´entreprise Coca-Cola. Parce que vous êtes tres exp</w:t>
      </w:r>
      <w:ins w:id="1" w:author="Pepa" w:date="2013-10-23T13:45:00Z">
        <w:r>
          <w:rPr>
            <w:rFonts w:ascii="Times New Roman" w:hAnsi="Times New Roman"/>
            <w:sz w:val="24"/>
            <w:szCs w:val="24"/>
          </w:rPr>
          <w:t>é</w:t>
        </w:r>
      </w:ins>
      <w:del w:id="2" w:author="Pepa" w:date="2013-10-23T13:45:00Z">
        <w:r w:rsidRPr="00C271DA" w:rsidDel="00B974E3">
          <w:rPr>
            <w:rFonts w:ascii="Times New Roman" w:hAnsi="Times New Roman"/>
            <w:sz w:val="24"/>
            <w:szCs w:val="24"/>
          </w:rPr>
          <w:delText>e</w:delText>
        </w:r>
      </w:del>
      <w:r w:rsidRPr="00C271DA">
        <w:rPr>
          <w:rFonts w:ascii="Times New Roman" w:hAnsi="Times New Roman"/>
          <w:sz w:val="24"/>
          <w:szCs w:val="24"/>
        </w:rPr>
        <w:t>ri</w:t>
      </w:r>
      <w:ins w:id="3" w:author="Pepa" w:date="2013-10-23T13:46:00Z">
        <w:r>
          <w:rPr>
            <w:rFonts w:ascii="Times New Roman" w:hAnsi="Times New Roman"/>
            <w:sz w:val="24"/>
            <w:szCs w:val="24"/>
          </w:rPr>
          <w:t>m</w:t>
        </w:r>
      </w:ins>
      <w:r w:rsidRPr="00C271DA">
        <w:rPr>
          <w:rFonts w:ascii="Times New Roman" w:hAnsi="Times New Roman"/>
          <w:sz w:val="24"/>
          <w:szCs w:val="24"/>
        </w:rPr>
        <w:t>enté dans cette entreprise, je voudrais vous demander quelle est l´organisation du temps de travail. Je n´ai jamais travaillé comme</w:t>
      </w:r>
      <w:del w:id="4" w:author="Pepa" w:date="2013-10-23T13:46:00Z">
        <w:r w:rsidRPr="00C271DA" w:rsidDel="00B974E3">
          <w:rPr>
            <w:rFonts w:ascii="Times New Roman" w:hAnsi="Times New Roman"/>
            <w:sz w:val="24"/>
            <w:szCs w:val="24"/>
          </w:rPr>
          <w:delText xml:space="preserve"> un</w:delText>
        </w:r>
      </w:del>
      <w:r w:rsidRPr="00C271DA">
        <w:rPr>
          <w:rFonts w:ascii="Times New Roman" w:hAnsi="Times New Roman"/>
          <w:sz w:val="24"/>
          <w:szCs w:val="24"/>
        </w:rPr>
        <w:t xml:space="preserve"> manager dans une grande entreprise comme Coca-Cola. Alors, </w:t>
      </w:r>
      <w:ins w:id="5" w:author="Pepa" w:date="2013-10-23T13:46:00Z">
        <w:r>
          <w:rPr>
            <w:rFonts w:ascii="Mangal" w:hAnsi="Mangal" w:cs="Mangal"/>
            <w:sz w:val="24"/>
            <w:szCs w:val="24"/>
          </w:rPr>
          <w:t>ç</w:t>
        </w:r>
      </w:ins>
      <w:del w:id="6" w:author="Pepa" w:date="2013-10-23T13:46:00Z">
        <w:r w:rsidRPr="00C271DA" w:rsidDel="00B974E3">
          <w:rPr>
            <w:rFonts w:ascii="Times New Roman" w:hAnsi="Times New Roman"/>
            <w:sz w:val="24"/>
            <w:szCs w:val="24"/>
          </w:rPr>
          <w:delText>c</w:delText>
        </w:r>
      </w:del>
      <w:r w:rsidRPr="00C271DA">
        <w:rPr>
          <w:rFonts w:ascii="Times New Roman" w:hAnsi="Times New Roman"/>
          <w:sz w:val="24"/>
          <w:szCs w:val="24"/>
        </w:rPr>
        <w:t>a m´aiderait beaucoup si vous m</w:t>
      </w:r>
      <w:del w:id="7" w:author="Pepa" w:date="2013-10-23T13:46:00Z">
        <w:r w:rsidRPr="00C271DA" w:rsidDel="00B974E3">
          <w:rPr>
            <w:rFonts w:ascii="Times New Roman" w:hAnsi="Times New Roman"/>
            <w:sz w:val="24"/>
            <w:szCs w:val="24"/>
          </w:rPr>
          <w:delText>´avez donné</w:delText>
        </w:r>
      </w:del>
      <w:ins w:id="8" w:author="Pepa" w:date="2013-10-23T13:46:00Z">
        <w:r>
          <w:rPr>
            <w:rFonts w:ascii="Times New Roman" w:hAnsi="Times New Roman"/>
            <w:sz w:val="24"/>
            <w:szCs w:val="24"/>
          </w:rPr>
          <w:t>e parliez de</w:t>
        </w:r>
      </w:ins>
      <w:r w:rsidRPr="00C271DA">
        <w:rPr>
          <w:rFonts w:ascii="Times New Roman" w:hAnsi="Times New Roman"/>
          <w:sz w:val="24"/>
          <w:szCs w:val="24"/>
        </w:rPr>
        <w:t xml:space="preserve"> votre expérience.</w:t>
      </w:r>
    </w:p>
    <w:p w:rsidR="00BA5CE3" w:rsidRPr="00C271DA" w:rsidRDefault="00BA5CE3">
      <w:pPr>
        <w:rPr>
          <w:rFonts w:ascii="Times New Roman" w:hAnsi="Times New Roman"/>
          <w:sz w:val="24"/>
          <w:szCs w:val="24"/>
        </w:rPr>
      </w:pPr>
    </w:p>
    <w:p w:rsidR="00BA5CE3" w:rsidRPr="00C271DA" w:rsidRDefault="00BA5CE3">
      <w:pPr>
        <w:rPr>
          <w:rStyle w:val="hps"/>
          <w:rFonts w:ascii="Times New Roman" w:hAnsi="Times New Roman"/>
          <w:sz w:val="24"/>
          <w:szCs w:val="24"/>
          <w:lang w:val="fr-FR"/>
        </w:rPr>
      </w:pPr>
      <w:r w:rsidRPr="00C271DA">
        <w:rPr>
          <w:rFonts w:ascii="Times New Roman" w:hAnsi="Times New Roman"/>
          <w:sz w:val="24"/>
          <w:szCs w:val="24"/>
        </w:rPr>
        <w:t>Premièrement, je voudrais savoir combien d´heures je devrai rest</w:t>
      </w:r>
      <w:ins w:id="9" w:author="Pepa" w:date="2013-10-23T13:46:00Z">
        <w:r>
          <w:rPr>
            <w:rFonts w:ascii="Times New Roman" w:hAnsi="Times New Roman"/>
            <w:sz w:val="24"/>
            <w:szCs w:val="24"/>
          </w:rPr>
          <w:t>er</w:t>
        </w:r>
      </w:ins>
      <w:del w:id="10" w:author="Pepa" w:date="2013-10-23T13:46:00Z">
        <w:r w:rsidRPr="00C271DA" w:rsidDel="00B974E3">
          <w:rPr>
            <w:rFonts w:ascii="Times New Roman" w:hAnsi="Times New Roman"/>
            <w:sz w:val="24"/>
            <w:szCs w:val="24"/>
          </w:rPr>
          <w:delText>é</w:delText>
        </w:r>
      </w:del>
      <w:r w:rsidRPr="00C271DA">
        <w:rPr>
          <w:rFonts w:ascii="Times New Roman" w:hAnsi="Times New Roman"/>
          <w:sz w:val="24"/>
          <w:szCs w:val="24"/>
        </w:rPr>
        <w:t xml:space="preserve"> </w:t>
      </w:r>
      <w:del w:id="11" w:author="Pepa" w:date="2013-10-23T13:47:00Z">
        <w:r w:rsidRPr="00C271DA" w:rsidDel="00B974E3">
          <w:rPr>
            <w:rFonts w:ascii="Times New Roman" w:hAnsi="Times New Roman"/>
            <w:sz w:val="24"/>
            <w:szCs w:val="24"/>
          </w:rPr>
          <w:delText>e</w:delText>
        </w:r>
      </w:del>
      <w:ins w:id="12" w:author="Pepa" w:date="2013-10-23T13:47:00Z">
        <w:r>
          <w:rPr>
            <w:rFonts w:ascii="Times New Roman" w:hAnsi="Times New Roman"/>
            <w:sz w:val="24"/>
            <w:szCs w:val="24"/>
          </w:rPr>
          <w:t>au</w:t>
        </w:r>
      </w:ins>
      <w:del w:id="13" w:author="Pepa" w:date="2013-10-23T13:47:00Z">
        <w:r w:rsidRPr="00C271DA" w:rsidDel="00B974E3">
          <w:rPr>
            <w:rFonts w:ascii="Times New Roman" w:hAnsi="Times New Roman"/>
            <w:sz w:val="24"/>
            <w:szCs w:val="24"/>
          </w:rPr>
          <w:delText>n</w:delText>
        </w:r>
      </w:del>
      <w:r w:rsidRPr="00C271DA">
        <w:rPr>
          <w:rFonts w:ascii="Times New Roman" w:hAnsi="Times New Roman"/>
          <w:sz w:val="24"/>
          <w:szCs w:val="24"/>
        </w:rPr>
        <w:t xml:space="preserve"> travail. Je </w:t>
      </w:r>
      <w:del w:id="14" w:author="Pepa" w:date="2013-10-23T13:47:00Z">
        <w:r w:rsidRPr="00C271DA" w:rsidDel="00B974E3">
          <w:rPr>
            <w:rFonts w:ascii="Times New Roman" w:hAnsi="Times New Roman"/>
            <w:sz w:val="24"/>
            <w:szCs w:val="24"/>
          </w:rPr>
          <w:delText xml:space="preserve">présume </w:delText>
        </w:r>
      </w:del>
      <w:ins w:id="15" w:author="Pepa" w:date="2013-10-23T13:47:00Z">
        <w:r>
          <w:rPr>
            <w:rFonts w:ascii="Times New Roman" w:hAnsi="Times New Roman"/>
            <w:sz w:val="24"/>
            <w:szCs w:val="24"/>
          </w:rPr>
          <w:t>suppose</w:t>
        </w:r>
        <w:r w:rsidRPr="00C271DA">
          <w:rPr>
            <w:rFonts w:ascii="Times New Roman" w:hAnsi="Times New Roman"/>
            <w:sz w:val="24"/>
            <w:szCs w:val="24"/>
          </w:rPr>
          <w:t xml:space="preserve"> </w:t>
        </w:r>
      </w:ins>
      <w:r w:rsidRPr="00C271DA">
        <w:rPr>
          <w:rFonts w:ascii="Times New Roman" w:hAnsi="Times New Roman"/>
          <w:sz w:val="24"/>
          <w:szCs w:val="24"/>
        </w:rPr>
        <w:t xml:space="preserve">que </w:t>
      </w:r>
      <w:del w:id="16" w:author="Pepa" w:date="2013-10-23T13:47:00Z">
        <w:r w:rsidRPr="00C271DA" w:rsidDel="00B974E3">
          <w:rPr>
            <w:rFonts w:ascii="Times New Roman" w:hAnsi="Times New Roman"/>
            <w:sz w:val="24"/>
            <w:szCs w:val="24"/>
          </w:rPr>
          <w:delText>la commence</w:delText>
        </w:r>
      </w:del>
      <w:ins w:id="17" w:author="Pepa" w:date="2013-10-23T13:47:00Z">
        <w:r>
          <w:rPr>
            <w:rFonts w:ascii="Times New Roman" w:hAnsi="Times New Roman"/>
            <w:sz w:val="24"/>
            <w:szCs w:val="24"/>
          </w:rPr>
          <w:t>le début</w:t>
        </w:r>
      </w:ins>
      <w:r w:rsidRPr="00C271DA">
        <w:rPr>
          <w:rFonts w:ascii="Times New Roman" w:hAnsi="Times New Roman"/>
          <w:sz w:val="24"/>
          <w:szCs w:val="24"/>
        </w:rPr>
        <w:t xml:space="preserve"> sera l</w:t>
      </w:r>
      <w:ins w:id="18" w:author="Pepa" w:date="2013-10-23T13:47:00Z">
        <w:r>
          <w:rPr>
            <w:rFonts w:ascii="Times New Roman" w:hAnsi="Times New Roman"/>
            <w:sz w:val="24"/>
            <w:szCs w:val="24"/>
          </w:rPr>
          <w:t>e</w:t>
        </w:r>
      </w:ins>
      <w:del w:id="19" w:author="Pepa" w:date="2013-10-23T13:47:00Z">
        <w:r w:rsidRPr="00C271DA" w:rsidDel="00B974E3">
          <w:rPr>
            <w:rFonts w:ascii="Times New Roman" w:hAnsi="Times New Roman"/>
            <w:sz w:val="24"/>
            <w:szCs w:val="24"/>
          </w:rPr>
          <w:delText>a</w:delText>
        </w:r>
      </w:del>
      <w:r w:rsidRPr="00C271DA">
        <w:rPr>
          <w:rFonts w:ascii="Times New Roman" w:hAnsi="Times New Roman"/>
          <w:sz w:val="24"/>
          <w:szCs w:val="24"/>
        </w:rPr>
        <w:t xml:space="preserve"> plus difficile. J´esp</w:t>
      </w:r>
      <w:ins w:id="20" w:author="Pepa" w:date="2013-10-23T13:47:00Z">
        <w:r>
          <w:rPr>
            <w:rFonts w:ascii="Times New Roman" w:hAnsi="Times New Roman"/>
            <w:sz w:val="24"/>
            <w:szCs w:val="24"/>
            <w:lang w:val="fr-FR"/>
          </w:rPr>
          <w:t>è</w:t>
        </w:r>
      </w:ins>
      <w:del w:id="21" w:author="Pepa" w:date="2013-10-23T13:47:00Z">
        <w:r w:rsidRPr="00C271DA" w:rsidDel="00B974E3">
          <w:rPr>
            <w:rFonts w:ascii="Times New Roman" w:hAnsi="Times New Roman"/>
            <w:sz w:val="24"/>
            <w:szCs w:val="24"/>
          </w:rPr>
          <w:delText>é</w:delText>
        </w:r>
      </w:del>
      <w:r w:rsidRPr="00C271DA">
        <w:rPr>
          <w:rFonts w:ascii="Times New Roman" w:hAnsi="Times New Roman"/>
          <w:sz w:val="24"/>
          <w:szCs w:val="24"/>
        </w:rPr>
        <w:t xml:space="preserve">re qu´il n´y aura pas beaucoup d´heures supplémentaires parce que j´ai ma famille qui ne sera pas trop contente avec moi travaillant tous les week-end. Je crois qu´il y aura des pauses pendant mon travail. Je ne suis pas </w:t>
      </w:r>
      <w:r w:rsidRPr="00C271DA">
        <w:rPr>
          <w:rStyle w:val="hps"/>
          <w:rFonts w:ascii="Times New Roman" w:hAnsi="Times New Roman"/>
          <w:sz w:val="24"/>
          <w:szCs w:val="24"/>
          <w:lang w:val="fr-FR"/>
        </w:rPr>
        <w:t xml:space="preserve">sûr combien de réunions </w:t>
      </w:r>
      <w:del w:id="22" w:author="Pepa" w:date="2013-10-23T13:48:00Z">
        <w:r w:rsidRPr="00C271DA" w:rsidDel="00B974E3">
          <w:rPr>
            <w:rStyle w:val="hps"/>
            <w:rFonts w:ascii="Times New Roman" w:hAnsi="Times New Roman"/>
            <w:sz w:val="24"/>
            <w:szCs w:val="24"/>
            <w:lang w:val="fr-FR"/>
          </w:rPr>
          <w:delText>est possible d´</w:delText>
        </w:r>
      </w:del>
      <w:ins w:id="23" w:author="Pepa" w:date="2013-10-23T13:48:00Z">
        <w:r>
          <w:rPr>
            <w:rStyle w:val="hps"/>
            <w:rFonts w:ascii="Times New Roman" w:hAnsi="Times New Roman"/>
            <w:sz w:val="24"/>
            <w:szCs w:val="24"/>
            <w:lang w:val="fr-FR"/>
          </w:rPr>
          <w:t xml:space="preserve">pourrais-je </w:t>
        </w:r>
      </w:ins>
      <w:r w:rsidRPr="00C271DA">
        <w:rPr>
          <w:rStyle w:val="hps"/>
          <w:rFonts w:ascii="Times New Roman" w:hAnsi="Times New Roman"/>
          <w:sz w:val="24"/>
          <w:szCs w:val="24"/>
          <w:lang w:val="fr-FR"/>
        </w:rPr>
        <w:t>avoir pendant un</w:t>
      </w:r>
      <w:ins w:id="24" w:author="Pepa" w:date="2013-10-23T13:48:00Z">
        <w:r>
          <w:rPr>
            <w:rStyle w:val="hps"/>
            <w:rFonts w:ascii="Times New Roman" w:hAnsi="Times New Roman"/>
            <w:sz w:val="24"/>
            <w:szCs w:val="24"/>
            <w:lang w:val="fr-FR"/>
          </w:rPr>
          <w:t>e</w:t>
        </w:r>
      </w:ins>
      <w:r w:rsidRPr="00C271DA">
        <w:rPr>
          <w:rStyle w:val="hps"/>
          <w:rFonts w:ascii="Times New Roman" w:hAnsi="Times New Roman"/>
          <w:sz w:val="24"/>
          <w:szCs w:val="24"/>
          <w:lang w:val="fr-FR"/>
        </w:rPr>
        <w:t xml:space="preserve"> jour</w:t>
      </w:r>
      <w:ins w:id="25" w:author="Pepa" w:date="2013-10-23T13:48:00Z">
        <w:r>
          <w:rPr>
            <w:rStyle w:val="hps"/>
            <w:rFonts w:ascii="Times New Roman" w:hAnsi="Times New Roman"/>
            <w:sz w:val="24"/>
            <w:szCs w:val="24"/>
            <w:lang w:val="fr-FR"/>
          </w:rPr>
          <w:t>née</w:t>
        </w:r>
      </w:ins>
      <w:r w:rsidRPr="00C271DA">
        <w:rPr>
          <w:rStyle w:val="hps"/>
          <w:rFonts w:ascii="Times New Roman" w:hAnsi="Times New Roman"/>
          <w:sz w:val="24"/>
          <w:szCs w:val="24"/>
          <w:lang w:val="fr-FR"/>
        </w:rPr>
        <w:t>. Je comprends qu</w:t>
      </w:r>
      <w:ins w:id="26" w:author="Pepa" w:date="2013-10-23T13:48:00Z">
        <w:r>
          <w:rPr>
            <w:rStyle w:val="hps"/>
            <w:rFonts w:ascii="Times New Roman" w:hAnsi="Times New Roman"/>
            <w:sz w:val="24"/>
            <w:szCs w:val="24"/>
            <w:lang w:val="fr-FR"/>
          </w:rPr>
          <w:t>e ça</w:t>
        </w:r>
      </w:ins>
      <w:del w:id="27" w:author="Pepa" w:date="2013-10-23T13:48:00Z">
        <w:r w:rsidRPr="00C271DA" w:rsidDel="00B974E3">
          <w:rPr>
            <w:rStyle w:val="hps"/>
            <w:rFonts w:ascii="Times New Roman" w:hAnsi="Times New Roman"/>
            <w:sz w:val="24"/>
            <w:szCs w:val="24"/>
            <w:lang w:val="fr-FR"/>
          </w:rPr>
          <w:delText>´il</w:delText>
        </w:r>
      </w:del>
      <w:r w:rsidRPr="00C271DA">
        <w:rPr>
          <w:rStyle w:val="hps"/>
          <w:rFonts w:ascii="Times New Roman" w:hAnsi="Times New Roman"/>
          <w:sz w:val="24"/>
          <w:szCs w:val="24"/>
          <w:lang w:val="fr-FR"/>
        </w:rPr>
        <w:t xml:space="preserve"> dépend de nombreux facteurs mais votre estimation m´aidera.</w:t>
      </w:r>
    </w:p>
    <w:p w:rsidR="00BA5CE3" w:rsidRPr="00C271DA" w:rsidRDefault="00BA5CE3">
      <w:pPr>
        <w:rPr>
          <w:rStyle w:val="hps"/>
          <w:rFonts w:ascii="Times New Roman" w:hAnsi="Times New Roman"/>
          <w:sz w:val="24"/>
          <w:szCs w:val="24"/>
          <w:lang w:val="fr-FR"/>
        </w:rPr>
      </w:pPr>
    </w:p>
    <w:p w:rsidR="00BA5CE3" w:rsidRPr="00C271DA" w:rsidRDefault="00BA5CE3">
      <w:pPr>
        <w:rPr>
          <w:rStyle w:val="hps"/>
          <w:rFonts w:ascii="Times New Roman" w:hAnsi="Times New Roman"/>
          <w:sz w:val="24"/>
          <w:szCs w:val="24"/>
          <w:lang w:val="fr-FR"/>
        </w:rPr>
      </w:pPr>
      <w:r w:rsidRPr="00C271DA">
        <w:rPr>
          <w:rStyle w:val="hps"/>
          <w:rFonts w:ascii="Times New Roman" w:hAnsi="Times New Roman"/>
          <w:sz w:val="24"/>
          <w:szCs w:val="24"/>
          <w:lang w:val="fr-FR"/>
        </w:rPr>
        <w:t>Merci beaucoup pour la réponse</w:t>
      </w:r>
    </w:p>
    <w:p w:rsidR="00BA5CE3" w:rsidRPr="00C271DA" w:rsidRDefault="00BA5CE3">
      <w:pPr>
        <w:rPr>
          <w:rStyle w:val="hps"/>
          <w:rFonts w:ascii="Times New Roman" w:hAnsi="Times New Roman"/>
          <w:sz w:val="24"/>
          <w:szCs w:val="24"/>
          <w:lang w:val="fr-FR"/>
        </w:rPr>
      </w:pPr>
    </w:p>
    <w:p w:rsidR="00BA5CE3" w:rsidRPr="00C271DA" w:rsidRDefault="00BA5CE3">
      <w:pPr>
        <w:rPr>
          <w:rStyle w:val="hps"/>
          <w:rFonts w:ascii="Times New Roman" w:hAnsi="Times New Roman"/>
          <w:sz w:val="24"/>
          <w:szCs w:val="24"/>
          <w:lang w:val="fr-FR"/>
        </w:rPr>
      </w:pPr>
      <w:r w:rsidRPr="00C271DA">
        <w:rPr>
          <w:rStyle w:val="hps"/>
          <w:rFonts w:ascii="Times New Roman" w:hAnsi="Times New Roman"/>
          <w:sz w:val="24"/>
          <w:szCs w:val="24"/>
          <w:lang w:val="fr-FR"/>
        </w:rPr>
        <w:t>Bernard Sejut</w:t>
      </w:r>
    </w:p>
    <w:p w:rsidR="00BA5CE3" w:rsidRPr="00C271DA" w:rsidRDefault="00BA5CE3">
      <w:pPr>
        <w:rPr>
          <w:rStyle w:val="hps"/>
          <w:rFonts w:ascii="Times New Roman" w:hAnsi="Times New Roman"/>
          <w:sz w:val="24"/>
          <w:szCs w:val="24"/>
          <w:lang w:val="fr-FR"/>
        </w:rPr>
      </w:pPr>
      <w:r w:rsidRPr="00C271DA">
        <w:rPr>
          <w:rStyle w:val="hps"/>
          <w:rFonts w:ascii="Times New Roman" w:hAnsi="Times New Roman"/>
          <w:sz w:val="24"/>
          <w:szCs w:val="24"/>
          <w:lang w:val="fr-FR"/>
        </w:rPr>
        <w:t>Manager de Coca-Cola</w:t>
      </w:r>
      <w:bookmarkStart w:id="28" w:name="_GoBack"/>
      <w:bookmarkEnd w:id="28"/>
    </w:p>
    <w:p w:rsidR="00BA5CE3" w:rsidRPr="00C271DA" w:rsidRDefault="00BA5CE3">
      <w:pPr>
        <w:rPr>
          <w:rStyle w:val="hps"/>
          <w:rFonts w:ascii="Times New Roman" w:hAnsi="Times New Roman"/>
          <w:sz w:val="24"/>
          <w:szCs w:val="24"/>
          <w:lang w:val="fr-FR"/>
        </w:rPr>
      </w:pPr>
    </w:p>
    <w:p w:rsidR="00BA5CE3" w:rsidRPr="00C271DA" w:rsidRDefault="00BA5CE3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C271DA">
        <w:rPr>
          <w:rFonts w:ascii="Times New Roman" w:hAnsi="Times New Roman"/>
          <w:sz w:val="24"/>
          <w:szCs w:val="24"/>
          <w:shd w:val="clear" w:color="auto" w:fill="FFFFFF"/>
        </w:rPr>
        <w:t xml:space="preserve">Bonjour Monsieur </w:t>
      </w:r>
      <w:del w:id="29" w:author="Pepa" w:date="2013-10-23T13:48:00Z">
        <w:r w:rsidRPr="00C271DA" w:rsidDel="00B974E3">
          <w:rPr>
            <w:rFonts w:ascii="Times New Roman" w:hAnsi="Times New Roman"/>
            <w:sz w:val="24"/>
            <w:szCs w:val="24"/>
            <w:shd w:val="clear" w:color="auto" w:fill="FFFFFF"/>
          </w:rPr>
          <w:delText xml:space="preserve">Bernard </w:delText>
        </w:r>
      </w:del>
      <w:r w:rsidRPr="00C271DA">
        <w:rPr>
          <w:rFonts w:ascii="Times New Roman" w:hAnsi="Times New Roman"/>
          <w:sz w:val="24"/>
          <w:szCs w:val="24"/>
          <w:shd w:val="clear" w:color="auto" w:fill="FFFFFF"/>
        </w:rPr>
        <w:t>Sujet,</w:t>
      </w:r>
    </w:p>
    <w:p w:rsidR="00BA5CE3" w:rsidRDefault="00BA5CE3">
      <w:pPr>
        <w:rPr>
          <w:rFonts w:ascii="Times New Roman" w:hAnsi="Times New Roman"/>
          <w:sz w:val="24"/>
          <w:szCs w:val="24"/>
          <w:shd w:val="clear" w:color="auto" w:fill="FFFFFF"/>
        </w:rPr>
      </w:pPr>
      <w:ins w:id="30" w:author="Pepa" w:date="2013-10-23T13:48:00Z">
        <w:r>
          <w:rPr>
            <w:rFonts w:ascii="Times New Roman" w:hAnsi="Times New Roman"/>
            <w:sz w:val="24"/>
            <w:szCs w:val="24"/>
            <w:shd w:val="clear" w:color="auto" w:fill="FFFFFF"/>
          </w:rPr>
          <w:t>D´habitude,</w:t>
        </w:r>
      </w:ins>
      <w:del w:id="31" w:author="Pepa" w:date="2013-10-23T13:48:00Z">
        <w:r w:rsidRPr="00C271DA" w:rsidDel="00B974E3">
          <w:rPr>
            <w:rFonts w:ascii="Times New Roman" w:hAnsi="Times New Roman"/>
            <w:sz w:val="24"/>
            <w:szCs w:val="24"/>
            <w:shd w:val="clear" w:color="auto" w:fill="FFFFFF"/>
          </w:rPr>
          <w:delText>Habituellement</w:delText>
        </w:r>
      </w:del>
      <w:r w:rsidRPr="00C271DA">
        <w:rPr>
          <w:rFonts w:ascii="Times New Roman" w:hAnsi="Times New Roman"/>
          <w:sz w:val="24"/>
          <w:szCs w:val="24"/>
          <w:shd w:val="clear" w:color="auto" w:fill="FFFFFF"/>
        </w:rPr>
        <w:t xml:space="preserve"> les heures de travail commencent à 7h. Vous devez assister à une réunion obligatoire à 11h avec le chef de service. Après la réunion, il y a une heure de pause pour déjeuner. Cette pause durera jusqu'à 13h30. Vous devriez partir du bureau à 16h30, mais parfois vous pouvez rester 2 heures de plus comptées comme </w:t>
      </w:r>
      <w:ins w:id="32" w:author="Pepa" w:date="2013-10-23T13:49:00Z">
        <w:r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des </w:t>
        </w:r>
      </w:ins>
      <w:r w:rsidRPr="00C271DA">
        <w:rPr>
          <w:rFonts w:ascii="Times New Roman" w:hAnsi="Times New Roman"/>
          <w:sz w:val="24"/>
          <w:szCs w:val="24"/>
          <w:shd w:val="clear" w:color="auto" w:fill="FFFFFF"/>
        </w:rPr>
        <w:t xml:space="preserve">heures supplémentaires. Vous avez cette option 2 fois par semaine. j'espère vous avoir donné des informations utiles. </w:t>
      </w:r>
    </w:p>
    <w:p w:rsidR="00BA5CE3" w:rsidRDefault="00BA5CE3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5CE3" w:rsidRDefault="00BA5CE3">
      <w:pPr>
        <w:rPr>
          <w:ins w:id="33" w:author="Pepa" w:date="2013-10-23T13:49:00Z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Cordialement Pierre Chardin </w:t>
      </w:r>
    </w:p>
    <w:p w:rsidR="00BA5CE3" w:rsidRDefault="00BA5CE3">
      <w:pPr>
        <w:numPr>
          <w:ins w:id="34" w:author="Pepa" w:date="2013-10-23T13:49:00Z"/>
        </w:numPr>
        <w:rPr>
          <w:ins w:id="35" w:author="Pepa" w:date="2013-10-23T13:49:00Z"/>
          <w:rFonts w:ascii="Times New Roman" w:hAnsi="Times New Roman"/>
          <w:sz w:val="24"/>
          <w:szCs w:val="24"/>
          <w:shd w:val="clear" w:color="auto" w:fill="FFFFFF"/>
        </w:rPr>
      </w:pPr>
    </w:p>
    <w:p w:rsidR="00BA5CE3" w:rsidRDefault="00BA5CE3">
      <w:pPr>
        <w:numPr>
          <w:ins w:id="36" w:author="Pepa" w:date="2013-10-23T13:49:00Z"/>
        </w:numPr>
        <w:rPr>
          <w:ins w:id="37" w:author="Pepa" w:date="2013-10-23T13:49:00Z"/>
          <w:rFonts w:ascii="Times New Roman" w:hAnsi="Times New Roman"/>
          <w:sz w:val="24"/>
          <w:szCs w:val="24"/>
          <w:shd w:val="clear" w:color="auto" w:fill="FFFFFF"/>
        </w:rPr>
      </w:pPr>
    </w:p>
    <w:p w:rsidR="00BA5CE3" w:rsidRPr="00C271DA" w:rsidRDefault="00BA5CE3">
      <w:pPr>
        <w:numPr>
          <w:ins w:id="38" w:author="Pepa" w:date="2013-10-23T13:49:00Z"/>
        </w:numPr>
        <w:rPr>
          <w:rFonts w:ascii="Times New Roman" w:hAnsi="Times New Roman"/>
          <w:sz w:val="24"/>
          <w:szCs w:val="24"/>
        </w:rPr>
      </w:pPr>
      <w:ins w:id="39" w:author="Pepa" w:date="2013-10-23T13:49:00Z">
        <w:r>
          <w:rPr>
            <w:rFonts w:ascii="Times New Roman" w:hAnsi="Times New Roman"/>
            <w:sz w:val="24"/>
            <w:szCs w:val="24"/>
            <w:shd w:val="clear" w:color="auto" w:fill="FFFFFF"/>
          </w:rPr>
          <w:t>Bon travail.</w:t>
        </w:r>
      </w:ins>
    </w:p>
    <w:sectPr w:rsidR="00BA5CE3" w:rsidRPr="00C271DA" w:rsidSect="00084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9FE"/>
    <w:rsid w:val="000846F7"/>
    <w:rsid w:val="0015226B"/>
    <w:rsid w:val="006018AB"/>
    <w:rsid w:val="00621A56"/>
    <w:rsid w:val="00A973D4"/>
    <w:rsid w:val="00B87010"/>
    <w:rsid w:val="00B974E3"/>
    <w:rsid w:val="00BA5CE3"/>
    <w:rsid w:val="00BA6F27"/>
    <w:rsid w:val="00BE3875"/>
    <w:rsid w:val="00C271DA"/>
    <w:rsid w:val="00DF71EB"/>
    <w:rsid w:val="00F3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F7"/>
    <w:pPr>
      <w:spacing w:after="120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DF71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7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C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227</Words>
  <Characters>1340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Pepa</cp:lastModifiedBy>
  <cp:revision>4</cp:revision>
  <dcterms:created xsi:type="dcterms:W3CDTF">2013-10-17T10:59:00Z</dcterms:created>
  <dcterms:modified xsi:type="dcterms:W3CDTF">2013-10-23T11:50:00Z</dcterms:modified>
</cp:coreProperties>
</file>