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DF" w:rsidRPr="001569BC" w:rsidRDefault="00EC08DF" w:rsidP="001569BC">
      <w:pPr>
        <w:rPr>
          <w:sz w:val="28"/>
          <w:szCs w:val="28"/>
        </w:rPr>
      </w:pPr>
      <w:r w:rsidRPr="001569BC">
        <w:rPr>
          <w:sz w:val="28"/>
          <w:szCs w:val="28"/>
        </w:rPr>
        <w:t>Cher collègue,</w:t>
      </w:r>
    </w:p>
    <w:p w:rsidR="00EC08DF" w:rsidRPr="001569BC" w:rsidRDefault="00EC08DF" w:rsidP="001569BC">
      <w:pPr>
        <w:spacing w:line="360" w:lineRule="auto"/>
        <w:rPr>
          <w:sz w:val="28"/>
          <w:szCs w:val="28"/>
        </w:rPr>
      </w:pPr>
      <w:r w:rsidRPr="001569BC">
        <w:rPr>
          <w:sz w:val="28"/>
          <w:szCs w:val="28"/>
        </w:rPr>
        <w:t xml:space="preserve">Je vous souhaite la bienvenue dans notre entreprise. </w:t>
      </w:r>
      <w:r>
        <w:rPr>
          <w:sz w:val="28"/>
          <w:szCs w:val="28"/>
        </w:rPr>
        <w:br/>
      </w:r>
      <w:r w:rsidRPr="001569BC">
        <w:rPr>
          <w:sz w:val="28"/>
          <w:szCs w:val="28"/>
        </w:rPr>
        <w:t xml:space="preserve">Il faut se mettre au travail à 7 heures, et nous pouvons partir  à 15 heures. </w:t>
      </w:r>
      <w:r>
        <w:rPr>
          <w:sz w:val="28"/>
          <w:szCs w:val="28"/>
        </w:rPr>
        <w:br/>
      </w:r>
      <w:r w:rsidRPr="001569BC">
        <w:rPr>
          <w:sz w:val="28"/>
          <w:szCs w:val="28"/>
        </w:rPr>
        <w:t>Pour le déjeuner, nous avons une demi-heure et c'est à vous</w:t>
      </w:r>
      <w:ins w:id="0" w:author="Pepa" w:date="2013-10-23T13:42:00Z">
        <w:r>
          <w:rPr>
            <w:sz w:val="28"/>
            <w:szCs w:val="28"/>
          </w:rPr>
          <w:t xml:space="preserve"> de décider</w:t>
        </w:r>
      </w:ins>
      <w:r w:rsidRPr="001569BC">
        <w:rPr>
          <w:sz w:val="28"/>
          <w:szCs w:val="28"/>
        </w:rPr>
        <w:t xml:space="preserve"> quand vous mange</w:t>
      </w:r>
      <w:ins w:id="1" w:author="Pepa" w:date="2013-10-23T13:42:00Z">
        <w:r>
          <w:rPr>
            <w:sz w:val="28"/>
            <w:szCs w:val="28"/>
          </w:rPr>
          <w:t>re</w:t>
        </w:r>
      </w:ins>
      <w:r w:rsidRPr="001569BC">
        <w:rPr>
          <w:sz w:val="28"/>
          <w:szCs w:val="28"/>
        </w:rPr>
        <w:t>z. Vous pouvez prendre une pause pour le café, mais vous pouvez faire votre travail pour cette</w:t>
      </w:r>
      <w:ins w:id="2" w:author="Pepa" w:date="2013-10-23T13:43:00Z">
        <w:r>
          <w:rPr>
            <w:sz w:val="28"/>
            <w:szCs w:val="28"/>
          </w:rPr>
          <w:t>/travailler pendant toute la</w:t>
        </w:r>
      </w:ins>
      <w:r w:rsidRPr="001569BC">
        <w:rPr>
          <w:sz w:val="28"/>
          <w:szCs w:val="28"/>
        </w:rPr>
        <w:t xml:space="preserve"> journée. </w:t>
      </w:r>
      <w:r>
        <w:rPr>
          <w:sz w:val="28"/>
          <w:szCs w:val="28"/>
        </w:rPr>
        <w:br/>
      </w:r>
      <w:r w:rsidRPr="001569BC">
        <w:rPr>
          <w:sz w:val="28"/>
          <w:szCs w:val="28"/>
        </w:rPr>
        <w:t>Normalement, vous n'avez pas</w:t>
      </w:r>
      <w:ins w:id="3" w:author="Pepa" w:date="2013-10-23T13:43:00Z">
        <w:r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fr-FR"/>
          </w:rPr>
          <w:t>à</w:t>
        </w:r>
      </w:ins>
      <w:r w:rsidRPr="001569BC">
        <w:rPr>
          <w:sz w:val="28"/>
          <w:szCs w:val="28"/>
        </w:rPr>
        <w:t xml:space="preserve"> faire des heures supplémentaires. Mais parfois, nous avons beaucoup de travail,</w:t>
      </w:r>
      <w:ins w:id="4" w:author="Pepa" w:date="2013-10-23T13:44:00Z">
        <w:r>
          <w:rPr>
            <w:sz w:val="28"/>
            <w:szCs w:val="28"/>
          </w:rPr>
          <w:t xml:space="preserve"> et</w:t>
        </w:r>
      </w:ins>
      <w:r w:rsidRPr="001569BC">
        <w:rPr>
          <w:sz w:val="28"/>
          <w:szCs w:val="28"/>
        </w:rPr>
        <w:t xml:space="preserve"> nous </w:t>
      </w:r>
      <w:del w:id="5" w:author="Pepa" w:date="2013-10-23T13:44:00Z">
        <w:r w:rsidRPr="001569BC" w:rsidDel="00CE48A4">
          <w:rPr>
            <w:sz w:val="28"/>
            <w:szCs w:val="28"/>
          </w:rPr>
          <w:delText xml:space="preserve">travaillons </w:delText>
        </w:r>
      </w:del>
      <w:ins w:id="6" w:author="Pepa" w:date="2013-10-23T13:44:00Z">
        <w:r>
          <w:rPr>
            <w:sz w:val="28"/>
            <w:szCs w:val="28"/>
          </w:rPr>
          <w:t>faisons donc</w:t>
        </w:r>
        <w:r w:rsidRPr="001569BC">
          <w:rPr>
            <w:sz w:val="28"/>
            <w:szCs w:val="28"/>
          </w:rPr>
          <w:t xml:space="preserve"> </w:t>
        </w:r>
      </w:ins>
      <w:r w:rsidRPr="001569BC">
        <w:rPr>
          <w:sz w:val="28"/>
          <w:szCs w:val="28"/>
        </w:rPr>
        <w:t xml:space="preserve">des heures supplémentaires. Bien sûr, le travail supplémentaire est bien payé. </w:t>
      </w:r>
      <w:r>
        <w:rPr>
          <w:sz w:val="28"/>
          <w:szCs w:val="28"/>
        </w:rPr>
        <w:br/>
      </w:r>
      <w:r w:rsidRPr="001569BC">
        <w:rPr>
          <w:sz w:val="28"/>
          <w:szCs w:val="28"/>
        </w:rPr>
        <w:t>Les réunions sont</w:t>
      </w:r>
      <w:ins w:id="7" w:author="Pepa" w:date="2013-10-23T13:44:00Z">
        <w:r>
          <w:rPr>
            <w:sz w:val="28"/>
            <w:szCs w:val="28"/>
          </w:rPr>
          <w:t>/ont lieu</w:t>
        </w:r>
      </w:ins>
      <w:r w:rsidRPr="001569BC">
        <w:rPr>
          <w:sz w:val="28"/>
          <w:szCs w:val="28"/>
        </w:rPr>
        <w:t xml:space="preserve"> le lundi à 10 heures dans la salle 305.</w:t>
      </w:r>
    </w:p>
    <w:p w:rsidR="00EC08DF" w:rsidRPr="001569BC" w:rsidRDefault="00EC08DF" w:rsidP="001569BC">
      <w:pPr>
        <w:rPr>
          <w:sz w:val="28"/>
          <w:szCs w:val="28"/>
        </w:rPr>
      </w:pPr>
    </w:p>
    <w:p w:rsidR="00EC08DF" w:rsidRPr="001569BC" w:rsidRDefault="00EC08DF" w:rsidP="001569BC">
      <w:pPr>
        <w:pStyle w:val="NormalWeb"/>
        <w:spacing w:after="0"/>
        <w:rPr>
          <w:rFonts w:ascii="Calibri" w:hAnsi="Calibri"/>
          <w:sz w:val="28"/>
          <w:szCs w:val="28"/>
        </w:rPr>
      </w:pPr>
      <w:r w:rsidRPr="001569BC">
        <w:rPr>
          <w:rFonts w:ascii="Calibri" w:hAnsi="Calibri"/>
          <w:sz w:val="28"/>
          <w:szCs w:val="28"/>
        </w:rPr>
        <w:t>Sincères salutations</w:t>
      </w:r>
      <w:ins w:id="8" w:author="Pepa" w:date="2013-10-23T13:44:00Z">
        <w:r>
          <w:rPr>
            <w:rFonts w:ascii="Calibri" w:hAnsi="Calibri"/>
            <w:sz w:val="28"/>
            <w:szCs w:val="28"/>
          </w:rPr>
          <w:t>,</w:t>
        </w:r>
      </w:ins>
    </w:p>
    <w:p w:rsidR="00EC08DF" w:rsidRDefault="00EC08DF" w:rsidP="001569BC">
      <w:pPr>
        <w:pStyle w:val="NormalWeb"/>
        <w:spacing w:after="0"/>
        <w:rPr>
          <w:ins w:id="9" w:author="Pepa" w:date="2013-10-23T13:44:00Z"/>
          <w:rFonts w:ascii="Calibri" w:hAnsi="Calibri"/>
          <w:sz w:val="28"/>
          <w:szCs w:val="28"/>
        </w:rPr>
      </w:pPr>
      <w:r w:rsidRPr="001569BC">
        <w:rPr>
          <w:rFonts w:ascii="Calibri" w:hAnsi="Calibri"/>
          <w:sz w:val="28"/>
          <w:szCs w:val="28"/>
        </w:rPr>
        <w:t>Lucie</w:t>
      </w:r>
    </w:p>
    <w:p w:rsidR="00EC08DF" w:rsidRDefault="00EC08DF" w:rsidP="001569BC">
      <w:pPr>
        <w:pStyle w:val="NormalWeb"/>
        <w:numPr>
          <w:ins w:id="10" w:author="Pepa" w:date="2013-10-23T13:44:00Z"/>
        </w:numPr>
        <w:spacing w:after="0"/>
        <w:rPr>
          <w:ins w:id="11" w:author="Pepa" w:date="2013-10-23T13:44:00Z"/>
          <w:rFonts w:ascii="Calibri" w:hAnsi="Calibri"/>
          <w:sz w:val="28"/>
          <w:szCs w:val="28"/>
        </w:rPr>
      </w:pPr>
    </w:p>
    <w:p w:rsidR="00EC08DF" w:rsidRDefault="00EC08DF" w:rsidP="001569BC">
      <w:pPr>
        <w:pStyle w:val="NormalWeb"/>
        <w:numPr>
          <w:ins w:id="12" w:author="Pepa" w:date="2013-10-23T13:44:00Z"/>
        </w:numPr>
        <w:spacing w:after="0"/>
        <w:rPr>
          <w:ins w:id="13" w:author="Pepa" w:date="2013-10-23T13:44:00Z"/>
          <w:rFonts w:ascii="Calibri" w:hAnsi="Calibri"/>
          <w:sz w:val="28"/>
          <w:szCs w:val="28"/>
        </w:rPr>
      </w:pPr>
    </w:p>
    <w:p w:rsidR="00EC08DF" w:rsidRPr="001569BC" w:rsidRDefault="00EC08DF" w:rsidP="001569BC">
      <w:pPr>
        <w:pStyle w:val="NormalWeb"/>
        <w:numPr>
          <w:ins w:id="14" w:author="Pepa" w:date="2013-10-23T13:44:00Z"/>
        </w:numPr>
        <w:spacing w:after="0"/>
        <w:rPr>
          <w:rFonts w:ascii="Calibri" w:hAnsi="Calibri"/>
          <w:sz w:val="28"/>
          <w:szCs w:val="28"/>
        </w:rPr>
      </w:pPr>
      <w:ins w:id="15" w:author="Pepa" w:date="2013-10-23T13:44:00Z">
        <w:r>
          <w:rPr>
            <w:rFonts w:ascii="Calibri" w:hAnsi="Calibri"/>
            <w:sz w:val="28"/>
            <w:szCs w:val="28"/>
          </w:rPr>
          <w:t>Bon travail.</w:t>
        </w:r>
      </w:ins>
    </w:p>
    <w:p w:rsidR="00EC08DF" w:rsidRDefault="00EC08DF" w:rsidP="001569BC"/>
    <w:sectPr w:rsidR="00EC08DF" w:rsidSect="00585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9BC"/>
    <w:rsid w:val="00096ECC"/>
    <w:rsid w:val="001569BC"/>
    <w:rsid w:val="00585C7F"/>
    <w:rsid w:val="007E6C71"/>
    <w:rsid w:val="0083246F"/>
    <w:rsid w:val="00C7334D"/>
    <w:rsid w:val="00CE48A4"/>
    <w:rsid w:val="00EC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C7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246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246F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Styl1">
    <w:name w:val="Styl1"/>
    <w:basedOn w:val="Heading1"/>
    <w:uiPriority w:val="99"/>
    <w:rsid w:val="0083246F"/>
    <w:pPr>
      <w:keepLines w:val="0"/>
      <w:spacing w:before="240" w:after="60" w:line="360" w:lineRule="auto"/>
    </w:pPr>
    <w:rPr>
      <w:color w:val="auto"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rsid w:val="001569B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CE4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68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6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102</Words>
  <Characters>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Pepa</cp:lastModifiedBy>
  <cp:revision>2</cp:revision>
  <dcterms:created xsi:type="dcterms:W3CDTF">2013-10-21T07:51:00Z</dcterms:created>
  <dcterms:modified xsi:type="dcterms:W3CDTF">2013-10-23T11:44:00Z</dcterms:modified>
</cp:coreProperties>
</file>