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2" w:rsidRPr="00F75992" w:rsidRDefault="00D74712" w:rsidP="00F75992">
      <w:pPr>
        <w:rPr>
          <w:rFonts w:ascii="Verdana" w:hAnsi="Verdana"/>
          <w:sz w:val="20"/>
          <w:szCs w:val="20"/>
          <w:lang w:val="fr-FR"/>
        </w:rPr>
      </w:pPr>
      <w:r w:rsidRPr="00F75992">
        <w:rPr>
          <w:rFonts w:ascii="Verdana" w:hAnsi="Verdana"/>
          <w:sz w:val="20"/>
          <w:szCs w:val="20"/>
          <w:lang w:val="fr-FR"/>
        </w:rPr>
        <w:t>Cher collègue,</w:t>
      </w:r>
    </w:p>
    <w:p w:rsidR="00D74712" w:rsidRPr="00F75992" w:rsidRDefault="00D74712" w:rsidP="00F75992">
      <w:pPr>
        <w:rPr>
          <w:rFonts w:ascii="Verdana" w:hAnsi="Verdana"/>
          <w:sz w:val="20"/>
          <w:szCs w:val="20"/>
          <w:lang w:val="fr-FR"/>
        </w:rPr>
      </w:pPr>
      <w:r w:rsidRPr="00F75992">
        <w:rPr>
          <w:rFonts w:ascii="Verdana" w:hAnsi="Verdana"/>
          <w:sz w:val="20"/>
          <w:szCs w:val="20"/>
          <w:lang w:val="fr-FR"/>
        </w:rPr>
        <w:t xml:space="preserve">Je suis nouveau </w:t>
      </w:r>
      <w:ins w:id="0" w:author="Pepa" w:date="2013-10-23T13:39:00Z">
        <w:r>
          <w:rPr>
            <w:rFonts w:ascii="Verdana" w:hAnsi="Verdana"/>
            <w:sz w:val="20"/>
            <w:szCs w:val="20"/>
            <w:lang w:val="fr-FR"/>
          </w:rPr>
          <w:t>dans</w:t>
        </w:r>
      </w:ins>
      <w:del w:id="1" w:author="Pepa" w:date="2013-10-23T13:39:00Z">
        <w:r w:rsidRPr="00F75992" w:rsidDel="00316AED">
          <w:rPr>
            <w:rFonts w:ascii="Verdana" w:hAnsi="Verdana"/>
            <w:sz w:val="20"/>
            <w:szCs w:val="20"/>
            <w:lang w:val="fr-FR"/>
          </w:rPr>
          <w:delText>à</w:delText>
        </w:r>
      </w:del>
      <w:r w:rsidRPr="00F75992">
        <w:rPr>
          <w:rFonts w:ascii="Verdana" w:hAnsi="Verdana"/>
          <w:sz w:val="20"/>
          <w:szCs w:val="20"/>
          <w:lang w:val="fr-FR"/>
        </w:rPr>
        <w:t xml:space="preserve"> cette entreprise, et </w:t>
      </w:r>
      <w:ins w:id="2" w:author="Pepa" w:date="2013-10-23T13:39:00Z">
        <w:r>
          <w:rPr>
            <w:rFonts w:ascii="Verdana" w:hAnsi="Verdana"/>
            <w:sz w:val="20"/>
            <w:szCs w:val="20"/>
            <w:lang w:val="fr-FR"/>
          </w:rPr>
          <w:t>j</w:t>
        </w:r>
      </w:ins>
      <w:del w:id="3" w:author="Pepa" w:date="2013-10-23T13:39:00Z">
        <w:r w:rsidRPr="005137FE" w:rsidDel="00316AED">
          <w:rPr>
            <w:rFonts w:ascii="Verdana" w:hAnsi="Verdana"/>
            <w:sz w:val="20"/>
            <w:szCs w:val="20"/>
            <w:lang w:val="fr-FR"/>
          </w:rPr>
          <w:delText>J</w:delText>
        </w:r>
      </w:del>
      <w:r w:rsidRPr="005137FE">
        <w:rPr>
          <w:rFonts w:ascii="Verdana" w:hAnsi="Verdana"/>
          <w:sz w:val="20"/>
          <w:szCs w:val="20"/>
          <w:lang w:val="fr-FR"/>
        </w:rPr>
        <w:t>e voudrais vous poser quelques questions</w:t>
      </w:r>
      <w:r w:rsidRPr="00F75992">
        <w:rPr>
          <w:rFonts w:ascii="Verdana" w:hAnsi="Verdana"/>
          <w:sz w:val="20"/>
          <w:szCs w:val="20"/>
          <w:lang w:val="fr-FR"/>
        </w:rPr>
        <w:t>. Quelle est la durée du</w:t>
      </w:r>
      <w:ins w:id="4" w:author="Pepa" w:date="2013-10-23T13:40:00Z">
        <w:r>
          <w:rPr>
            <w:rFonts w:ascii="Verdana" w:hAnsi="Verdana"/>
            <w:sz w:val="20"/>
            <w:szCs w:val="20"/>
            <w:lang w:val="fr-FR"/>
          </w:rPr>
          <w:t xml:space="preserve"> temps de</w:t>
        </w:r>
      </w:ins>
      <w:r w:rsidRPr="00F75992">
        <w:rPr>
          <w:rFonts w:ascii="Verdana" w:hAnsi="Verdana"/>
          <w:sz w:val="20"/>
          <w:szCs w:val="20"/>
          <w:lang w:val="fr-FR"/>
        </w:rPr>
        <w:t xml:space="preserve"> travail? Y a-t-il des pauses?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  <w:r w:rsidRPr="00F75992">
        <w:rPr>
          <w:rFonts w:ascii="Verdana" w:hAnsi="Verdana"/>
          <w:sz w:val="20"/>
          <w:szCs w:val="20"/>
          <w:lang w:val="fr-FR"/>
        </w:rPr>
        <w:t>Quelle est la fréquence des réunions et c'est obligatoire?</w:t>
      </w:r>
      <w:r>
        <w:rPr>
          <w:rFonts w:ascii="Verdana" w:hAnsi="Verdana"/>
          <w:sz w:val="20"/>
          <w:szCs w:val="20"/>
          <w:lang w:val="fr-FR"/>
        </w:rPr>
        <w:t xml:space="preserve"> Y a-t-il </w:t>
      </w:r>
      <w:r w:rsidRPr="00F75992">
        <w:rPr>
          <w:rFonts w:ascii="Verdana" w:hAnsi="Verdana"/>
          <w:sz w:val="20"/>
          <w:szCs w:val="20"/>
          <w:lang w:val="fr-FR"/>
        </w:rPr>
        <w:t>la possibilité de faire des heures supplémentaires?</w:t>
      </w:r>
    </w:p>
    <w:p w:rsidR="00D74712" w:rsidRPr="00F75992" w:rsidRDefault="00D74712" w:rsidP="00F75992">
      <w:pPr>
        <w:rPr>
          <w:rFonts w:ascii="Verdana" w:hAnsi="Verdana"/>
          <w:sz w:val="20"/>
          <w:szCs w:val="20"/>
          <w:lang w:val="fr-FR"/>
        </w:rPr>
      </w:pPr>
      <w:bookmarkStart w:id="5" w:name="_GoBack"/>
      <w:bookmarkEnd w:id="5"/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  <w:r w:rsidRPr="00F75992">
        <w:rPr>
          <w:rFonts w:ascii="Verdana" w:hAnsi="Verdana"/>
          <w:sz w:val="20"/>
          <w:szCs w:val="20"/>
          <w:lang w:val="fr-FR"/>
        </w:rPr>
        <w:t>Merci beaucoup pour votre réponse.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</w:p>
    <w:p w:rsidR="00D74712" w:rsidRDefault="00D74712" w:rsidP="006B27A8">
      <w:pPr>
        <w:pStyle w:val="Heading1"/>
        <w:rPr>
          <w:lang w:val="fr-FR"/>
        </w:rPr>
      </w:pPr>
      <w:r>
        <w:rPr>
          <w:lang w:val="fr-FR"/>
        </w:rPr>
        <w:t>Réponse :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  <w:r w:rsidRPr="006B27A8">
        <w:rPr>
          <w:rFonts w:ascii="Verdana" w:hAnsi="Verdana"/>
          <w:sz w:val="20"/>
          <w:szCs w:val="20"/>
          <w:lang w:val="fr-FR"/>
        </w:rPr>
        <w:t>Cher collègue,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CA"/>
        </w:rPr>
      </w:pPr>
      <w:ins w:id="6" w:author="Pepa" w:date="2013-10-23T13:40:00Z">
        <w:r>
          <w:rPr>
            <w:rFonts w:ascii="Verdana" w:hAnsi="Verdana"/>
            <w:sz w:val="20"/>
            <w:szCs w:val="20"/>
            <w:lang w:val="fr-FR"/>
          </w:rPr>
          <w:t>B</w:t>
        </w:r>
      </w:ins>
      <w:del w:id="7" w:author="Pepa" w:date="2013-10-23T13:40:00Z">
        <w:r w:rsidDel="00316AED">
          <w:rPr>
            <w:rFonts w:ascii="Verdana" w:hAnsi="Verdana"/>
            <w:sz w:val="20"/>
            <w:szCs w:val="20"/>
            <w:lang w:val="fr-FR"/>
          </w:rPr>
          <w:delText>b</w:delText>
        </w:r>
      </w:del>
      <w:r>
        <w:rPr>
          <w:rFonts w:ascii="Verdana" w:hAnsi="Verdana"/>
          <w:sz w:val="20"/>
          <w:szCs w:val="20"/>
          <w:lang w:val="fr-FR"/>
        </w:rPr>
        <w:t>ienvenu dans</w:t>
      </w:r>
      <w:r w:rsidRPr="006B27A8">
        <w:rPr>
          <w:rFonts w:ascii="Verdana" w:hAnsi="Verdana"/>
          <w:sz w:val="20"/>
          <w:szCs w:val="20"/>
          <w:lang w:val="fr-FR"/>
        </w:rPr>
        <w:t xml:space="preserve"> notre société</w:t>
      </w:r>
      <w:r>
        <w:rPr>
          <w:rFonts w:ascii="Verdana" w:hAnsi="Verdana"/>
          <w:sz w:val="20"/>
          <w:szCs w:val="20"/>
          <w:lang w:val="fr-FR"/>
        </w:rPr>
        <w:t xml:space="preserve">. Le travail commence </w:t>
      </w:r>
      <w:r>
        <w:rPr>
          <w:rFonts w:ascii="Verdana" w:hAnsi="Verdana"/>
          <w:sz w:val="20"/>
          <w:szCs w:val="20"/>
          <w:lang w:val="fr-CA"/>
        </w:rPr>
        <w:t xml:space="preserve">à 8 heures et on termine à </w:t>
      </w:r>
      <w:ins w:id="8" w:author="Pepa" w:date="2013-10-23T13:41:00Z">
        <w:r>
          <w:rPr>
            <w:rFonts w:ascii="Verdana" w:hAnsi="Verdana"/>
            <w:sz w:val="20"/>
            <w:szCs w:val="20"/>
            <w:lang w:val="fr-CA"/>
          </w:rPr>
          <w:t>16</w:t>
        </w:r>
      </w:ins>
      <w:del w:id="9" w:author="Pepa" w:date="2013-10-23T13:41:00Z">
        <w:r w:rsidDel="00316AED">
          <w:rPr>
            <w:rFonts w:ascii="Verdana" w:hAnsi="Verdana"/>
            <w:sz w:val="20"/>
            <w:szCs w:val="20"/>
            <w:lang w:val="fr-CA"/>
          </w:rPr>
          <w:delText>4</w:delText>
        </w:r>
      </w:del>
      <w:ins w:id="10" w:author="Pepa" w:date="2013-10-23T13:41:00Z">
        <w:r>
          <w:rPr>
            <w:rFonts w:ascii="Verdana" w:hAnsi="Verdana"/>
            <w:sz w:val="20"/>
            <w:szCs w:val="20"/>
            <w:lang w:val="fr-CA"/>
          </w:rPr>
          <w:t>H</w:t>
        </w:r>
      </w:ins>
      <w:del w:id="11" w:author="Pepa" w:date="2013-10-23T13:41:00Z">
        <w:r w:rsidDel="00316AED">
          <w:rPr>
            <w:rFonts w:ascii="Verdana" w:hAnsi="Verdana"/>
            <w:sz w:val="20"/>
            <w:szCs w:val="20"/>
            <w:lang w:val="fr-CA"/>
          </w:rPr>
          <w:delText>:</w:delText>
        </w:r>
      </w:del>
      <w:r>
        <w:rPr>
          <w:rFonts w:ascii="Verdana" w:hAnsi="Verdana"/>
          <w:sz w:val="20"/>
          <w:szCs w:val="20"/>
          <w:lang w:val="fr-CA"/>
        </w:rPr>
        <w:t xml:space="preserve">30. Il y a une pause de déjeuner de 11 heures à midi. </w:t>
      </w:r>
      <w:r w:rsidRPr="006B27A8">
        <w:rPr>
          <w:rFonts w:ascii="Verdana" w:hAnsi="Verdana"/>
          <w:sz w:val="20"/>
          <w:szCs w:val="20"/>
          <w:lang w:val="fr-CA"/>
        </w:rPr>
        <w:t xml:space="preserve">Vous pouvez </w:t>
      </w:r>
      <w:r>
        <w:rPr>
          <w:rFonts w:ascii="Verdana" w:hAnsi="Verdana"/>
          <w:sz w:val="20"/>
          <w:szCs w:val="20"/>
          <w:lang w:val="fr-CA"/>
        </w:rPr>
        <w:t>faire aussi</w:t>
      </w:r>
      <w:r w:rsidRPr="006B27A8">
        <w:rPr>
          <w:rFonts w:ascii="Verdana" w:hAnsi="Verdana"/>
          <w:sz w:val="20"/>
          <w:szCs w:val="20"/>
          <w:lang w:val="fr-CA"/>
        </w:rPr>
        <w:t xml:space="preserve"> une pause</w:t>
      </w:r>
      <w:r>
        <w:rPr>
          <w:rFonts w:ascii="Verdana" w:hAnsi="Verdana"/>
          <w:sz w:val="20"/>
          <w:szCs w:val="20"/>
          <w:lang w:val="fr-CA"/>
        </w:rPr>
        <w:t xml:space="preserve"> de café quand vous </w:t>
      </w:r>
      <w:r w:rsidRPr="006B27A8">
        <w:rPr>
          <w:rFonts w:ascii="Verdana" w:hAnsi="Verdana"/>
          <w:sz w:val="20"/>
          <w:szCs w:val="20"/>
          <w:lang w:val="fr-CA"/>
        </w:rPr>
        <w:t>voulez.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CA"/>
        </w:rPr>
        <w:t>Le lundi vous êtes obligé de participer</w:t>
      </w:r>
      <w:r w:rsidRPr="00A34DD9">
        <w:rPr>
          <w:rFonts w:ascii="Verdana" w:hAnsi="Verdana"/>
          <w:sz w:val="20"/>
          <w:szCs w:val="20"/>
          <w:lang w:val="fr-CA"/>
        </w:rPr>
        <w:t xml:space="preserve"> à</w:t>
      </w:r>
      <w:r>
        <w:rPr>
          <w:rFonts w:ascii="Verdana" w:hAnsi="Verdana"/>
          <w:sz w:val="20"/>
          <w:szCs w:val="20"/>
          <w:lang w:val="fr-CA"/>
        </w:rPr>
        <w:t xml:space="preserve"> la réunion de 9 à 10 heures. Si vous voulez, vous pourrez faire </w:t>
      </w:r>
      <w:ins w:id="12" w:author="Pepa" w:date="2013-10-23T13:41:00Z">
        <w:r>
          <w:rPr>
            <w:rFonts w:ascii="Verdana" w:hAnsi="Verdana"/>
            <w:sz w:val="20"/>
            <w:szCs w:val="20"/>
            <w:lang w:val="fr-CA"/>
          </w:rPr>
          <w:t>d</w:t>
        </w:r>
      </w:ins>
      <w:del w:id="13" w:author="Pepa" w:date="2013-10-23T13:41:00Z">
        <w:r w:rsidDel="00316AED">
          <w:rPr>
            <w:rFonts w:ascii="Verdana" w:hAnsi="Verdana"/>
            <w:sz w:val="20"/>
            <w:szCs w:val="20"/>
            <w:lang w:val="fr-CA"/>
          </w:rPr>
          <w:delText>l</w:delText>
        </w:r>
      </w:del>
      <w:r>
        <w:rPr>
          <w:rFonts w:ascii="Verdana" w:hAnsi="Verdana"/>
          <w:sz w:val="20"/>
          <w:szCs w:val="20"/>
          <w:lang w:val="fr-CA"/>
        </w:rPr>
        <w:t xml:space="preserve">es </w:t>
      </w:r>
      <w:r w:rsidRPr="00F75992">
        <w:rPr>
          <w:rFonts w:ascii="Verdana" w:hAnsi="Verdana"/>
          <w:sz w:val="20"/>
          <w:szCs w:val="20"/>
          <w:lang w:val="fr-FR"/>
        </w:rPr>
        <w:t>heures supplémentaires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D74712" w:rsidRDefault="00D74712" w:rsidP="00F75992">
      <w:pPr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Cordialement</w:t>
      </w:r>
      <w:ins w:id="14" w:author="Pepa" w:date="2013-10-23T13:41:00Z">
        <w:r>
          <w:rPr>
            <w:rFonts w:ascii="Verdana" w:hAnsi="Verdana"/>
            <w:sz w:val="20"/>
            <w:szCs w:val="20"/>
            <w:lang w:val="fr-FR"/>
          </w:rPr>
          <w:t>,</w:t>
        </w:r>
      </w:ins>
    </w:p>
    <w:p w:rsidR="00D74712" w:rsidRDefault="00D74712" w:rsidP="00F75992">
      <w:pPr>
        <w:rPr>
          <w:ins w:id="15" w:author="Pepa" w:date="2013-10-23T13:41:00Z"/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Jacques</w:t>
      </w:r>
    </w:p>
    <w:p w:rsidR="00D74712" w:rsidRDefault="00D74712" w:rsidP="00F75992">
      <w:pPr>
        <w:numPr>
          <w:ins w:id="16" w:author="Pepa" w:date="2013-10-23T13:41:00Z"/>
        </w:numPr>
        <w:rPr>
          <w:ins w:id="17" w:author="Pepa" w:date="2013-10-23T13:41:00Z"/>
          <w:rFonts w:ascii="Verdana" w:hAnsi="Verdana"/>
          <w:sz w:val="20"/>
          <w:szCs w:val="20"/>
          <w:lang w:val="fr-FR"/>
        </w:rPr>
      </w:pPr>
    </w:p>
    <w:p w:rsidR="00D74712" w:rsidRDefault="00D74712" w:rsidP="00F75992">
      <w:pPr>
        <w:numPr>
          <w:ins w:id="18" w:author="Pepa" w:date="2013-10-23T13:41:00Z"/>
        </w:numPr>
        <w:rPr>
          <w:ins w:id="19" w:author="Pepa" w:date="2013-10-23T13:41:00Z"/>
          <w:rFonts w:ascii="Verdana" w:hAnsi="Verdana"/>
          <w:sz w:val="20"/>
          <w:szCs w:val="20"/>
          <w:lang w:val="fr-FR"/>
        </w:rPr>
      </w:pPr>
    </w:p>
    <w:p w:rsidR="00D74712" w:rsidRPr="00A34DD9" w:rsidRDefault="00D74712" w:rsidP="00F75992">
      <w:pPr>
        <w:numPr>
          <w:ins w:id="20" w:author="Pepa" w:date="2013-10-23T13:41:00Z"/>
        </w:numPr>
        <w:rPr>
          <w:rFonts w:ascii="Verdana" w:hAnsi="Verdana"/>
          <w:sz w:val="20"/>
          <w:szCs w:val="20"/>
          <w:lang w:val="fr-FR"/>
        </w:rPr>
      </w:pPr>
      <w:ins w:id="21" w:author="Pepa" w:date="2013-10-23T13:41:00Z">
        <w:r>
          <w:rPr>
            <w:rFonts w:ascii="Verdana" w:hAnsi="Verdana"/>
            <w:sz w:val="20"/>
            <w:szCs w:val="20"/>
            <w:lang w:val="fr-FR"/>
          </w:rPr>
          <w:t>Bon travail.</w:t>
        </w:r>
      </w:ins>
    </w:p>
    <w:p w:rsidR="00D74712" w:rsidRPr="006B27A8" w:rsidRDefault="00D74712" w:rsidP="00F75992">
      <w:pPr>
        <w:rPr>
          <w:rFonts w:ascii="Verdana" w:hAnsi="Verdana"/>
          <w:sz w:val="20"/>
          <w:szCs w:val="20"/>
          <w:lang w:val="fr-CA"/>
        </w:rPr>
      </w:pPr>
    </w:p>
    <w:sectPr w:rsidR="00D74712" w:rsidRPr="006B27A8" w:rsidSect="002A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992"/>
    <w:rsid w:val="002A625E"/>
    <w:rsid w:val="00316AED"/>
    <w:rsid w:val="00447FF3"/>
    <w:rsid w:val="005137FE"/>
    <w:rsid w:val="006B27A8"/>
    <w:rsid w:val="00A34DD9"/>
    <w:rsid w:val="00B87708"/>
    <w:rsid w:val="00D74712"/>
    <w:rsid w:val="00DD29AA"/>
    <w:rsid w:val="00F7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27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27A8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16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9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103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Pepa</cp:lastModifiedBy>
  <cp:revision>5</cp:revision>
  <dcterms:created xsi:type="dcterms:W3CDTF">2013-10-17T16:33:00Z</dcterms:created>
  <dcterms:modified xsi:type="dcterms:W3CDTF">2013-10-23T11:41:00Z</dcterms:modified>
</cp:coreProperties>
</file>