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0D" w:rsidRPr="0058700E" w:rsidRDefault="00A676EE">
      <w:pPr>
        <w:rPr>
          <w:lang w:val="fr-FR"/>
        </w:rPr>
      </w:pPr>
      <w:del w:id="0" w:author="Červenková Marie" w:date="2013-10-25T10:40:00Z">
        <w:r w:rsidRPr="0058700E" w:rsidDel="0050557B">
          <w:rPr>
            <w:lang w:val="fr-FR"/>
          </w:rPr>
          <w:delText>Bonjour m</w:delText>
        </w:r>
      </w:del>
      <w:ins w:id="1" w:author="Červenková Marie" w:date="2013-10-25T10:40:00Z">
        <w:r w:rsidR="0050557B">
          <w:rPr>
            <w:lang w:val="fr-FR"/>
          </w:rPr>
          <w:t xml:space="preserve"> M</w:t>
        </w:r>
      </w:ins>
      <w:r w:rsidRPr="0058700E">
        <w:rPr>
          <w:lang w:val="fr-FR"/>
        </w:rPr>
        <w:t>onsieur,</w:t>
      </w:r>
      <w:ins w:id="2" w:author="Červenková Marie" w:date="2013-10-25T10:40:00Z">
        <w:r w:rsidR="0050557B">
          <w:rPr>
            <w:lang w:val="fr-FR"/>
          </w:rPr>
          <w:t xml:space="preserve"> nebo Bonjour,</w:t>
        </w:r>
      </w:ins>
    </w:p>
    <w:p w:rsidR="0058700E" w:rsidRPr="0058700E" w:rsidRDefault="00A676EE">
      <w:pPr>
        <w:rPr>
          <w:lang w:val="fr-FR"/>
        </w:rPr>
      </w:pPr>
      <w:r w:rsidRPr="0058700E">
        <w:rPr>
          <w:lang w:val="fr-FR"/>
        </w:rPr>
        <w:t xml:space="preserve">Je m‘appelle Radka </w:t>
      </w:r>
      <w:r w:rsidR="0058700E" w:rsidRPr="0058700E">
        <w:rPr>
          <w:lang w:val="fr-FR"/>
        </w:rPr>
        <w:t>Mokrošová</w:t>
      </w:r>
      <w:r w:rsidRPr="0058700E">
        <w:rPr>
          <w:lang w:val="fr-FR"/>
        </w:rPr>
        <w:t xml:space="preserve"> et je suis votre nouvelle  collègue</w:t>
      </w:r>
      <w:r w:rsidR="00071918" w:rsidRPr="0058700E">
        <w:rPr>
          <w:lang w:val="fr-FR"/>
        </w:rPr>
        <w:t>. Je voudrais vous demande</w:t>
      </w:r>
      <w:ins w:id="3" w:author="Červenková Marie" w:date="2013-10-25T10:40:00Z">
        <w:r w:rsidR="0050557B">
          <w:rPr>
            <w:lang w:val="fr-FR"/>
          </w:rPr>
          <w:t>r</w:t>
        </w:r>
      </w:ins>
      <w:r w:rsidR="00071918" w:rsidRPr="0058700E">
        <w:rPr>
          <w:lang w:val="fr-FR"/>
        </w:rPr>
        <w:t xml:space="preserve"> </w:t>
      </w:r>
      <w:del w:id="4" w:author="Červenková Marie" w:date="2013-10-25T10:40:00Z">
        <w:r w:rsidR="00071918" w:rsidRPr="0058700E" w:rsidDel="0050557B">
          <w:rPr>
            <w:lang w:val="fr-FR"/>
          </w:rPr>
          <w:delText xml:space="preserve">pour </w:delText>
        </w:r>
      </w:del>
      <w:r w:rsidR="00071918" w:rsidRPr="0058700E">
        <w:rPr>
          <w:lang w:val="fr-FR"/>
        </w:rPr>
        <w:t>quelques information</w:t>
      </w:r>
      <w:ins w:id="5" w:author="Červenková Marie" w:date="2013-10-25T10:40:00Z">
        <w:r w:rsidR="0050557B">
          <w:rPr>
            <w:lang w:val="fr-FR"/>
          </w:rPr>
          <w:t xml:space="preserve">s </w:t>
        </w:r>
      </w:ins>
      <w:del w:id="6" w:author="Červenková Marie" w:date="2013-10-25T10:40:00Z">
        <w:r w:rsidR="00071918" w:rsidRPr="0058700E" w:rsidDel="0050557B">
          <w:rPr>
            <w:lang w:val="fr-FR"/>
          </w:rPr>
          <w:delText xml:space="preserve"> de</w:delText>
        </w:r>
      </w:del>
      <w:ins w:id="7" w:author="Červenková Marie" w:date="2013-10-25T10:40:00Z">
        <w:r w:rsidR="0050557B">
          <w:rPr>
            <w:lang w:val="fr-FR"/>
          </w:rPr>
          <w:t xml:space="preserve"> sur </w:t>
        </w:r>
      </w:ins>
      <w:r w:rsidR="00071918" w:rsidRPr="0058700E">
        <w:rPr>
          <w:lang w:val="fr-FR"/>
        </w:rPr>
        <w:t xml:space="preserve"> votre ent</w:t>
      </w:r>
      <w:ins w:id="8" w:author="Červenková Marie" w:date="2013-10-25T10:41:00Z">
        <w:r w:rsidR="0050557B">
          <w:rPr>
            <w:lang w:val="fr-FR"/>
          </w:rPr>
          <w:t>re</w:t>
        </w:r>
      </w:ins>
      <w:del w:id="9" w:author="Červenková Marie" w:date="2013-10-25T10:41:00Z">
        <w:r w:rsidR="00071918" w:rsidRPr="0058700E" w:rsidDel="0050557B">
          <w:rPr>
            <w:lang w:val="fr-FR"/>
          </w:rPr>
          <w:delText>er</w:delText>
        </w:r>
      </w:del>
      <w:r w:rsidR="00071918" w:rsidRPr="0058700E">
        <w:rPr>
          <w:lang w:val="fr-FR"/>
        </w:rPr>
        <w:t>pris</w:t>
      </w:r>
      <w:ins w:id="10" w:author="Červenková Marie" w:date="2013-10-25T10:41:00Z">
        <w:r w:rsidR="0050557B">
          <w:rPr>
            <w:lang w:val="fr-FR"/>
          </w:rPr>
          <w:t>e</w:t>
        </w:r>
      </w:ins>
      <w:r w:rsidR="00071918" w:rsidRPr="0058700E">
        <w:rPr>
          <w:lang w:val="fr-FR"/>
        </w:rPr>
        <w:t xml:space="preserve">. </w:t>
      </w:r>
      <w:r w:rsidR="0058700E" w:rsidRPr="0058700E">
        <w:rPr>
          <w:lang w:val="fr-FR"/>
        </w:rPr>
        <w:t xml:space="preserve"> Pourriez – vous me r</w:t>
      </w:r>
      <w:ins w:id="11" w:author="Červenková Marie" w:date="2013-10-25T10:41:00Z">
        <w:r w:rsidR="0050557B">
          <w:rPr>
            <w:lang w:val="fr-FR"/>
          </w:rPr>
          <w:t>é</w:t>
        </w:r>
      </w:ins>
      <w:del w:id="12" w:author="Červenková Marie" w:date="2013-10-25T10:41:00Z">
        <w:r w:rsidR="0058700E" w:rsidRPr="0058700E" w:rsidDel="0050557B">
          <w:rPr>
            <w:lang w:val="fr-FR"/>
          </w:rPr>
          <w:delText>e</w:delText>
        </w:r>
      </w:del>
      <w:r w:rsidR="0058700E" w:rsidRPr="0058700E">
        <w:rPr>
          <w:lang w:val="fr-FR"/>
        </w:rPr>
        <w:t xml:space="preserve">pondre </w:t>
      </w:r>
      <w:del w:id="13" w:author="Červenková Marie" w:date="2013-10-25T10:41:00Z">
        <w:r w:rsidR="0058700E" w:rsidRPr="0058700E" w:rsidDel="0050557B">
          <w:rPr>
            <w:lang w:val="fr-FR"/>
          </w:rPr>
          <w:delText xml:space="preserve">cettes </w:delText>
        </w:r>
      </w:del>
      <w:ins w:id="14" w:author="Červenková Marie" w:date="2013-10-25T10:41:00Z">
        <w:r w:rsidR="0050557B">
          <w:rPr>
            <w:lang w:val="fr-FR"/>
          </w:rPr>
          <w:t xml:space="preserve">à </w:t>
        </w:r>
        <w:r w:rsidR="0050557B">
          <w:t>ces</w:t>
        </w:r>
        <w:r w:rsidR="0050557B" w:rsidRPr="0058700E">
          <w:rPr>
            <w:lang w:val="fr-FR"/>
          </w:rPr>
          <w:t xml:space="preserve"> </w:t>
        </w:r>
      </w:ins>
      <w:r w:rsidR="0058700E" w:rsidRPr="0058700E">
        <w:rPr>
          <w:lang w:val="fr-FR"/>
        </w:rPr>
        <w:t>questions?</w:t>
      </w:r>
    </w:p>
    <w:p w:rsidR="00A676EE" w:rsidRPr="0050557B" w:rsidRDefault="00071918">
      <w:pPr>
        <w:rPr>
          <w:rStyle w:val="hps"/>
          <w:u w:val="single"/>
          <w:lang w:val="fr-FR"/>
          <w:rPrChange w:id="15" w:author="Červenková Marie" w:date="2013-10-25T10:43:00Z">
            <w:rPr>
              <w:rStyle w:val="hps"/>
              <w:lang w:val="fr-FR"/>
            </w:rPr>
          </w:rPrChange>
        </w:rPr>
      </w:pPr>
      <w:r w:rsidRPr="0058700E">
        <w:rPr>
          <w:lang w:val="fr-FR"/>
        </w:rPr>
        <w:t xml:space="preserve">Je suis </w:t>
      </w:r>
      <w:r w:rsidRPr="0058700E">
        <w:rPr>
          <w:rStyle w:val="hps"/>
          <w:lang w:val="fr-FR"/>
        </w:rPr>
        <w:t>intéressé</w:t>
      </w:r>
      <w:ins w:id="16" w:author="Červenková Marie" w:date="2013-10-25T10:41:00Z">
        <w:r w:rsidR="0050557B">
          <w:rPr>
            <w:rStyle w:val="hps"/>
            <w:lang w:val="fr-FR"/>
          </w:rPr>
          <w:t xml:space="preserve">e </w:t>
        </w:r>
      </w:ins>
      <w:del w:id="17" w:author="Červenková Marie" w:date="2013-10-25T10:41:00Z">
        <w:r w:rsidRPr="0058700E" w:rsidDel="0050557B">
          <w:rPr>
            <w:rStyle w:val="hps"/>
            <w:lang w:val="fr-FR"/>
          </w:rPr>
          <w:delText xml:space="preserve"> à</w:delText>
        </w:r>
      </w:del>
      <w:hyperlink r:id="rId6" w:history="1"/>
      <w:r w:rsidRPr="0058700E">
        <w:rPr>
          <w:rStyle w:val="r"/>
          <w:lang w:val="fr-FR"/>
        </w:rPr>
        <w:t xml:space="preserve"> </w:t>
      </w:r>
      <w:ins w:id="18" w:author="Červenková Marie" w:date="2013-10-25T10:41:00Z">
        <w:r w:rsidR="0050557B">
          <w:rPr>
            <w:rStyle w:val="r"/>
            <w:lang w:val="fr-FR"/>
          </w:rPr>
          <w:t xml:space="preserve">par le </w:t>
        </w:r>
      </w:ins>
      <w:r w:rsidRPr="0058700E">
        <w:rPr>
          <w:rStyle w:val="r"/>
          <w:lang w:val="fr-FR"/>
        </w:rPr>
        <w:t>temps</w:t>
      </w:r>
      <w:r w:rsidRPr="0058700E">
        <w:rPr>
          <w:rStyle w:val="hps"/>
          <w:lang w:val="fr-FR"/>
        </w:rPr>
        <w:t xml:space="preserve"> </w:t>
      </w:r>
      <w:r w:rsidRPr="0058700E">
        <w:rPr>
          <w:rStyle w:val="r"/>
          <w:lang w:val="fr-FR"/>
        </w:rPr>
        <w:t>de tra</w:t>
      </w:r>
      <w:ins w:id="19" w:author="Červenková Marie" w:date="2013-10-25T10:41:00Z">
        <w:r w:rsidR="0050557B">
          <w:rPr>
            <w:rStyle w:val="r"/>
            <w:lang w:val="fr-FR"/>
          </w:rPr>
          <w:t>vail.</w:t>
        </w:r>
      </w:ins>
      <w:del w:id="20" w:author="Červenková Marie" w:date="2013-10-25T10:41:00Z">
        <w:r w:rsidRPr="0058700E" w:rsidDel="0050557B">
          <w:rPr>
            <w:rStyle w:val="r"/>
            <w:lang w:val="fr-FR"/>
          </w:rPr>
          <w:delText>til</w:delText>
        </w:r>
      </w:del>
      <w:r w:rsidRPr="0058700E">
        <w:rPr>
          <w:rStyle w:val="r"/>
          <w:lang w:val="fr-FR"/>
        </w:rPr>
        <w:t xml:space="preserve">. </w:t>
      </w:r>
      <w:r w:rsidRPr="0058700E">
        <w:rPr>
          <w:rStyle w:val="hps"/>
          <w:lang w:val="fr-FR"/>
        </w:rPr>
        <w:t xml:space="preserve"> À quelle  heure vous</w:t>
      </w:r>
      <w:r w:rsidRPr="0058700E">
        <w:rPr>
          <w:rStyle w:val="shorttext"/>
          <w:lang w:val="fr-FR"/>
        </w:rPr>
        <w:t xml:space="preserve"> </w:t>
      </w:r>
      <w:r w:rsidRPr="0058700E">
        <w:rPr>
          <w:rStyle w:val="hps"/>
          <w:lang w:val="fr-FR"/>
        </w:rPr>
        <w:t>commencez à travailler?</w:t>
      </w:r>
      <w:r w:rsidR="0058700E" w:rsidRPr="0058700E">
        <w:rPr>
          <w:rStyle w:val="hps"/>
          <w:lang w:val="fr-FR"/>
        </w:rPr>
        <w:t xml:space="preserve"> Est-ce </w:t>
      </w:r>
      <w:r w:rsidRPr="0058700E">
        <w:rPr>
          <w:rStyle w:val="hps"/>
          <w:lang w:val="fr-FR"/>
        </w:rPr>
        <w:t xml:space="preserve">que vous avez </w:t>
      </w:r>
      <w:del w:id="21" w:author="Červenková Marie" w:date="2013-10-25T10:41:00Z">
        <w:r w:rsidR="00BA016F" w:rsidRPr="0058700E" w:rsidDel="0050557B">
          <w:rPr>
            <w:rStyle w:val="hps"/>
            <w:lang w:val="fr-FR"/>
          </w:rPr>
          <w:delText>la recreation</w:delText>
        </w:r>
      </w:del>
      <w:ins w:id="22" w:author="Červenková Marie" w:date="2013-10-25T10:41:00Z">
        <w:r w:rsidR="0050557B">
          <w:rPr>
            <w:rStyle w:val="hps"/>
            <w:lang w:val="fr-FR"/>
          </w:rPr>
          <w:t xml:space="preserve"> une pause</w:t>
        </w:r>
      </w:ins>
      <w:r w:rsidR="00BA016F" w:rsidRPr="0058700E">
        <w:rPr>
          <w:rStyle w:val="hps"/>
          <w:lang w:val="fr-FR"/>
        </w:rPr>
        <w:t xml:space="preserve"> pour le d</w:t>
      </w:r>
      <w:ins w:id="23" w:author="Červenková Marie" w:date="2013-10-25T10:41:00Z">
        <w:r w:rsidR="0050557B">
          <w:rPr>
            <w:rStyle w:val="hps"/>
            <w:lang w:val="fr-FR"/>
          </w:rPr>
          <w:t>é</w:t>
        </w:r>
      </w:ins>
      <w:del w:id="24" w:author="Červenková Marie" w:date="2013-10-25T10:41:00Z">
        <w:r w:rsidR="00BA016F" w:rsidRPr="0058700E" w:rsidDel="0050557B">
          <w:rPr>
            <w:rStyle w:val="hps"/>
            <w:lang w:val="fr-FR"/>
          </w:rPr>
          <w:delText>e</w:delText>
        </w:r>
      </w:del>
      <w:r w:rsidR="00BA016F" w:rsidRPr="0058700E">
        <w:rPr>
          <w:rStyle w:val="hps"/>
          <w:lang w:val="fr-FR"/>
        </w:rPr>
        <w:t>je</w:t>
      </w:r>
      <w:ins w:id="25" w:author="Červenková Marie" w:date="2013-10-25T10:42:00Z">
        <w:r w:rsidR="0050557B">
          <w:rPr>
            <w:rStyle w:val="hps"/>
            <w:lang w:val="fr-FR"/>
          </w:rPr>
          <w:t>u</w:t>
        </w:r>
      </w:ins>
      <w:r w:rsidR="00BA016F" w:rsidRPr="0058700E">
        <w:rPr>
          <w:rStyle w:val="hps"/>
          <w:lang w:val="fr-FR"/>
        </w:rPr>
        <w:t>ne</w:t>
      </w:r>
      <w:del w:id="26" w:author="Červenková Marie" w:date="2013-10-25T10:42:00Z">
        <w:r w:rsidR="00BA016F" w:rsidRPr="0058700E" w:rsidDel="0050557B">
          <w:rPr>
            <w:rStyle w:val="hps"/>
            <w:lang w:val="fr-FR"/>
          </w:rPr>
          <w:delText>u</w:delText>
        </w:r>
      </w:del>
      <w:r w:rsidR="00BA016F" w:rsidRPr="0058700E">
        <w:rPr>
          <w:rStyle w:val="hps"/>
          <w:lang w:val="fr-FR"/>
        </w:rPr>
        <w:t xml:space="preserve">r ? </w:t>
      </w:r>
      <w:r w:rsidR="00BA016F" w:rsidRPr="0050557B">
        <w:rPr>
          <w:rStyle w:val="hps"/>
          <w:u w:val="single"/>
          <w:lang w:val="fr-FR"/>
          <w:rPrChange w:id="27" w:author="Červenková Marie" w:date="2013-10-25T10:43:00Z">
            <w:rPr>
              <w:rStyle w:val="hps"/>
              <w:lang w:val="fr-FR"/>
            </w:rPr>
          </w:rPrChange>
        </w:rPr>
        <w:t>Est-ce</w:t>
      </w:r>
      <w:del w:id="28" w:author="Červenková Marie" w:date="2013-10-25T10:42:00Z">
        <w:r w:rsidR="00BA016F" w:rsidRPr="0050557B" w:rsidDel="0050557B">
          <w:rPr>
            <w:rStyle w:val="hps"/>
            <w:u w:val="single"/>
            <w:lang w:val="fr-FR"/>
            <w:rPrChange w:id="29" w:author="Červenková Marie" w:date="2013-10-25T10:43:00Z">
              <w:rPr>
                <w:rStyle w:val="hps"/>
                <w:lang w:val="fr-FR"/>
              </w:rPr>
            </w:rPrChange>
          </w:rPr>
          <w:delText>-</w:delText>
        </w:r>
      </w:del>
      <w:r w:rsidR="00BA016F" w:rsidRPr="0050557B">
        <w:rPr>
          <w:rStyle w:val="hps"/>
          <w:u w:val="single"/>
          <w:lang w:val="fr-FR"/>
          <w:rPrChange w:id="30" w:author="Červenková Marie" w:date="2013-10-25T10:43:00Z">
            <w:rPr>
              <w:rStyle w:val="hps"/>
              <w:lang w:val="fr-FR"/>
            </w:rPr>
          </w:rPrChange>
        </w:rPr>
        <w:t>que vous obtenez la co</w:t>
      </w:r>
      <w:ins w:id="31" w:author="Červenková Marie" w:date="2013-10-25T10:42:00Z">
        <w:r w:rsidR="0050557B" w:rsidRPr="0050557B">
          <w:rPr>
            <w:rStyle w:val="hps"/>
            <w:u w:val="single"/>
            <w:lang w:val="fr-FR"/>
            <w:rPrChange w:id="32" w:author="Červenková Marie" w:date="2013-10-25T10:43:00Z">
              <w:rPr>
                <w:rStyle w:val="hps"/>
                <w:lang w:val="fr-FR"/>
              </w:rPr>
            </w:rPrChange>
          </w:rPr>
          <w:t>m</w:t>
        </w:r>
      </w:ins>
      <w:r w:rsidR="00BA016F" w:rsidRPr="0050557B">
        <w:rPr>
          <w:rStyle w:val="hps"/>
          <w:u w:val="single"/>
          <w:lang w:val="fr-FR"/>
          <w:rPrChange w:id="33" w:author="Červenková Marie" w:date="2013-10-25T10:43:00Z">
            <w:rPr>
              <w:rStyle w:val="hps"/>
              <w:lang w:val="fr-FR"/>
            </w:rPr>
          </w:rPrChange>
        </w:rPr>
        <w:t>pensation pour l’argents  de manger ?</w:t>
      </w:r>
      <w:ins w:id="34" w:author="Červenková Marie" w:date="2013-10-25T10:43:00Z">
        <w:r w:rsidR="0050557B">
          <w:rPr>
            <w:rStyle w:val="hps"/>
            <w:u w:val="single"/>
            <w:lang w:val="fr-FR"/>
          </w:rPr>
          <w:t>/ Est-ce que ce temps est payé ?</w:t>
        </w:r>
      </w:ins>
    </w:p>
    <w:p w:rsidR="00BA016F" w:rsidRPr="0058700E" w:rsidRDefault="00BA016F">
      <w:pPr>
        <w:rPr>
          <w:rStyle w:val="hps"/>
          <w:lang w:val="fr-FR"/>
        </w:rPr>
      </w:pPr>
      <w:r w:rsidRPr="0058700E">
        <w:rPr>
          <w:rStyle w:val="hps"/>
          <w:lang w:val="fr-FR"/>
        </w:rPr>
        <w:t>Et mainten</w:t>
      </w:r>
      <w:ins w:id="35" w:author="Červenková Marie" w:date="2013-10-25T10:43:00Z">
        <w:r w:rsidR="0050557B">
          <w:rPr>
            <w:rStyle w:val="hps"/>
            <w:lang w:val="fr-FR"/>
          </w:rPr>
          <w:t>a</w:t>
        </w:r>
      </w:ins>
      <w:del w:id="36" w:author="Červenková Marie" w:date="2013-10-25T10:43:00Z">
        <w:r w:rsidRPr="0058700E" w:rsidDel="0050557B">
          <w:rPr>
            <w:rStyle w:val="hps"/>
            <w:lang w:val="fr-FR"/>
          </w:rPr>
          <w:delText>e</w:delText>
        </w:r>
      </w:del>
      <w:r w:rsidRPr="0058700E">
        <w:rPr>
          <w:rStyle w:val="hps"/>
          <w:lang w:val="fr-FR"/>
        </w:rPr>
        <w:t>nt quelque</w:t>
      </w:r>
      <w:ins w:id="37" w:author="Červenková Marie" w:date="2013-10-25T10:43:00Z">
        <w:r w:rsidR="0050557B">
          <w:rPr>
            <w:rStyle w:val="hps"/>
            <w:lang w:val="fr-FR"/>
          </w:rPr>
          <w:t xml:space="preserve"> chose de</w:t>
        </w:r>
      </w:ins>
      <w:r w:rsidRPr="0058700E">
        <w:rPr>
          <w:rStyle w:val="hps"/>
          <w:lang w:val="fr-FR"/>
        </w:rPr>
        <w:t xml:space="preserve"> personnel.  </w:t>
      </w:r>
      <w:del w:id="38" w:author="Červenková Marie" w:date="2013-10-25T10:43:00Z">
        <w:r w:rsidRPr="0058700E" w:rsidDel="0050557B">
          <w:rPr>
            <w:rStyle w:val="hps"/>
            <w:lang w:val="fr-FR"/>
          </w:rPr>
          <w:delText>Qu</w:delText>
        </w:r>
        <w:r w:rsidR="0058700E" w:rsidRPr="0058700E" w:rsidDel="0050557B">
          <w:rPr>
            <w:rStyle w:val="hps"/>
            <w:lang w:val="fr-FR"/>
          </w:rPr>
          <w:delText>’e</w:delText>
        </w:r>
      </w:del>
      <w:ins w:id="39" w:author="Červenková Marie" w:date="2013-10-25T10:43:00Z">
        <w:r w:rsidR="0050557B">
          <w:rPr>
            <w:rStyle w:val="hps"/>
            <w:lang w:val="fr-FR"/>
          </w:rPr>
          <w:t xml:space="preserve"> E</w:t>
        </w:r>
      </w:ins>
      <w:r w:rsidR="0058700E" w:rsidRPr="0058700E">
        <w:rPr>
          <w:rStyle w:val="hps"/>
          <w:lang w:val="fr-FR"/>
        </w:rPr>
        <w:t>st-ce que vous con</w:t>
      </w:r>
      <w:ins w:id="40" w:author="Červenková Marie" w:date="2013-10-25T10:43:00Z">
        <w:r w:rsidR="0050557B">
          <w:rPr>
            <w:rStyle w:val="hps"/>
            <w:lang w:val="fr-FR"/>
          </w:rPr>
          <w:t>ai</w:t>
        </w:r>
      </w:ins>
      <w:del w:id="41" w:author="Červenková Marie" w:date="2013-10-25T10:43:00Z">
        <w:r w:rsidR="0058700E" w:rsidRPr="0058700E" w:rsidDel="0050557B">
          <w:rPr>
            <w:rStyle w:val="hps"/>
            <w:lang w:val="fr-FR"/>
          </w:rPr>
          <w:delText>e</w:delText>
        </w:r>
      </w:del>
      <w:r w:rsidR="0058700E" w:rsidRPr="0058700E">
        <w:rPr>
          <w:rStyle w:val="hps"/>
          <w:lang w:val="fr-FR"/>
        </w:rPr>
        <w:t>ss</w:t>
      </w:r>
      <w:ins w:id="42" w:author="Červenková Marie" w:date="2013-10-25T10:43:00Z">
        <w:r w:rsidR="0050557B">
          <w:rPr>
            <w:rStyle w:val="hps"/>
            <w:lang w:val="fr-FR"/>
          </w:rPr>
          <w:t>ez</w:t>
        </w:r>
      </w:ins>
      <w:del w:id="43" w:author="Červenková Marie" w:date="2013-10-25T10:43:00Z">
        <w:r w:rsidR="0058700E" w:rsidRPr="0058700E" w:rsidDel="0050557B">
          <w:rPr>
            <w:rStyle w:val="hps"/>
            <w:lang w:val="fr-FR"/>
          </w:rPr>
          <w:delText>ais</w:delText>
        </w:r>
      </w:del>
      <w:r w:rsidR="0058700E" w:rsidRPr="0058700E">
        <w:rPr>
          <w:rStyle w:val="hps"/>
          <w:lang w:val="fr-FR"/>
        </w:rPr>
        <w:t xml:space="preserve"> le directeur ?  Est-il aim</w:t>
      </w:r>
      <w:ins w:id="44" w:author="Červenková Marie" w:date="2013-10-25T10:43:00Z">
        <w:r w:rsidR="0050557B">
          <w:rPr>
            <w:rStyle w:val="hps"/>
            <w:lang w:val="fr-FR"/>
          </w:rPr>
          <w:t>a</w:t>
        </w:r>
      </w:ins>
      <w:del w:id="45" w:author="Červenková Marie" w:date="2013-10-25T10:43:00Z">
        <w:r w:rsidR="0058700E" w:rsidRPr="0058700E" w:rsidDel="0050557B">
          <w:rPr>
            <w:rStyle w:val="hps"/>
            <w:lang w:val="fr-FR"/>
          </w:rPr>
          <w:delText>e</w:delText>
        </w:r>
      </w:del>
      <w:r w:rsidR="0058700E" w:rsidRPr="0058700E">
        <w:rPr>
          <w:rStyle w:val="hps"/>
          <w:lang w:val="fr-FR"/>
        </w:rPr>
        <w:t>ble?  Est-il exigeant ?</w:t>
      </w:r>
    </w:p>
    <w:p w:rsidR="0058700E" w:rsidRPr="0058700E" w:rsidRDefault="0058700E">
      <w:pPr>
        <w:rPr>
          <w:lang w:val="fr-FR"/>
        </w:rPr>
      </w:pPr>
      <w:r w:rsidRPr="0058700E">
        <w:rPr>
          <w:lang w:val="fr-FR"/>
        </w:rPr>
        <w:t xml:space="preserve">Par avance </w:t>
      </w:r>
      <w:ins w:id="46" w:author="Červenková Marie" w:date="2013-10-25T10:44:00Z">
        <w:r w:rsidR="0050557B">
          <w:rPr>
            <w:lang w:val="fr-FR"/>
          </w:rPr>
          <w:t>j</w:t>
        </w:r>
      </w:ins>
      <w:del w:id="47" w:author="Červenková Marie" w:date="2013-10-25T10:44:00Z">
        <w:r w:rsidRPr="0058700E" w:rsidDel="0050557B">
          <w:rPr>
            <w:lang w:val="fr-FR"/>
          </w:rPr>
          <w:delText>J</w:delText>
        </w:r>
      </w:del>
      <w:r w:rsidRPr="0058700E">
        <w:rPr>
          <w:lang w:val="fr-FR"/>
        </w:rPr>
        <w:t xml:space="preserve">e </w:t>
      </w:r>
      <w:del w:id="48" w:author="Červenková Marie" w:date="2013-10-25T10:44:00Z">
        <w:r w:rsidRPr="0058700E" w:rsidDel="0050557B">
          <w:rPr>
            <w:lang w:val="fr-FR"/>
          </w:rPr>
          <w:delText xml:space="preserve">te </w:delText>
        </w:r>
      </w:del>
      <w:ins w:id="49" w:author="Červenková Marie" w:date="2013-10-25T10:44:00Z">
        <w:r w:rsidR="0050557B">
          <w:rPr>
            <w:lang w:val="fr-FR"/>
          </w:rPr>
          <w:t>vous</w:t>
        </w:r>
        <w:r w:rsidR="0050557B" w:rsidRPr="0058700E">
          <w:rPr>
            <w:lang w:val="fr-FR"/>
          </w:rPr>
          <w:t xml:space="preserve"> </w:t>
        </w:r>
      </w:ins>
      <w:r w:rsidRPr="0058700E">
        <w:rPr>
          <w:lang w:val="fr-FR"/>
        </w:rPr>
        <w:t>remercie</w:t>
      </w:r>
      <w:del w:id="50" w:author="Červenková Marie" w:date="2013-10-25T10:44:00Z">
        <w:r w:rsidRPr="0058700E" w:rsidDel="0050557B">
          <w:rPr>
            <w:lang w:val="fr-FR"/>
          </w:rPr>
          <w:delText xml:space="preserve"> pour</w:delText>
        </w:r>
      </w:del>
      <w:ins w:id="51" w:author="Červenková Marie" w:date="2013-10-25T10:44:00Z">
        <w:r w:rsidR="0050557B">
          <w:rPr>
            <w:lang w:val="fr-FR"/>
          </w:rPr>
          <w:t xml:space="preserve"> de</w:t>
        </w:r>
      </w:ins>
      <w:r w:rsidRPr="0058700E">
        <w:rPr>
          <w:lang w:val="fr-FR"/>
        </w:rPr>
        <w:t xml:space="preserve">  me r</w:t>
      </w:r>
      <w:ins w:id="52" w:author="Červenková Marie" w:date="2013-10-25T10:44:00Z">
        <w:r w:rsidR="0050557B">
          <w:rPr>
            <w:lang w:val="fr-FR"/>
          </w:rPr>
          <w:t>é</w:t>
        </w:r>
      </w:ins>
      <w:del w:id="53" w:author="Červenková Marie" w:date="2013-10-25T10:44:00Z">
        <w:r w:rsidRPr="0058700E" w:rsidDel="0050557B">
          <w:rPr>
            <w:lang w:val="fr-FR"/>
          </w:rPr>
          <w:delText>e</w:delText>
        </w:r>
      </w:del>
      <w:r w:rsidRPr="0058700E">
        <w:rPr>
          <w:lang w:val="fr-FR"/>
        </w:rPr>
        <w:t>pondre.</w:t>
      </w:r>
    </w:p>
    <w:p w:rsidR="0058700E" w:rsidRPr="0058700E" w:rsidRDefault="0058700E">
      <w:pPr>
        <w:rPr>
          <w:lang w:val="fr-FR"/>
        </w:rPr>
      </w:pPr>
      <w:r w:rsidRPr="0058700E">
        <w:rPr>
          <w:lang w:val="fr-FR"/>
        </w:rPr>
        <w:t>A bient</w:t>
      </w:r>
      <w:ins w:id="54" w:author="Červenková Marie" w:date="2013-10-25T10:44:00Z">
        <w:r w:rsidR="0050557B">
          <w:rPr>
            <w:lang w:val="fr-FR"/>
          </w:rPr>
          <w:t>ô</w:t>
        </w:r>
      </w:ins>
      <w:del w:id="55" w:author="Červenková Marie" w:date="2013-10-25T10:44:00Z">
        <w:r w:rsidRPr="0058700E" w:rsidDel="0050557B">
          <w:rPr>
            <w:lang w:val="fr-FR"/>
          </w:rPr>
          <w:delText>o</w:delText>
        </w:r>
      </w:del>
      <w:r w:rsidRPr="0058700E">
        <w:rPr>
          <w:lang w:val="fr-FR"/>
        </w:rPr>
        <w:t xml:space="preserve">t        </w:t>
      </w:r>
    </w:p>
    <w:p w:rsidR="0058700E" w:rsidRPr="0058700E" w:rsidRDefault="0058700E">
      <w:pPr>
        <w:rPr>
          <w:lang w:val="fr-FR"/>
        </w:rPr>
      </w:pPr>
      <w:r w:rsidRPr="0058700E">
        <w:rPr>
          <w:lang w:val="fr-FR"/>
        </w:rPr>
        <w:t xml:space="preserve">Radka Mokrošová                                                   </w:t>
      </w:r>
    </w:p>
    <w:p w:rsidR="00A676EE" w:rsidRDefault="0050557B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1.75pt;width:468pt;height:.75pt;flip:y;z-index:251658240" o:connectortype="straight" strokecolor="black [3213]" strokeweight="2pt">
            <v:shadow type="perspective" color="#7f7f7f [1601]" opacity=".5" offset="1pt" offset2="-1pt"/>
          </v:shape>
        </w:pict>
      </w:r>
    </w:p>
    <w:p w:rsidR="00707905" w:rsidRDefault="00707905">
      <w:r>
        <w:t>Ch</w:t>
      </w:r>
      <w:ins w:id="56" w:author="Červenková Marie" w:date="2013-10-25T10:44:00Z">
        <w:r w:rsidR="0050557B">
          <w:rPr>
            <w:lang w:val="fr-FR"/>
          </w:rPr>
          <w:t>è</w:t>
        </w:r>
      </w:ins>
      <w:del w:id="57" w:author="Červenková Marie" w:date="2013-10-25T10:44:00Z">
        <w:r w:rsidDel="0050557B">
          <w:delText>e</w:delText>
        </w:r>
      </w:del>
      <w:r>
        <w:t>r</w:t>
      </w:r>
      <w:ins w:id="58" w:author="Červenková Marie" w:date="2013-10-25T10:44:00Z">
        <w:r w:rsidR="0050557B">
          <w:t>e</w:t>
        </w:r>
      </w:ins>
      <w:r>
        <w:t xml:space="preserve"> Radka,</w:t>
      </w:r>
    </w:p>
    <w:p w:rsidR="00707905" w:rsidRDefault="00707905">
      <w:r>
        <w:t>Bienvenue dans notre enterprise! Voici ma r</w:t>
      </w:r>
      <w:ins w:id="59" w:author="Červenková Marie" w:date="2013-10-25T10:44:00Z">
        <w:r w:rsidR="0050557B">
          <w:t>é</w:t>
        </w:r>
      </w:ins>
      <w:del w:id="60" w:author="Červenková Marie" w:date="2013-10-25T10:44:00Z">
        <w:r w:rsidDel="0050557B">
          <w:delText>e</w:delText>
        </w:r>
      </w:del>
      <w:r>
        <w:t xml:space="preserve">ponse </w:t>
      </w:r>
      <w:ins w:id="61" w:author="Červenková Marie" w:date="2013-10-25T10:45:00Z">
        <w:r w:rsidR="0050557B">
          <w:rPr>
            <w:lang w:val="fr-FR"/>
          </w:rPr>
          <w:t>à</w:t>
        </w:r>
      </w:ins>
      <w:del w:id="62" w:author="Červenková Marie" w:date="2013-10-25T10:45:00Z">
        <w:r w:rsidR="009D452D" w:rsidDel="0050557B">
          <w:delText>a</w:delText>
        </w:r>
        <w:r w:rsidDel="0050557B">
          <w:delText xml:space="preserve"> </w:delText>
        </w:r>
      </w:del>
      <w:r>
        <w:t xml:space="preserve">votre courrier. </w:t>
      </w:r>
      <w:del w:id="63" w:author="Červenková Marie" w:date="2013-10-25T10:45:00Z">
        <w:r w:rsidDel="0050557B">
          <w:delText xml:space="preserve">Notre </w:delText>
        </w:r>
      </w:del>
      <w:ins w:id="64" w:author="Červenková Marie" w:date="2013-10-25T10:45:00Z">
        <w:r w:rsidR="0050557B">
          <w:t>No</w:t>
        </w:r>
        <w:r w:rsidR="0050557B">
          <w:t>s</w:t>
        </w:r>
        <w:r w:rsidR="0050557B">
          <w:t xml:space="preserve"> </w:t>
        </w:r>
      </w:ins>
      <w:r>
        <w:rPr>
          <w:lang w:val="sk-SK"/>
        </w:rPr>
        <w:t>heures de travail</w:t>
      </w:r>
      <w:r>
        <w:t xml:space="preserve"> sont de 9h00 a 17h00. Nous avons </w:t>
      </w:r>
      <w:r w:rsidR="009D452D">
        <w:t>un</w:t>
      </w:r>
      <w:ins w:id="65" w:author="Červenková Marie" w:date="2013-10-25T10:45:00Z">
        <w:r w:rsidR="0050557B">
          <w:t>e</w:t>
        </w:r>
      </w:ins>
      <w:r w:rsidR="009D452D">
        <w:t xml:space="preserve"> pause d</w:t>
      </w:r>
      <w:ins w:id="66" w:author="Červenková Marie" w:date="2013-10-25T10:45:00Z">
        <w:r w:rsidR="0050557B">
          <w:t>é</w:t>
        </w:r>
      </w:ins>
      <w:del w:id="67" w:author="Červenková Marie" w:date="2013-10-25T10:45:00Z">
        <w:r w:rsidR="009D452D" w:rsidDel="0050557B">
          <w:delText>e</w:delText>
        </w:r>
      </w:del>
      <w:r w:rsidR="009D452D">
        <w:t>jeune</w:t>
      </w:r>
      <w:del w:id="68" w:author="Červenková Marie" w:date="2013-10-25T10:45:00Z">
        <w:r w:rsidR="009D452D" w:rsidDel="0050557B">
          <w:delText>u</w:delText>
        </w:r>
      </w:del>
      <w:r w:rsidR="009D452D">
        <w:t xml:space="preserve">r de 12h30 </w:t>
      </w:r>
      <w:ins w:id="69" w:author="Červenková Marie" w:date="2013-10-25T10:45:00Z">
        <w:r w:rsidR="0050557B">
          <w:rPr>
            <w:lang w:val="fr-FR"/>
          </w:rPr>
          <w:t>à</w:t>
        </w:r>
      </w:ins>
      <w:del w:id="70" w:author="Červenková Marie" w:date="2013-10-25T10:45:00Z">
        <w:r w:rsidR="009D452D" w:rsidDel="0050557B">
          <w:delText>a</w:delText>
        </w:r>
      </w:del>
      <w:r w:rsidR="009D452D">
        <w:t xml:space="preserve"> 13h00 et on peu</w:t>
      </w:r>
      <w:ins w:id="71" w:author="Červenková Marie" w:date="2013-10-25T10:45:00Z">
        <w:r w:rsidR="0050557B">
          <w:t>t</w:t>
        </w:r>
      </w:ins>
      <w:del w:id="72" w:author="Červenková Marie" w:date="2013-10-25T10:45:00Z">
        <w:r w:rsidR="009D452D" w:rsidDel="0050557B">
          <w:delText>x</w:delText>
        </w:r>
      </w:del>
      <w:r w:rsidR="009D452D">
        <w:t xml:space="preserve"> </w:t>
      </w:r>
      <w:r w:rsidR="00AC155E">
        <w:t xml:space="preserve">manger </w:t>
      </w:r>
      <w:del w:id="73" w:author="Červenková Marie" w:date="2013-10-25T10:45:00Z">
        <w:r w:rsidR="00AC155E" w:rsidDel="0050557B">
          <w:delText>dans la</w:delText>
        </w:r>
      </w:del>
      <w:ins w:id="74" w:author="Červenková Marie" w:date="2013-10-25T10:45:00Z">
        <w:r w:rsidR="0050557B">
          <w:t xml:space="preserve"> au</w:t>
        </w:r>
      </w:ins>
      <w:r w:rsidR="00AC155E">
        <w:t xml:space="preserve"> restaurant d</w:t>
      </w:r>
      <w:r w:rsidR="00AC155E" w:rsidRPr="00AC155E">
        <w:t>'</w:t>
      </w:r>
      <w:r w:rsidR="009D452D">
        <w:t xml:space="preserve">enterprise gratuit. Les repas </w:t>
      </w:r>
      <w:del w:id="75" w:author="Červenková Marie" w:date="2013-10-25T10:45:00Z">
        <w:r w:rsidR="009D452D" w:rsidDel="0050557B">
          <w:delText>dans la</w:delText>
        </w:r>
      </w:del>
      <w:ins w:id="76" w:author="Červenková Marie" w:date="2013-10-25T10:45:00Z">
        <w:r w:rsidR="0050557B">
          <w:t xml:space="preserve"> au</w:t>
        </w:r>
      </w:ins>
      <w:r w:rsidR="009D452D">
        <w:t xml:space="preserve"> restaurant sont magnifique</w:t>
      </w:r>
      <w:ins w:id="77" w:author="Červenková Marie" w:date="2013-10-25T10:45:00Z">
        <w:r w:rsidR="0050557B">
          <w:t>s</w:t>
        </w:r>
      </w:ins>
      <w:r w:rsidR="009D452D">
        <w:t xml:space="preserve">! </w:t>
      </w:r>
    </w:p>
    <w:p w:rsidR="009D452D" w:rsidRDefault="009D452D">
      <w:r>
        <w:t>Oui</w:t>
      </w:r>
      <w:ins w:id="78" w:author="Červenková Marie" w:date="2013-10-25T10:45:00Z">
        <w:r w:rsidR="0050557B">
          <w:t>,</w:t>
        </w:r>
      </w:ins>
      <w:r>
        <w:t xml:space="preserve"> je connais bien le directeur et il est tr</w:t>
      </w:r>
      <w:ins w:id="79" w:author="Červenková Marie" w:date="2013-10-25T10:45:00Z">
        <w:r w:rsidR="0050557B">
          <w:rPr>
            <w:lang w:val="fr-FR"/>
          </w:rPr>
          <w:t>è</w:t>
        </w:r>
      </w:ins>
      <w:del w:id="80" w:author="Červenková Marie" w:date="2013-10-25T10:45:00Z">
        <w:r w:rsidDel="0050557B">
          <w:delText>e</w:delText>
        </w:r>
      </w:del>
      <w:r>
        <w:t>s aim</w:t>
      </w:r>
      <w:ins w:id="81" w:author="Červenková Marie" w:date="2013-10-25T10:46:00Z">
        <w:r w:rsidR="0050557B">
          <w:t>a</w:t>
        </w:r>
      </w:ins>
      <w:del w:id="82" w:author="Červenková Marie" w:date="2013-10-25T10:45:00Z">
        <w:r w:rsidDel="0050557B">
          <w:delText>e</w:delText>
        </w:r>
      </w:del>
      <w:r>
        <w:t>ble et juste. Vous ne devez pas avoir peur.</w:t>
      </w:r>
    </w:p>
    <w:p w:rsidR="009D452D" w:rsidRDefault="009D452D">
      <w:r>
        <w:t>Si vous avez d</w:t>
      </w:r>
      <w:r w:rsidR="00AC155E" w:rsidRPr="00AC155E">
        <w:t>'</w:t>
      </w:r>
      <w:r w:rsidR="00AC155E">
        <w:t>autres questions, n</w:t>
      </w:r>
      <w:r w:rsidR="00AC155E" w:rsidRPr="00AC155E">
        <w:t>'</w:t>
      </w:r>
      <w:r w:rsidR="00AC155E">
        <w:t>h</w:t>
      </w:r>
      <w:ins w:id="83" w:author="Červenková Marie" w:date="2013-10-25T10:46:00Z">
        <w:r w:rsidR="0050557B">
          <w:t>é</w:t>
        </w:r>
      </w:ins>
      <w:del w:id="84" w:author="Červenková Marie" w:date="2013-10-25T10:46:00Z">
        <w:r w:rsidR="00AC155E" w:rsidDel="0050557B">
          <w:delText>e</w:delText>
        </w:r>
      </w:del>
      <w:r w:rsidR="00AC155E">
        <w:t xml:space="preserve">sitez pas </w:t>
      </w:r>
      <w:ins w:id="85" w:author="Červenková Marie" w:date="2013-10-25T10:46:00Z">
        <w:r w:rsidR="0050557B">
          <w:rPr>
            <w:lang w:val="fr-FR"/>
          </w:rPr>
          <w:t>à</w:t>
        </w:r>
      </w:ins>
      <w:del w:id="86" w:author="Červenková Marie" w:date="2013-10-25T10:46:00Z">
        <w:r w:rsidR="00AC155E" w:rsidDel="0050557B">
          <w:delText>a</w:delText>
        </w:r>
      </w:del>
      <w:r w:rsidR="00AC155E">
        <w:t xml:space="preserve"> me contacter.</w:t>
      </w:r>
    </w:p>
    <w:p w:rsidR="00AC155E" w:rsidRDefault="00AC155E">
      <w:r>
        <w:t>Cordialement,</w:t>
      </w:r>
    </w:p>
    <w:p w:rsidR="00AC155E" w:rsidRDefault="00AC155E">
      <w:pPr>
        <w:rPr>
          <w:ins w:id="87" w:author="Červenková Marie" w:date="2013-10-25T10:46:00Z"/>
        </w:rPr>
      </w:pPr>
      <w:r>
        <w:t>Kristina Sadecka</w:t>
      </w:r>
    </w:p>
    <w:p w:rsidR="0050557B" w:rsidRDefault="0050557B">
      <w:pPr>
        <w:rPr>
          <w:ins w:id="88" w:author="Červenková Marie" w:date="2013-10-25T10:46:00Z"/>
        </w:rPr>
      </w:pPr>
    </w:p>
    <w:p w:rsidR="0050557B" w:rsidRDefault="0050557B">
      <w:ins w:id="89" w:author="Červenková Marie" w:date="2013-10-25T10:46:00Z">
        <w:r>
          <w:t>Bon travail.</w:t>
        </w:r>
      </w:ins>
      <w:bookmarkStart w:id="90" w:name="_GoBack"/>
      <w:bookmarkEnd w:id="90"/>
    </w:p>
    <w:p w:rsidR="00707905" w:rsidRDefault="00707905"/>
    <w:sectPr w:rsidR="00707905" w:rsidSect="0012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6EE"/>
    <w:rsid w:val="0001036D"/>
    <w:rsid w:val="00071918"/>
    <w:rsid w:val="00123B0D"/>
    <w:rsid w:val="0050557B"/>
    <w:rsid w:val="0058700E"/>
    <w:rsid w:val="00707905"/>
    <w:rsid w:val="00785820"/>
    <w:rsid w:val="008E661C"/>
    <w:rsid w:val="009D0D98"/>
    <w:rsid w:val="009D452D"/>
    <w:rsid w:val="00A676EE"/>
    <w:rsid w:val="00AC155E"/>
    <w:rsid w:val="00B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B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071918"/>
  </w:style>
  <w:style w:type="character" w:customStyle="1" w:styleId="r">
    <w:name w:val="r"/>
    <w:basedOn w:val="Standardnpsmoodstavce"/>
    <w:rsid w:val="00071918"/>
  </w:style>
  <w:style w:type="character" w:styleId="Hypertextovodkaz">
    <w:name w:val="Hyperlink"/>
    <w:basedOn w:val="Standardnpsmoodstavce"/>
    <w:uiPriority w:val="99"/>
    <w:semiHidden/>
    <w:unhideWhenUsed/>
    <w:rsid w:val="00071918"/>
    <w:rPr>
      <w:color w:val="0000FF"/>
      <w:u w:val="single"/>
    </w:rPr>
  </w:style>
  <w:style w:type="character" w:customStyle="1" w:styleId="shorttext">
    <w:name w:val="short_text"/>
    <w:basedOn w:val="Standardnpsmoodstavce"/>
    <w:rsid w:val="00071918"/>
  </w:style>
  <w:style w:type="paragraph" w:styleId="Textbubliny">
    <w:name w:val="Balloon Text"/>
    <w:basedOn w:val="Normln"/>
    <w:link w:val="TextbublinyChar"/>
    <w:uiPriority w:val="99"/>
    <w:semiHidden/>
    <w:unhideWhenUsed/>
    <w:rsid w:val="0050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r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C370C-598B-48D8-AD48-0FC6196C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Červenková Marie</cp:lastModifiedBy>
  <cp:revision>3</cp:revision>
  <dcterms:created xsi:type="dcterms:W3CDTF">2013-10-25T08:46:00Z</dcterms:created>
  <dcterms:modified xsi:type="dcterms:W3CDTF">2013-10-25T08:46:00Z</dcterms:modified>
</cp:coreProperties>
</file>