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E8" w:rsidRDefault="005F6AF2">
      <w:r>
        <w:t>Madame</w:t>
      </w:r>
      <w:ins w:id="0" w:author="Červenková Marie" w:date="2013-10-25T10:25:00Z">
        <w:r w:rsidR="0038557E">
          <w:t>,</w:t>
        </w:r>
      </w:ins>
      <w:del w:id="1" w:author="Červenková Marie" w:date="2013-10-25T10:25:00Z">
        <w:r w:rsidDel="0038557E">
          <w:delText>/</w:delText>
        </w:r>
      </w:del>
      <w:r>
        <w:t>Monsieur,</w:t>
      </w:r>
    </w:p>
    <w:p w:rsidR="005F6AF2" w:rsidRDefault="005F6AF2" w:rsidP="005C1B21">
      <w:pPr>
        <w:jc w:val="both"/>
      </w:pPr>
      <w:r>
        <w:t>Je suis un</w:t>
      </w:r>
      <w:r w:rsidR="00041D41">
        <w:t>e</w:t>
      </w:r>
      <w:r>
        <w:t xml:space="preserve"> nouvelle </w:t>
      </w:r>
      <w:r w:rsidR="00D44453">
        <w:t>employée d</w:t>
      </w:r>
      <w:ins w:id="2" w:author="Červenková Marie" w:date="2013-10-25T10:25:00Z">
        <w:r w:rsidR="0038557E">
          <w:t>e votre</w:t>
        </w:r>
      </w:ins>
      <w:del w:id="3" w:author="Červenková Marie" w:date="2013-10-25T10:25:00Z">
        <w:r w:rsidR="00D44453" w:rsidDel="0038557E">
          <w:delText>ans une</w:delText>
        </w:r>
      </w:del>
      <w:r w:rsidR="00D44453">
        <w:t xml:space="preserve"> entreprise. J´</w:t>
      </w:r>
      <w:r>
        <w:t>espèr</w:t>
      </w:r>
      <w:r w:rsidR="00D44453">
        <w:t>e que vous avez déjà beaucoup d´expériences de travail dans l´</w:t>
      </w:r>
      <w:r>
        <w:t xml:space="preserve">entreprise. </w:t>
      </w:r>
    </w:p>
    <w:p w:rsidR="005F6AF2" w:rsidRDefault="005F6AF2" w:rsidP="005C1B21">
      <w:pPr>
        <w:jc w:val="both"/>
      </w:pPr>
      <w:r>
        <w:t xml:space="preserve">Je voudrais savoir quelques détails </w:t>
      </w:r>
      <w:ins w:id="4" w:author="Červenková Marie" w:date="2013-10-25T10:25:00Z">
        <w:r w:rsidR="0038557E">
          <w:t>sur</w:t>
        </w:r>
      </w:ins>
      <w:del w:id="5" w:author="Červenková Marie" w:date="2013-10-25T10:25:00Z">
        <w:r w:rsidDel="0038557E">
          <w:delText>de</w:delText>
        </w:r>
      </w:del>
      <w:r>
        <w:t xml:space="preserve"> la journée d</w:t>
      </w:r>
      <w:ins w:id="6" w:author="Červenková Marie" w:date="2013-10-25T10:25:00Z">
        <w:r w:rsidR="0038557E">
          <w:t>e</w:t>
        </w:r>
      </w:ins>
      <w:del w:id="7" w:author="Červenková Marie" w:date="2013-10-25T10:25:00Z">
        <w:r w:rsidDel="0038557E">
          <w:delText>u</w:delText>
        </w:r>
      </w:del>
      <w:r>
        <w:t xml:space="preserve"> travail. Pourriez-vous </w:t>
      </w:r>
      <w:r w:rsidR="00D44453">
        <w:t>m´</w:t>
      </w:r>
      <w:r>
        <w:t>écrire quand votre travail commence et à quelle heure finit? Y</w:t>
      </w:r>
      <w:del w:id="8" w:author="Červenková Marie" w:date="2013-10-25T10:25:00Z">
        <w:r w:rsidDel="0038557E">
          <w:delText>-</w:delText>
        </w:r>
      </w:del>
      <w:r>
        <w:t>a-t-i</w:t>
      </w:r>
      <w:r w:rsidR="009C3B53">
        <w:t>l beaucoup de</w:t>
      </w:r>
      <w:del w:id="9" w:author="Červenková Marie" w:date="2013-10-25T10:26:00Z">
        <w:r w:rsidR="009C3B53" w:rsidDel="0038557E">
          <w:delText>s</w:delText>
        </w:r>
      </w:del>
      <w:r w:rsidR="009C3B53">
        <w:t xml:space="preserve"> pauses pendant la</w:t>
      </w:r>
      <w:r>
        <w:t xml:space="preserve"> jour</w:t>
      </w:r>
      <w:r w:rsidR="000E7B8F">
        <w:t>née</w:t>
      </w:r>
      <w:r>
        <w:t>, par exemple un</w:t>
      </w:r>
      <w:ins w:id="10" w:author="Červenková Marie" w:date="2013-10-25T10:26:00Z">
        <w:r w:rsidR="0038557E">
          <w:t>e</w:t>
        </w:r>
      </w:ins>
      <w:r>
        <w:t xml:space="preserve"> pause pour déjeuner et un</w:t>
      </w:r>
      <w:ins w:id="11" w:author="Červenková Marie" w:date="2013-10-25T10:26:00Z">
        <w:r w:rsidR="0038557E">
          <w:t>e</w:t>
        </w:r>
      </w:ins>
      <w:r>
        <w:t xml:space="preserve"> pause pour goûter? Je voudr</w:t>
      </w:r>
      <w:r w:rsidR="00D44453">
        <w:t xml:space="preserve">ais aussi savoir si vous avez des </w:t>
      </w:r>
      <w:r>
        <w:t xml:space="preserve">heures supplémentaires et </w:t>
      </w:r>
      <w:ins w:id="12" w:author="Červenková Marie" w:date="2013-10-25T10:26:00Z">
        <w:r w:rsidR="0038557E">
          <w:t>leur</w:t>
        </w:r>
      </w:ins>
      <w:del w:id="13" w:author="Červenková Marie" w:date="2013-10-25T10:26:00Z">
        <w:r w:rsidDel="0038557E">
          <w:delText>sa</w:delText>
        </w:r>
      </w:del>
      <w:r>
        <w:t xml:space="preserve"> fréquence. Enfin p</w:t>
      </w:r>
      <w:r w:rsidR="00D44453">
        <w:t>ouvez-vous m´</w:t>
      </w:r>
      <w:r>
        <w:t xml:space="preserve">écrire </w:t>
      </w:r>
      <w:del w:id="14" w:author="Červenková Marie" w:date="2013-10-25T10:26:00Z">
        <w:r w:rsidDel="0038557E">
          <w:delText>comment souvent</w:delText>
        </w:r>
      </w:del>
      <w:ins w:id="15" w:author="Červenková Marie" w:date="2013-10-25T10:26:00Z">
        <w:r w:rsidR="0038557E">
          <w:t xml:space="preserve"> si</w:t>
        </w:r>
      </w:ins>
      <w:r>
        <w:t xml:space="preserve"> les réunions sont</w:t>
      </w:r>
      <w:ins w:id="16" w:author="Červenková Marie" w:date="2013-10-25T10:26:00Z">
        <w:r w:rsidR="0038557E">
          <w:t xml:space="preserve"> fréquentes</w:t>
        </w:r>
      </w:ins>
      <w:r>
        <w:t xml:space="preserve"> et à quelle heure </w:t>
      </w:r>
      <w:ins w:id="17" w:author="Červenková Marie" w:date="2013-10-25T10:26:00Z">
        <w:r w:rsidR="0038557E">
          <w:t>elles</w:t>
        </w:r>
      </w:ins>
      <w:del w:id="18" w:author="Červenková Marie" w:date="2013-10-25T10:26:00Z">
        <w:r w:rsidDel="0038557E">
          <w:delText>ils</w:delText>
        </w:r>
      </w:del>
      <w:r>
        <w:t xml:space="preserve"> ont lieu environ?</w:t>
      </w:r>
    </w:p>
    <w:p w:rsidR="005F6AF2" w:rsidRDefault="005F6AF2" w:rsidP="005C1B21">
      <w:pPr>
        <w:jc w:val="both"/>
      </w:pPr>
      <w:r>
        <w:t xml:space="preserve">Merci beaucoup </w:t>
      </w:r>
      <w:ins w:id="19" w:author="Červenková Marie" w:date="2013-10-25T10:26:00Z">
        <w:r w:rsidR="0038557E">
          <w:t>d´</w:t>
        </w:r>
      </w:ins>
      <w:del w:id="20" w:author="Červenková Marie" w:date="2013-10-25T10:26:00Z">
        <w:r w:rsidDel="0038557E">
          <w:delText>en</w:delText>
        </w:r>
      </w:del>
      <w:r>
        <w:t xml:space="preserve"> avance pour votre temps et informations.</w:t>
      </w:r>
    </w:p>
    <w:p w:rsidR="005F6AF2" w:rsidRDefault="005F6AF2">
      <w:r>
        <w:t>Cordialement,</w:t>
      </w:r>
    </w:p>
    <w:p w:rsidR="005F6AF2" w:rsidRDefault="005F6AF2">
      <w:pPr>
        <w:rPr>
          <w:ins w:id="21" w:author="Červenková Marie" w:date="2013-10-25T10:26:00Z"/>
        </w:rPr>
      </w:pPr>
      <w:r>
        <w:t>Votre nouvelle collègue.</w:t>
      </w:r>
    </w:p>
    <w:p w:rsidR="0038557E" w:rsidRDefault="0038557E">
      <w:pPr>
        <w:rPr>
          <w:ins w:id="22" w:author="Červenková Marie" w:date="2013-10-25T10:26:00Z"/>
        </w:rPr>
      </w:pPr>
    </w:p>
    <w:p w:rsidR="0038557E" w:rsidRDefault="0038557E">
      <w:ins w:id="23" w:author="Červenková Marie" w:date="2013-10-25T10:26:00Z">
        <w:r>
          <w:t>Bon travail.</w:t>
        </w:r>
      </w:ins>
      <w:bookmarkStart w:id="24" w:name="_GoBack"/>
      <w:bookmarkEnd w:id="24"/>
    </w:p>
    <w:sectPr w:rsidR="0038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2"/>
    <w:rsid w:val="00041D41"/>
    <w:rsid w:val="000E7B8F"/>
    <w:rsid w:val="0038557E"/>
    <w:rsid w:val="005A686C"/>
    <w:rsid w:val="005C1B21"/>
    <w:rsid w:val="005F6AF2"/>
    <w:rsid w:val="0072230E"/>
    <w:rsid w:val="00807631"/>
    <w:rsid w:val="009B61E8"/>
    <w:rsid w:val="009C3B53"/>
    <w:rsid w:val="00D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Červenková Marie</cp:lastModifiedBy>
  <cp:revision>11</cp:revision>
  <dcterms:created xsi:type="dcterms:W3CDTF">2013-10-14T18:06:00Z</dcterms:created>
  <dcterms:modified xsi:type="dcterms:W3CDTF">2013-10-25T08:27:00Z</dcterms:modified>
</cp:coreProperties>
</file>