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6E" w:rsidRPr="004B6D14" w:rsidRDefault="00706C6E" w:rsidP="004B6D14">
      <w:pPr>
        <w:rPr>
          <w:rFonts w:ascii="Times New Roman" w:hAnsi="Times New Roman" w:cs="Times New Roman"/>
          <w:sz w:val="24"/>
          <w:szCs w:val="24"/>
        </w:rPr>
      </w:pPr>
      <w:r w:rsidRPr="004B6D14">
        <w:rPr>
          <w:rFonts w:ascii="Times New Roman" w:hAnsi="Times New Roman" w:cs="Times New Roman"/>
          <w:sz w:val="24"/>
          <w:szCs w:val="24"/>
        </w:rPr>
        <w:t>Cher Pierre,</w:t>
      </w:r>
      <w:r w:rsidRPr="004B6D14">
        <w:rPr>
          <w:rFonts w:ascii="Times New Roman" w:hAnsi="Times New Roman" w:cs="Times New Roman"/>
          <w:sz w:val="24"/>
          <w:szCs w:val="24"/>
        </w:rPr>
        <w:br/>
      </w:r>
    </w:p>
    <w:p w:rsidR="00706C6E" w:rsidRPr="004B6D14" w:rsidRDefault="00706C6E" w:rsidP="00EA0920">
      <w:pPr>
        <w:rPr>
          <w:rFonts w:ascii="Times New Roman" w:hAnsi="Times New Roman" w:cs="Times New Roman"/>
          <w:sz w:val="24"/>
          <w:szCs w:val="24"/>
        </w:rPr>
      </w:pPr>
      <w:r w:rsidRPr="004B6D14">
        <w:rPr>
          <w:rFonts w:ascii="Times New Roman" w:hAnsi="Times New Roman" w:cs="Times New Roman"/>
          <w:sz w:val="24"/>
          <w:szCs w:val="24"/>
        </w:rPr>
        <w:t>Merci pour</w:t>
      </w:r>
      <w:r w:rsidR="00EA0920">
        <w:rPr>
          <w:rFonts w:ascii="Times New Roman" w:hAnsi="Times New Roman" w:cs="Times New Roman"/>
          <w:sz w:val="24"/>
          <w:szCs w:val="24"/>
        </w:rPr>
        <w:t xml:space="preserve"> ton </w:t>
      </w:r>
      <w:del w:id="0" w:author="Červenková Marie" w:date="2013-10-25T10:27:00Z">
        <w:r w:rsidR="00EA0920" w:rsidDel="005D7DC7">
          <w:rPr>
            <w:rFonts w:ascii="Times New Roman" w:hAnsi="Times New Roman" w:cs="Times New Roman"/>
            <w:sz w:val="24"/>
            <w:szCs w:val="24"/>
          </w:rPr>
          <w:delText xml:space="preserve">bienvenue </w:delText>
        </w:r>
      </w:del>
      <w:ins w:id="1" w:author="Červenková Marie" w:date="2013-10-25T10:27:00Z">
        <w:r w:rsidR="005D7DC7">
          <w:rPr>
            <w:rFonts w:ascii="Times New Roman" w:hAnsi="Times New Roman" w:cs="Times New Roman"/>
            <w:sz w:val="24"/>
            <w:szCs w:val="24"/>
          </w:rPr>
          <w:t>accueil</w:t>
        </w:r>
        <w:r w:rsidR="005D7D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A0920">
        <w:rPr>
          <w:rFonts w:ascii="Times New Roman" w:hAnsi="Times New Roman" w:cs="Times New Roman"/>
          <w:sz w:val="24"/>
          <w:szCs w:val="24"/>
        </w:rPr>
        <w:t>à</w:t>
      </w:r>
      <w:r w:rsidRPr="004B6D14">
        <w:rPr>
          <w:rFonts w:ascii="Times New Roman" w:hAnsi="Times New Roman" w:cs="Times New Roman"/>
          <w:sz w:val="24"/>
          <w:szCs w:val="24"/>
        </w:rPr>
        <w:t xml:space="preserve"> </w:t>
      </w:r>
      <w:r w:rsidR="00EA0920">
        <w:rPr>
          <w:rFonts w:ascii="Times New Roman" w:hAnsi="Times New Roman" w:cs="Times New Roman"/>
          <w:sz w:val="24"/>
          <w:szCs w:val="24"/>
        </w:rPr>
        <w:t>cette entreprise. Comme nous</w:t>
      </w:r>
      <w:ins w:id="2" w:author="Červenková Marie" w:date="2013-10-25T10:28:00Z">
        <w:r w:rsidR="005D7DC7">
          <w:rPr>
            <w:rFonts w:ascii="Times New Roman" w:hAnsi="Times New Roman" w:cs="Times New Roman"/>
            <w:sz w:val="24"/>
            <w:szCs w:val="24"/>
          </w:rPr>
          <w:t xml:space="preserve"> en</w:t>
        </w:r>
      </w:ins>
      <w:r w:rsidR="00EA0920">
        <w:rPr>
          <w:rFonts w:ascii="Times New Roman" w:hAnsi="Times New Roman" w:cs="Times New Roman"/>
          <w:sz w:val="24"/>
          <w:szCs w:val="24"/>
        </w:rPr>
        <w:t xml:space="preserve"> avons</w:t>
      </w:r>
      <w:r w:rsidRPr="004B6D14">
        <w:rPr>
          <w:rFonts w:ascii="Times New Roman" w:hAnsi="Times New Roman" w:cs="Times New Roman"/>
          <w:sz w:val="24"/>
          <w:szCs w:val="24"/>
        </w:rPr>
        <w:t xml:space="preserve"> parlé, je voudrais te demander </w:t>
      </w:r>
      <w:del w:id="3" w:author="Červenková Marie" w:date="2013-10-25T10:28:00Z">
        <w:r w:rsidRPr="004B6D14" w:rsidDel="005D7DC7">
          <w:rPr>
            <w:rFonts w:ascii="Times New Roman" w:hAnsi="Times New Roman" w:cs="Times New Roman"/>
            <w:sz w:val="24"/>
            <w:szCs w:val="24"/>
          </w:rPr>
          <w:delText xml:space="preserve">pour </w:delText>
        </w:r>
      </w:del>
      <w:ins w:id="4" w:author="Červenková Marie" w:date="2013-10-25T10:28:00Z">
        <w:r w:rsidR="005D7DC7">
          <w:rPr>
            <w:rFonts w:ascii="Times New Roman" w:hAnsi="Times New Roman" w:cs="Times New Roman"/>
            <w:sz w:val="24"/>
            <w:szCs w:val="24"/>
          </w:rPr>
          <w:t>de</w:t>
        </w:r>
        <w:r w:rsidR="005D7DC7" w:rsidRPr="004B6D1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B6D14">
        <w:rPr>
          <w:rFonts w:ascii="Times New Roman" w:hAnsi="Times New Roman" w:cs="Times New Roman"/>
          <w:sz w:val="24"/>
          <w:szCs w:val="24"/>
        </w:rPr>
        <w:t xml:space="preserve">me dire comment </w:t>
      </w:r>
      <w:del w:id="5" w:author="Červenková Marie" w:date="2013-10-25T10:28:00Z">
        <w:r w:rsidRPr="004B6D14" w:rsidDel="005D7DC7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Pr="004B6D14">
        <w:rPr>
          <w:rFonts w:ascii="Times New Roman" w:hAnsi="Times New Roman" w:cs="Times New Roman"/>
          <w:sz w:val="24"/>
          <w:szCs w:val="24"/>
        </w:rPr>
        <w:t xml:space="preserve"> se déroule cha</w:t>
      </w:r>
      <w:del w:id="6" w:author="Červenková Marie" w:date="2013-10-25T10:28:00Z">
        <w:r w:rsidRPr="004B6D14" w:rsidDel="005D7DC7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4B6D14">
        <w:rPr>
          <w:rFonts w:ascii="Times New Roman" w:hAnsi="Times New Roman" w:cs="Times New Roman"/>
          <w:sz w:val="24"/>
          <w:szCs w:val="24"/>
        </w:rPr>
        <w:t>que journée de travail.</w:t>
      </w:r>
    </w:p>
    <w:p w:rsidR="005D7DC7" w:rsidRDefault="00EA0920" w:rsidP="00EA0920">
      <w:pPr>
        <w:rPr>
          <w:ins w:id="7" w:author="Červenková Marie" w:date="2013-10-25T10:30:00Z"/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706C6E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 quelle heure dois</w:t>
      </w:r>
      <w:ins w:id="8" w:author="Červenková Marie" w:date="2013-10-25T10:28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-</w:t>
        </w:r>
      </w:ins>
      <w:del w:id="9" w:author="Červenková Marie" w:date="2013-10-25T10:28:00Z">
        <w:r w:rsidR="00706C6E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 xml:space="preserve"> </w:delText>
        </w:r>
      </w:del>
      <w:r w:rsidR="00706C6E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je venir </w:t>
      </w:r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>au bureau ? Et quand je peu</w:t>
      </w:r>
      <w:ins w:id="10" w:author="Červenková Marie" w:date="2013-10-25T10:28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x</w:t>
        </w:r>
      </w:ins>
      <w:del w:id="11" w:author="Červenková Marie" w:date="2013-10-25T10:28:00Z">
        <w:r w:rsidR="004B6D14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t</w:delText>
        </w:r>
      </w:del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 finir ? C</w:t>
      </w:r>
      <w:ins w:id="12" w:author="Červenková Marie" w:date="2013-10-25T10:28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e</w:t>
        </w:r>
      </w:ins>
      <w:del w:id="13" w:author="Červenková Marie" w:date="2013-10-25T10:28:00Z">
        <w:r w:rsidR="004B6D14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´est</w:delText>
        </w:r>
      </w:del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 sont les heures fixes ou </w:t>
      </w:r>
      <w:ins w:id="14" w:author="Červenková Marie" w:date="2013-10-25T10:29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ç</w:t>
        </w:r>
      </w:ins>
      <w:del w:id="15" w:author="Červenková Marie" w:date="2013-10-25T10:29:00Z">
        <w:r w:rsidR="004B6D14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c</w:delText>
        </w:r>
      </w:del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a dépend </w:t>
      </w:r>
      <w:ins w:id="16" w:author="Červenková Marie" w:date="2013-10-25T10:29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de</w:t>
        </w:r>
      </w:ins>
      <w:del w:id="17" w:author="Červenková Marie" w:date="2013-10-25T10:29:00Z">
        <w:r w:rsidR="004B6D14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a</w:delText>
        </w:r>
      </w:del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 mon </w:t>
      </w:r>
      <w:del w:id="18" w:author="Červenková Marie" w:date="2013-10-25T10:29:00Z">
        <w:r w:rsidR="004B6D14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directeur </w:delText>
        </w:r>
      </w:del>
      <w:ins w:id="19" w:author="Červenková Marie" w:date="2013-10-25T10:29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chef</w:t>
        </w:r>
        <w:r w:rsidR="005D7DC7" w:rsidRPr="004B6D14">
          <w:rPr>
            <w:rFonts w:ascii="Times New Roman" w:hAnsi="Times New Roman" w:cs="Times New Roman"/>
            <w:sz w:val="24"/>
            <w:szCs w:val="24"/>
            <w:lang w:val="fr-FR"/>
          </w:rPr>
          <w:t> </w:t>
        </w:r>
      </w:ins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? A quelle heure vous </w:t>
      </w:r>
      <w:del w:id="20" w:author="Červenková Marie" w:date="2013-10-25T10:29:00Z">
        <w:r w:rsidR="004B6D14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venez pour votre</w:delText>
        </w:r>
      </w:del>
      <w:ins w:id="21" w:author="Červenková Marie" w:date="2013-10-25T10:29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allez</w:t>
        </w:r>
      </w:ins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 déjeuner</w:t>
      </w:r>
      <w:ins w:id="22" w:author="Červenková Marie" w:date="2013-10-25T10:29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/prenez le déjeuner</w:t>
        </w:r>
      </w:ins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> ? Est-ce que tu peux me donner quelques conseils o</w:t>
      </w:r>
      <w:ins w:id="23" w:author="Červenková Marie" w:date="2013-10-25T10:29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ù</w:t>
        </w:r>
      </w:ins>
      <w:del w:id="24" w:author="Červenková Marie" w:date="2013-10-25T10:29:00Z">
        <w:r w:rsidR="004B6D14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u</w:delText>
        </w:r>
      </w:del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 on peut aller manger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ou acheter quelque chose </w:t>
      </w:r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>pas loin</w:t>
      </w:r>
      <w:del w:id="25" w:author="Červenková Marie" w:date="2013-10-25T10:29:00Z">
        <w:r w:rsidR="004B6D14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s</w:delText>
        </w:r>
      </w:del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ins w:id="26" w:author="Červenková Marie" w:date="2013-10-25T10:29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u</w:t>
        </w:r>
      </w:ins>
      <w:del w:id="27" w:author="Červenková Marie" w:date="2013-10-25T10:29:00Z">
        <w:r w:rsidR="004B6D14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e</w:delText>
        </w:r>
      </w:del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 b</w:t>
      </w:r>
      <w:ins w:id="28" w:author="Červenková Marie" w:date="2013-10-25T10:30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â</w:t>
        </w:r>
      </w:ins>
      <w:del w:id="29" w:author="Červenková Marie" w:date="2013-10-25T10:29:00Z">
        <w:r w:rsidR="004B6D14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a</w:delText>
        </w:r>
      </w:del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>timent.</w:t>
      </w:r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br/>
      </w:r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br/>
        <w:t xml:space="preserve">Monsieur </w:t>
      </w:r>
      <w:ins w:id="30" w:author="Červenková Marie" w:date="2013-10-25T10:30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 xml:space="preserve">le </w:t>
        </w:r>
      </w:ins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>directeur fait</w:t>
      </w:r>
      <w:ins w:id="31" w:author="Červenková Marie" w:date="2013-10-25T10:30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/organise</w:t>
        </w:r>
      </w:ins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 les réunions cha</w:t>
      </w:r>
      <w:del w:id="32" w:author="Červenková Marie" w:date="2013-10-25T10:30:00Z">
        <w:r w:rsidR="004B6D14"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c</w:delText>
        </w:r>
      </w:del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t>que matin comme aujourd´hui 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Est-ce qu´il y a une cuisine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4B6D14">
        <w:rPr>
          <w:rFonts w:ascii="Times New Roman" w:hAnsi="Times New Roman" w:cs="Times New Roman"/>
          <w:sz w:val="24"/>
          <w:szCs w:val="24"/>
          <w:lang w:val="fr-FR"/>
        </w:rPr>
        <w:t>notre dis</w:t>
      </w:r>
      <w:r>
        <w:rPr>
          <w:rFonts w:ascii="Times New Roman" w:hAnsi="Times New Roman" w:cs="Times New Roman"/>
          <w:sz w:val="24"/>
          <w:szCs w:val="24"/>
          <w:lang w:val="fr-FR"/>
        </w:rPr>
        <w:t>position pour nous faire un café</w:t>
      </w:r>
      <w:r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 ou quelque chose </w:t>
      </w:r>
      <w:ins w:id="33" w:author="Červenková Marie" w:date="2013-10-25T10:30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 xml:space="preserve">de </w:t>
        </w:r>
      </w:ins>
      <w:r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petit </w:t>
      </w:r>
      <w:ins w:id="34" w:author="Červenková Marie" w:date="2013-10-25T10:30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à</w:t>
        </w:r>
      </w:ins>
      <w:del w:id="35" w:author="Červenková Marie" w:date="2013-10-25T10:30:00Z">
        <w:r w:rsidRPr="004B6D14"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a</w:delText>
        </w:r>
      </w:del>
      <w:r w:rsidRPr="004B6D14">
        <w:rPr>
          <w:rFonts w:ascii="Times New Roman" w:hAnsi="Times New Roman" w:cs="Times New Roman"/>
          <w:sz w:val="24"/>
          <w:szCs w:val="24"/>
          <w:lang w:val="fr-FR"/>
        </w:rPr>
        <w:t xml:space="preserve"> manger 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Il y a un parking pour nous ou c´est seulement pour le directeur ?</w:t>
      </w:r>
      <w:r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br/>
        <w:t xml:space="preserve">Merci beaucoup </w:t>
      </w:r>
      <w:ins w:id="36" w:author="Červenková Marie" w:date="2013-10-25T10:30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 xml:space="preserve">pour </w:t>
        </w:r>
      </w:ins>
      <w:del w:id="37" w:author="Červenková Marie" w:date="2013-10-25T10:30:00Z">
        <w:r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de</w:delText>
        </w:r>
      </w:del>
      <w:r>
        <w:rPr>
          <w:rFonts w:ascii="Times New Roman" w:hAnsi="Times New Roman" w:cs="Times New Roman"/>
          <w:sz w:val="24"/>
          <w:szCs w:val="24"/>
          <w:lang w:val="fr-FR"/>
        </w:rPr>
        <w:t xml:space="preserve"> tes conseils et </w:t>
      </w:r>
      <w:ins w:id="38" w:author="Červenková Marie" w:date="2013-10-25T10:30:00Z">
        <w:r w:rsidR="005D7DC7">
          <w:rPr>
            <w:rFonts w:ascii="Times New Roman" w:hAnsi="Times New Roman" w:cs="Times New Roman"/>
            <w:sz w:val="24"/>
            <w:szCs w:val="24"/>
            <w:lang w:val="fr-FR"/>
          </w:rPr>
          <w:t>à</w:t>
        </w:r>
      </w:ins>
      <w:del w:id="39" w:author="Červenková Marie" w:date="2013-10-25T10:30:00Z">
        <w:r w:rsidDel="005D7DC7">
          <w:rPr>
            <w:rFonts w:ascii="Times New Roman" w:hAnsi="Times New Roman" w:cs="Times New Roman"/>
            <w:sz w:val="24"/>
            <w:szCs w:val="24"/>
            <w:lang w:val="fr-FR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  <w:lang w:val="fr-FR"/>
        </w:rPr>
        <w:t xml:space="preserve"> demain,</w:t>
      </w:r>
      <w:r>
        <w:rPr>
          <w:rFonts w:ascii="Times New Roman" w:hAnsi="Times New Roman" w:cs="Times New Roman"/>
          <w:sz w:val="24"/>
          <w:szCs w:val="24"/>
          <w:lang w:val="fr-FR"/>
        </w:rPr>
        <w:br/>
        <w:t>Jacqueline</w:t>
      </w:r>
    </w:p>
    <w:p w:rsidR="005D7DC7" w:rsidRDefault="005D7DC7" w:rsidP="00EA0920">
      <w:pPr>
        <w:rPr>
          <w:ins w:id="40" w:author="Červenková Marie" w:date="2013-10-25T10:30:00Z"/>
          <w:rFonts w:ascii="Times New Roman" w:hAnsi="Times New Roman" w:cs="Times New Roman"/>
          <w:sz w:val="24"/>
          <w:szCs w:val="24"/>
          <w:lang w:val="fr-FR"/>
        </w:rPr>
      </w:pPr>
    </w:p>
    <w:p w:rsidR="004B6D14" w:rsidRPr="004B6D14" w:rsidRDefault="005D7DC7" w:rsidP="00EA0920">
      <w:pPr>
        <w:rPr>
          <w:rFonts w:ascii="Times New Roman" w:hAnsi="Times New Roman" w:cs="Times New Roman"/>
          <w:sz w:val="24"/>
          <w:szCs w:val="24"/>
          <w:lang w:val="fr-FR"/>
        </w:rPr>
      </w:pPr>
      <w:ins w:id="41" w:author="Červenková Marie" w:date="2013-10-25T10:30:00Z">
        <w:r>
          <w:rPr>
            <w:rFonts w:ascii="Times New Roman" w:hAnsi="Times New Roman" w:cs="Times New Roman"/>
            <w:sz w:val="24"/>
            <w:szCs w:val="24"/>
            <w:lang w:val="fr-FR"/>
          </w:rPr>
          <w:t>Bon tr</w:t>
        </w:r>
        <w:r>
          <w:rPr>
            <w:rFonts w:ascii="Times New Roman" w:hAnsi="Times New Roman" w:cs="Times New Roman"/>
            <w:sz w:val="24"/>
            <w:szCs w:val="24"/>
          </w:rPr>
          <w:t>avail.</w:t>
        </w:r>
      </w:ins>
      <w:bookmarkStart w:id="42" w:name="_GoBack"/>
      <w:bookmarkEnd w:id="42"/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br/>
      </w:r>
      <w:r w:rsidR="004B6D14" w:rsidRPr="004B6D14">
        <w:rPr>
          <w:rFonts w:ascii="Times New Roman" w:hAnsi="Times New Roman" w:cs="Times New Roman"/>
          <w:sz w:val="24"/>
          <w:szCs w:val="24"/>
          <w:lang w:val="fr-FR"/>
        </w:rPr>
        <w:br/>
      </w:r>
    </w:p>
    <w:p w:rsidR="004B6D14" w:rsidRPr="004B6D14" w:rsidRDefault="004B6D14" w:rsidP="004B6D14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4B6D14" w:rsidRPr="004B6D14" w:rsidSect="006B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14B9"/>
    <w:rsid w:val="004B6D14"/>
    <w:rsid w:val="005D7DC7"/>
    <w:rsid w:val="006B0B75"/>
    <w:rsid w:val="00706C6E"/>
    <w:rsid w:val="007A65AD"/>
    <w:rsid w:val="00A2333C"/>
    <w:rsid w:val="00BB0D91"/>
    <w:rsid w:val="00BE14B9"/>
    <w:rsid w:val="00E60B87"/>
    <w:rsid w:val="00E96D90"/>
    <w:rsid w:val="00EA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B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Červenková Marie</cp:lastModifiedBy>
  <cp:revision>3</cp:revision>
  <dcterms:created xsi:type="dcterms:W3CDTF">2013-10-17T20:49:00Z</dcterms:created>
  <dcterms:modified xsi:type="dcterms:W3CDTF">2013-10-25T08:31:00Z</dcterms:modified>
</cp:coreProperties>
</file>