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6" w:rsidRPr="001F5D91" w:rsidRDefault="0062382E">
      <w:pPr>
        <w:rPr>
          <w:lang w:val="fr-FR"/>
        </w:rPr>
      </w:pPr>
      <w:r w:rsidRPr="001F5D91">
        <w:rPr>
          <w:lang w:val="fr-FR"/>
        </w:rPr>
        <w:t>Bonjour,</w:t>
      </w:r>
    </w:p>
    <w:p w:rsidR="001F5D91" w:rsidRPr="00007BFC" w:rsidRDefault="0062382E">
      <w:pPr>
        <w:rPr>
          <w:lang w:val="fr-FR"/>
        </w:rPr>
      </w:pPr>
      <w:r w:rsidRPr="00007BFC">
        <w:rPr>
          <w:lang w:val="fr-FR"/>
        </w:rPr>
        <w:t xml:space="preserve">Je </w:t>
      </w:r>
      <w:r w:rsidR="00AB3498" w:rsidRPr="00007BFC">
        <w:rPr>
          <w:lang w:val="fr-FR"/>
        </w:rPr>
        <w:t xml:space="preserve">ne suis pas </w:t>
      </w:r>
      <w:hyperlink r:id="rId6" w:history="1">
        <w:r w:rsidR="00AB3498" w:rsidRPr="00007BFC">
          <w:rPr>
            <w:rStyle w:val="Hypertextovodkaz"/>
            <w:rFonts w:cs="Arial CE"/>
            <w:color w:val="auto"/>
            <w:u w:val="none"/>
            <w:shd w:val="clear" w:color="auto" w:fill="FFFFFF"/>
            <w:lang w:val="fr-FR"/>
          </w:rPr>
          <w:t>sûre</w:t>
        </w:r>
      </w:hyperlink>
      <w:r w:rsidRPr="00007BFC">
        <w:rPr>
          <w:lang w:val="fr-FR"/>
        </w:rPr>
        <w:t xml:space="preserve"> si vous savez bien que je suis une nouvelle employ</w:t>
      </w:r>
      <w:ins w:id="0" w:author="Červenková Marie" w:date="2013-10-25T10:05:00Z">
        <w:r w:rsidR="00BD3FBF">
          <w:rPr>
            <w:lang w:val="fr-FR"/>
          </w:rPr>
          <w:t>ée</w:t>
        </w:r>
      </w:ins>
      <w:del w:id="1" w:author="Červenková Marie" w:date="2013-10-25T10:05:00Z">
        <w:r w:rsidRPr="00007BFC" w:rsidDel="00BD3FBF">
          <w:rPr>
            <w:lang w:val="fr-FR"/>
          </w:rPr>
          <w:delText>eé</w:delText>
        </w:r>
      </w:del>
      <w:r w:rsidRPr="00007BFC">
        <w:rPr>
          <w:lang w:val="fr-FR"/>
        </w:rPr>
        <w:t xml:space="preserve"> </w:t>
      </w:r>
      <w:r w:rsidR="00DE64A4" w:rsidRPr="00007BFC">
        <w:rPr>
          <w:lang w:val="fr-FR"/>
        </w:rPr>
        <w:t>d</w:t>
      </w:r>
      <w:ins w:id="2" w:author="Červenková Marie" w:date="2013-10-25T10:06:00Z">
        <w:r w:rsidR="00BD3FBF">
          <w:rPr>
            <w:lang w:val="fr-FR"/>
          </w:rPr>
          <w:t>e</w:t>
        </w:r>
      </w:ins>
      <w:del w:id="3" w:author="Červenková Marie" w:date="2013-10-25T10:06:00Z">
        <w:r w:rsidR="00DE64A4" w:rsidRPr="00007BFC" w:rsidDel="00BD3FBF">
          <w:rPr>
            <w:lang w:val="fr-FR"/>
          </w:rPr>
          <w:delText>ans</w:delText>
        </w:r>
      </w:del>
      <w:r w:rsidR="00DE64A4" w:rsidRPr="00007BFC">
        <w:rPr>
          <w:lang w:val="fr-FR"/>
        </w:rPr>
        <w:t xml:space="preserve"> votre entreprise, je viens d ´</w:t>
      </w:r>
      <w:r w:rsidR="00AB3498" w:rsidRPr="00007BFC">
        <w:t xml:space="preserve"> </w:t>
      </w:r>
      <w:hyperlink r:id="rId7" w:history="1">
        <w:r w:rsidR="00AB3498" w:rsidRPr="00007BFC">
          <w:rPr>
            <w:rStyle w:val="Hypertextovodkaz"/>
            <w:rFonts w:cs="Arial CE"/>
            <w:color w:val="auto"/>
            <w:u w:val="none"/>
            <w:shd w:val="clear" w:color="auto" w:fill="FFFFFF"/>
          </w:rPr>
          <w:t>être</w:t>
        </w:r>
      </w:hyperlink>
      <w:r w:rsidR="00DE64A4" w:rsidRPr="00007BFC">
        <w:rPr>
          <w:lang w:val="fr-FR"/>
        </w:rPr>
        <w:t xml:space="preserve"> embauché</w:t>
      </w:r>
      <w:ins w:id="4" w:author="Červenková Marie" w:date="2013-10-25T10:06:00Z">
        <w:r w:rsidR="00BD3FBF">
          <w:rPr>
            <w:lang w:val="fr-FR"/>
          </w:rPr>
          <w:t>e</w:t>
        </w:r>
      </w:ins>
      <w:r w:rsidR="00DE64A4" w:rsidRPr="00007BFC">
        <w:rPr>
          <w:lang w:val="fr-FR"/>
        </w:rPr>
        <w:t>. Je voud</w:t>
      </w:r>
      <w:r w:rsidR="00AB3498" w:rsidRPr="00007BFC">
        <w:rPr>
          <w:lang w:val="fr-FR"/>
        </w:rPr>
        <w:t>rais bien vous demander de me dé</w:t>
      </w:r>
      <w:r w:rsidR="00DE64A4" w:rsidRPr="00007BFC">
        <w:rPr>
          <w:lang w:val="fr-FR"/>
        </w:rPr>
        <w:t xml:space="preserve">crire votre l´organisation de temps du travail. J´ai </w:t>
      </w:r>
      <w:hyperlink r:id="rId8" w:history="1">
        <w:r w:rsidR="00AB3498" w:rsidRPr="00007BFC">
          <w:rPr>
            <w:rStyle w:val="Hypertextovodkaz"/>
            <w:rFonts w:cs="Arial CE"/>
            <w:color w:val="auto"/>
            <w:u w:val="none"/>
            <w:shd w:val="clear" w:color="auto" w:fill="FFFFFF"/>
          </w:rPr>
          <w:t>déjà</w:t>
        </w:r>
      </w:hyperlink>
      <w:r w:rsidR="00DE64A4" w:rsidRPr="00007BFC">
        <w:rPr>
          <w:lang w:val="fr-FR"/>
        </w:rPr>
        <w:t xml:space="preserve"> eu un petit rendez-vous </w:t>
      </w:r>
      <w:r w:rsidR="00214E1B" w:rsidRPr="00007BFC">
        <w:rPr>
          <w:lang w:val="fr-FR"/>
        </w:rPr>
        <w:t>d´information, mais mal</w:t>
      </w:r>
      <w:r w:rsidR="00DE64A4" w:rsidRPr="00007BFC">
        <w:rPr>
          <w:lang w:val="fr-FR"/>
        </w:rPr>
        <w:t>heuresement je suis toujours confuse.</w:t>
      </w:r>
    </w:p>
    <w:p w:rsidR="0062382E" w:rsidRPr="00007BFC" w:rsidRDefault="001F5D91">
      <w:pPr>
        <w:rPr>
          <w:lang w:val="fr-FR"/>
        </w:rPr>
      </w:pPr>
      <w:r w:rsidRPr="00007BFC">
        <w:rPr>
          <w:lang w:val="fr-FR"/>
        </w:rPr>
        <w:t xml:space="preserve">Alors les heures de travail </w:t>
      </w:r>
      <w:r w:rsidR="0024613F" w:rsidRPr="00007BFC">
        <w:rPr>
          <w:lang w:val="fr-FR"/>
        </w:rPr>
        <w:t>sont entre 8 et 17</w:t>
      </w:r>
      <w:r w:rsidRPr="00007BFC">
        <w:rPr>
          <w:lang w:val="fr-FR"/>
        </w:rPr>
        <w:t xml:space="preserve"> heures, n´est</w:t>
      </w:r>
      <w:ins w:id="5" w:author="Červenková Marie" w:date="2013-10-25T10:06:00Z">
        <w:r w:rsidR="00BD3FBF">
          <w:rPr>
            <w:lang w:val="fr-FR"/>
          </w:rPr>
          <w:t>-</w:t>
        </w:r>
      </w:ins>
      <w:del w:id="6" w:author="Červenková Marie" w:date="2013-10-25T10:06:00Z">
        <w:r w:rsidRPr="00007BFC" w:rsidDel="00BD3FBF">
          <w:rPr>
            <w:lang w:val="fr-FR"/>
          </w:rPr>
          <w:delText xml:space="preserve"> </w:delText>
        </w:r>
      </w:del>
      <w:r w:rsidRPr="00007BFC">
        <w:rPr>
          <w:lang w:val="fr-FR"/>
        </w:rPr>
        <w:t>ce</w:t>
      </w:r>
      <w:del w:id="7" w:author="Červenková Marie" w:date="2013-10-25T10:06:00Z">
        <w:r w:rsidRPr="00007BFC" w:rsidDel="00BD3FBF">
          <w:rPr>
            <w:lang w:val="fr-FR"/>
          </w:rPr>
          <w:delText>-</w:delText>
        </w:r>
      </w:del>
      <w:r w:rsidRPr="00007BFC">
        <w:rPr>
          <w:lang w:val="fr-FR"/>
        </w:rPr>
        <w:t xml:space="preserve">pas? Mais comment sont les pauses ? </w:t>
      </w:r>
      <w:r w:rsidR="00AB3498" w:rsidRPr="00007BFC">
        <w:rPr>
          <w:rStyle w:val="apple-converted-space"/>
          <w:rFonts w:cs="Arial"/>
          <w:shd w:val="clear" w:color="auto" w:fill="EEEEEE"/>
        </w:rPr>
        <w:t> </w:t>
      </w:r>
      <w:r w:rsidR="00007BFC" w:rsidRPr="00007BFC">
        <w:rPr>
          <w:rFonts w:cs="Arial CE"/>
          <w:bCs/>
          <w:color w:val="000000"/>
          <w:shd w:val="clear" w:color="auto" w:fill="FFFFFF"/>
        </w:rPr>
        <w:t>À</w:t>
      </w:r>
      <w:r w:rsidRPr="00007BFC">
        <w:rPr>
          <w:lang w:val="fr-FR"/>
        </w:rPr>
        <w:t xml:space="preserve"> mo</w:t>
      </w:r>
      <w:r w:rsidR="00214E1B" w:rsidRPr="00007BFC">
        <w:rPr>
          <w:lang w:val="fr-FR"/>
        </w:rPr>
        <w:t>n emploi ancien, j´é</w:t>
      </w:r>
      <w:r w:rsidR="0024613F" w:rsidRPr="00007BFC">
        <w:rPr>
          <w:lang w:val="fr-FR"/>
        </w:rPr>
        <w:t>tais habituée</w:t>
      </w:r>
      <w:r w:rsidR="00007BFC" w:rsidRPr="00007BFC">
        <w:rPr>
          <w:lang w:val="fr-FR"/>
        </w:rPr>
        <w:t xml:space="preserve"> </w:t>
      </w:r>
      <w:hyperlink r:id="rId9" w:history="1">
        <w:r w:rsidR="00007BFC" w:rsidRPr="00007BFC">
          <w:rPr>
            <w:rStyle w:val="Hypertextovodkaz"/>
            <w:rFonts w:cs="Arial CE"/>
            <w:color w:val="auto"/>
            <w:u w:val="none"/>
            <w:shd w:val="clear" w:color="auto" w:fill="FFFFFF"/>
          </w:rPr>
          <w:t>à</w:t>
        </w:r>
      </w:hyperlink>
      <w:r w:rsidRPr="00007BFC">
        <w:rPr>
          <w:lang w:val="fr-FR"/>
        </w:rPr>
        <w:t xml:space="preserve"> av</w:t>
      </w:r>
      <w:r w:rsidR="0024613F" w:rsidRPr="00007BFC">
        <w:rPr>
          <w:lang w:val="fr-FR"/>
        </w:rPr>
        <w:t xml:space="preserve">oir une pause de midi qui </w:t>
      </w:r>
      <w:del w:id="8" w:author="Červenková Marie" w:date="2013-10-25T10:06:00Z">
        <w:r w:rsidR="0024613F" w:rsidRPr="00007BFC" w:rsidDel="00BD3FBF">
          <w:rPr>
            <w:lang w:val="fr-FR"/>
          </w:rPr>
          <w:delText>a duré</w:delText>
        </w:r>
      </w:del>
      <w:ins w:id="9" w:author="Červenková Marie" w:date="2013-10-25T10:06:00Z">
        <w:r w:rsidR="00BD3FBF">
          <w:rPr>
            <w:lang w:val="fr-FR"/>
          </w:rPr>
          <w:t>durait</w:t>
        </w:r>
      </w:ins>
      <w:r w:rsidRPr="00007BFC">
        <w:rPr>
          <w:lang w:val="fr-FR"/>
        </w:rPr>
        <w:t xml:space="preserve"> 30 minutes au minimum, c´est la m</w:t>
      </w:r>
      <w:ins w:id="10" w:author="Červenková Marie" w:date="2013-10-25T10:06:00Z">
        <w:r w:rsidR="00BD3FBF">
          <w:rPr>
            <w:lang w:val="fr-FR"/>
          </w:rPr>
          <w:t>ê</w:t>
        </w:r>
      </w:ins>
      <w:del w:id="11" w:author="Červenková Marie" w:date="2013-10-25T10:06:00Z">
        <w:r w:rsidRPr="00007BFC" w:rsidDel="00BD3FBF">
          <w:rPr>
            <w:lang w:val="fr-FR"/>
          </w:rPr>
          <w:delText>e</w:delText>
        </w:r>
      </w:del>
      <w:r w:rsidRPr="00007BFC">
        <w:rPr>
          <w:lang w:val="fr-FR"/>
        </w:rPr>
        <w:t>m</w:t>
      </w:r>
      <w:r w:rsidR="0024613F" w:rsidRPr="00007BFC">
        <w:rPr>
          <w:lang w:val="fr-FR"/>
        </w:rPr>
        <w:t>e</w:t>
      </w:r>
      <w:r w:rsidRPr="00007BFC">
        <w:rPr>
          <w:lang w:val="fr-FR"/>
        </w:rPr>
        <w:t xml:space="preserve"> chose chez vous?</w:t>
      </w:r>
      <w:r w:rsidR="0024613F" w:rsidRPr="00007BFC">
        <w:rPr>
          <w:lang w:val="fr-FR"/>
        </w:rPr>
        <w:t xml:space="preserve"> Et les heures supplémentaires sont réguli</w:t>
      </w:r>
      <w:ins w:id="12" w:author="Červenková Marie" w:date="2013-10-25T10:07:00Z">
        <w:r w:rsidR="00BD3FBF">
          <w:rPr>
            <w:lang w:val="fr-FR"/>
          </w:rPr>
          <w:t>è</w:t>
        </w:r>
      </w:ins>
      <w:del w:id="13" w:author="Červenková Marie" w:date="2013-10-25T10:07:00Z">
        <w:r w:rsidR="0024613F" w:rsidRPr="00007BFC" w:rsidDel="00BD3FBF">
          <w:rPr>
            <w:lang w:val="fr-FR"/>
          </w:rPr>
          <w:delText>e</w:delText>
        </w:r>
      </w:del>
      <w:r w:rsidR="0024613F" w:rsidRPr="00007BFC">
        <w:rPr>
          <w:lang w:val="fr-FR"/>
        </w:rPr>
        <w:t>re</w:t>
      </w:r>
      <w:ins w:id="14" w:author="Červenková Marie" w:date="2013-10-25T10:07:00Z">
        <w:r w:rsidR="00BD3FBF">
          <w:t>s/courantes</w:t>
        </w:r>
      </w:ins>
      <w:r w:rsidR="0024613F" w:rsidRPr="00007BFC">
        <w:rPr>
          <w:lang w:val="fr-FR"/>
        </w:rPr>
        <w:t xml:space="preserve"> ou seulement exceptionnelle</w:t>
      </w:r>
      <w:ins w:id="15" w:author="Červenková Marie" w:date="2013-10-25T10:07:00Z">
        <w:r w:rsidR="00BD3FBF">
          <w:rPr>
            <w:lang w:val="fr-FR"/>
          </w:rPr>
          <w:t>s</w:t>
        </w:r>
      </w:ins>
      <w:r w:rsidR="0024613F" w:rsidRPr="00007BFC">
        <w:rPr>
          <w:lang w:val="fr-FR"/>
        </w:rPr>
        <w:t>?</w:t>
      </w:r>
      <w:r w:rsidRPr="00007BFC">
        <w:rPr>
          <w:lang w:val="fr-FR"/>
        </w:rPr>
        <w:t xml:space="preserve"> </w:t>
      </w:r>
      <w:r w:rsidR="0024613F" w:rsidRPr="00007BFC">
        <w:rPr>
          <w:lang w:val="fr-FR"/>
        </w:rPr>
        <w:t>La derni</w:t>
      </w:r>
      <w:del w:id="16" w:author="Červenková Marie" w:date="2013-10-25T10:07:00Z">
        <w:r w:rsidR="0024613F" w:rsidRPr="00007BFC" w:rsidDel="00BD3FBF">
          <w:rPr>
            <w:lang w:val="fr-FR"/>
          </w:rPr>
          <w:delText>é</w:delText>
        </w:r>
      </w:del>
      <w:ins w:id="17" w:author="Červenková Marie" w:date="2013-10-25T10:07:00Z">
        <w:r w:rsidR="00BD3FBF">
          <w:rPr>
            <w:lang w:val="fr-FR"/>
          </w:rPr>
          <w:t>è</w:t>
        </w:r>
      </w:ins>
      <w:r w:rsidR="0024613F" w:rsidRPr="00007BFC">
        <w:rPr>
          <w:lang w:val="fr-FR"/>
        </w:rPr>
        <w:t>re chose co</w:t>
      </w:r>
      <w:r w:rsidR="00214E1B" w:rsidRPr="00007BFC">
        <w:rPr>
          <w:lang w:val="fr-FR"/>
        </w:rPr>
        <w:t>ncerna</w:t>
      </w:r>
      <w:ins w:id="18" w:author="Červenková Marie" w:date="2013-10-25T10:07:00Z">
        <w:r w:rsidR="00BD3FBF">
          <w:t>n</w:t>
        </w:r>
      </w:ins>
      <w:r w:rsidR="00214E1B" w:rsidRPr="00007BFC">
        <w:rPr>
          <w:lang w:val="fr-FR"/>
        </w:rPr>
        <w:t>t l´organisation du temps de travail – les réunion</w:t>
      </w:r>
      <w:ins w:id="19" w:author="Červenková Marie" w:date="2013-10-25T10:07:00Z">
        <w:r w:rsidR="00BD3FBF">
          <w:rPr>
            <w:lang w:val="fr-FR"/>
          </w:rPr>
          <w:t>s</w:t>
        </w:r>
      </w:ins>
      <w:r w:rsidR="00214E1B" w:rsidRPr="00007BFC">
        <w:rPr>
          <w:lang w:val="fr-FR"/>
        </w:rPr>
        <w:t xml:space="preserve"> sont organisée</w:t>
      </w:r>
      <w:ins w:id="20" w:author="Červenková Marie" w:date="2013-10-25T10:07:00Z">
        <w:r w:rsidR="00BD3FBF">
          <w:rPr>
            <w:lang w:val="fr-FR"/>
          </w:rPr>
          <w:t>s</w:t>
        </w:r>
      </w:ins>
      <w:r w:rsidR="00214E1B" w:rsidRPr="00007BFC">
        <w:rPr>
          <w:lang w:val="fr-FR"/>
        </w:rPr>
        <w:t xml:space="preserve"> combien </w:t>
      </w:r>
      <w:ins w:id="21" w:author="Červenková Marie" w:date="2013-10-25T10:07:00Z">
        <w:r w:rsidR="00BD3FBF">
          <w:rPr>
            <w:lang w:val="fr-FR"/>
          </w:rPr>
          <w:t xml:space="preserve">de </w:t>
        </w:r>
      </w:ins>
      <w:r w:rsidR="00214E1B" w:rsidRPr="00007BFC">
        <w:rPr>
          <w:lang w:val="fr-FR"/>
        </w:rPr>
        <w:t xml:space="preserve">fois par mois? </w:t>
      </w:r>
    </w:p>
    <w:p w:rsidR="00214E1B" w:rsidRDefault="00214E1B">
      <w:pPr>
        <w:rPr>
          <w:lang w:val="fr-FR"/>
        </w:rPr>
      </w:pPr>
      <w:r>
        <w:rPr>
          <w:lang w:val="fr-FR"/>
        </w:rPr>
        <w:t>J</w:t>
      </w:r>
      <w:ins w:id="22" w:author="Červenková Marie" w:date="2013-10-25T10:07:00Z">
        <w:r w:rsidR="00BD3FBF">
          <w:rPr>
            <w:lang w:val="fr-FR"/>
          </w:rPr>
          <w:t>´</w:t>
        </w:r>
      </w:ins>
      <w:del w:id="23" w:author="Červenková Marie" w:date="2013-10-25T10:07:00Z">
        <w:r w:rsidDel="00BD3FBF">
          <w:rPr>
            <w:lang w:val="fr-FR"/>
          </w:rPr>
          <w:delText>e</w:delText>
        </w:r>
      </w:del>
      <w:r>
        <w:rPr>
          <w:lang w:val="fr-FR"/>
        </w:rPr>
        <w:t xml:space="preserve"> esp</w:t>
      </w:r>
      <w:ins w:id="24" w:author="Červenková Marie" w:date="2013-10-25T10:07:00Z">
        <w:r w:rsidR="00BD3FBF">
          <w:rPr>
            <w:lang w:val="fr-FR"/>
          </w:rPr>
          <w:t>è</w:t>
        </w:r>
      </w:ins>
      <w:del w:id="25" w:author="Červenková Marie" w:date="2013-10-25T10:07:00Z">
        <w:r w:rsidDel="00BD3FBF">
          <w:rPr>
            <w:lang w:val="fr-FR"/>
          </w:rPr>
          <w:delText>e</w:delText>
        </w:r>
      </w:del>
      <w:r>
        <w:rPr>
          <w:lang w:val="fr-FR"/>
        </w:rPr>
        <w:t xml:space="preserve">re que vous </w:t>
      </w:r>
      <w:del w:id="26" w:author="Červenková Marie" w:date="2013-10-25T10:08:00Z">
        <w:r w:rsidDel="00BD3FBF">
          <w:rPr>
            <w:lang w:val="fr-FR"/>
          </w:rPr>
          <w:delText xml:space="preserve">soyez </w:delText>
        </w:r>
      </w:del>
      <w:ins w:id="27" w:author="Červenková Marie" w:date="2013-10-25T10:08:00Z">
        <w:r w:rsidR="00BD3FBF">
          <w:rPr>
            <w:lang w:val="fr-FR"/>
          </w:rPr>
          <w:t>ê</w:t>
        </w:r>
        <w:r w:rsidR="00BD3FBF">
          <w:t>tes</w:t>
        </w:r>
        <w:r w:rsidR="00BD3FBF">
          <w:rPr>
            <w:lang w:val="fr-FR"/>
          </w:rPr>
          <w:t xml:space="preserve"> </w:t>
        </w:r>
      </w:ins>
      <w:r>
        <w:rPr>
          <w:lang w:val="fr-FR"/>
        </w:rPr>
        <w:t>mon coll</w:t>
      </w:r>
      <w:ins w:id="28" w:author="Červenková Marie" w:date="2013-10-25T10:08:00Z">
        <w:r w:rsidR="00BD3FBF">
          <w:rPr>
            <w:lang w:val="fr-FR"/>
          </w:rPr>
          <w:t>è</w:t>
        </w:r>
      </w:ins>
      <w:del w:id="29" w:author="Červenková Marie" w:date="2013-10-25T10:08:00Z">
        <w:r w:rsidDel="00BD3FBF">
          <w:rPr>
            <w:lang w:val="fr-FR"/>
          </w:rPr>
          <w:delText>e</w:delText>
        </w:r>
      </w:del>
      <w:r>
        <w:rPr>
          <w:lang w:val="fr-FR"/>
        </w:rPr>
        <w:t>gue plus exp</w:t>
      </w:r>
      <w:ins w:id="30" w:author="Červenková Marie" w:date="2013-10-25T10:08:00Z">
        <w:r w:rsidR="00BD3FBF">
          <w:t>é</w:t>
        </w:r>
      </w:ins>
      <w:del w:id="31" w:author="Červenková Marie" w:date="2013-10-25T10:08:00Z">
        <w:r w:rsidDel="00BD3FBF">
          <w:rPr>
            <w:lang w:val="fr-FR"/>
          </w:rPr>
          <w:delText>e</w:delText>
        </w:r>
      </w:del>
      <w:r>
        <w:rPr>
          <w:lang w:val="fr-FR"/>
        </w:rPr>
        <w:t>rimenté et vous pou</w:t>
      </w:r>
      <w:ins w:id="32" w:author="Červenková Marie" w:date="2013-10-25T10:08:00Z">
        <w:r w:rsidR="00BD3FBF">
          <w:rPr>
            <w:lang w:val="fr-FR"/>
          </w:rPr>
          <w:t>rr</w:t>
        </w:r>
      </w:ins>
      <w:del w:id="33" w:author="Červenková Marie" w:date="2013-10-25T10:08:00Z">
        <w:r w:rsidDel="00BD3FBF">
          <w:rPr>
            <w:lang w:val="fr-FR"/>
          </w:rPr>
          <w:delText>v</w:delText>
        </w:r>
      </w:del>
      <w:r>
        <w:rPr>
          <w:lang w:val="fr-FR"/>
        </w:rPr>
        <w:t>iez m´aider. Merci d´avance.</w:t>
      </w:r>
    </w:p>
    <w:p w:rsidR="00007BFC" w:rsidRPr="00007BFC" w:rsidRDefault="00007BFC">
      <w:pPr>
        <w:rPr>
          <w:rFonts w:cs="Arial CE"/>
          <w:bCs/>
          <w:color w:val="000000"/>
          <w:shd w:val="clear" w:color="auto" w:fill="FFFFFF"/>
        </w:rPr>
      </w:pPr>
      <w:r w:rsidRPr="00007BFC">
        <w:rPr>
          <w:rFonts w:cs="Arial CE"/>
          <w:bCs/>
          <w:color w:val="000000"/>
          <w:shd w:val="clear" w:color="auto" w:fill="FFFFFF"/>
        </w:rPr>
        <w:t>À bientôt!</w:t>
      </w:r>
    </w:p>
    <w:p w:rsidR="00214E1B" w:rsidRDefault="00214E1B">
      <w:pPr>
        <w:rPr>
          <w:lang w:val="fr-FR"/>
        </w:rPr>
      </w:pPr>
      <w:r>
        <w:rPr>
          <w:lang w:val="fr-FR"/>
        </w:rPr>
        <w:t>Simona</w:t>
      </w:r>
    </w:p>
    <w:p w:rsidR="00214E1B" w:rsidRDefault="00214E1B">
      <w:pPr>
        <w:rPr>
          <w:lang w:val="fr-FR"/>
        </w:rPr>
      </w:pPr>
      <w:r>
        <w:rPr>
          <w:lang w:val="fr-FR"/>
        </w:rPr>
        <w:t>P.S. Si vous</w:t>
      </w:r>
      <w:r w:rsidR="00AB3498">
        <w:rPr>
          <w:lang w:val="fr-FR"/>
        </w:rPr>
        <w:t xml:space="preserve"> ne voulez pas écrire un mél avec tout</w:t>
      </w:r>
      <w:ins w:id="34" w:author="Červenková Marie" w:date="2013-10-25T10:08:00Z">
        <w:r w:rsidR="00BD3FBF">
          <w:rPr>
            <w:lang w:val="fr-FR"/>
          </w:rPr>
          <w:t>es</w:t>
        </w:r>
      </w:ins>
      <w:r w:rsidR="00AB3498">
        <w:rPr>
          <w:lang w:val="fr-FR"/>
        </w:rPr>
        <w:t xml:space="preserve"> les information</w:t>
      </w:r>
      <w:ins w:id="35" w:author="Červenková Marie" w:date="2013-10-25T10:08:00Z">
        <w:r w:rsidR="00BD3FBF">
          <w:rPr>
            <w:lang w:val="fr-FR"/>
          </w:rPr>
          <w:t>s</w:t>
        </w:r>
      </w:ins>
      <w:r w:rsidR="00AB3498">
        <w:rPr>
          <w:lang w:val="fr-FR"/>
        </w:rPr>
        <w:t>, on peut prendre</w:t>
      </w:r>
      <w:r w:rsidR="001755E1">
        <w:rPr>
          <w:lang w:val="fr-FR"/>
        </w:rPr>
        <w:t xml:space="preserve"> un rendez-vous et discuter </w:t>
      </w:r>
      <w:del w:id="36" w:author="Červenková Marie" w:date="2013-10-25T10:09:00Z">
        <w:r w:rsidR="001755E1" w:rsidDel="00BD3FBF">
          <w:rPr>
            <w:lang w:val="fr-FR"/>
          </w:rPr>
          <w:delText>toutes</w:delText>
        </w:r>
        <w:r w:rsidR="00AB3498" w:rsidDel="00BD3FBF">
          <w:rPr>
            <w:lang w:val="fr-FR"/>
          </w:rPr>
          <w:delText xml:space="preserve"> les affaires detaillé</w:delText>
        </w:r>
        <w:r w:rsidR="001755E1" w:rsidDel="00BD3FBF">
          <w:rPr>
            <w:lang w:val="fr-FR"/>
          </w:rPr>
          <w:delText>e</w:delText>
        </w:r>
        <w:r w:rsidR="00AB3498" w:rsidDel="00BD3FBF">
          <w:rPr>
            <w:lang w:val="fr-FR"/>
          </w:rPr>
          <w:delText xml:space="preserve"> </w:delText>
        </w:r>
      </w:del>
      <w:ins w:id="37" w:author="Červenková Marie" w:date="2013-10-25T10:09:00Z">
        <w:r w:rsidR="00BD3FBF">
          <w:rPr>
            <w:lang w:val="fr-FR"/>
          </w:rPr>
          <w:t xml:space="preserve"> tous les détails </w:t>
        </w:r>
      </w:ins>
      <w:r w:rsidR="00AB3498">
        <w:rPr>
          <w:lang w:val="fr-FR"/>
        </w:rPr>
        <w:t>au cafétéria.</w:t>
      </w:r>
    </w:p>
    <w:p w:rsidR="00916E9D" w:rsidRDefault="00916E9D">
      <w:pPr>
        <w:rPr>
          <w:lang w:val="fr-FR"/>
        </w:rPr>
      </w:pPr>
    </w:p>
    <w:p w:rsidR="00916E9D" w:rsidRDefault="00916E9D">
      <w:pPr>
        <w:rPr>
          <w:lang w:val="fr-FR"/>
        </w:rPr>
      </w:pPr>
      <w:r>
        <w:rPr>
          <w:lang w:val="fr-FR"/>
        </w:rPr>
        <w:t>Bonjour Simona,</w:t>
      </w:r>
    </w:p>
    <w:p w:rsidR="00916E9D" w:rsidRDefault="00916E9D">
      <w:pPr>
        <w:rPr>
          <w:lang w:val="fr-FR"/>
        </w:rPr>
      </w:pPr>
    </w:p>
    <w:p w:rsidR="00916E9D" w:rsidRDefault="00916E9D">
      <w:pPr>
        <w:rPr>
          <w:lang w:val="fr-FR"/>
        </w:rPr>
      </w:pPr>
      <w:r>
        <w:rPr>
          <w:lang w:val="fr-FR"/>
        </w:rPr>
        <w:t xml:space="preserve">C´est </w:t>
      </w:r>
      <w:del w:id="38" w:author="Červenková Marie" w:date="2013-10-25T10:09:00Z">
        <w:r w:rsidDel="00BD3FBF">
          <w:rPr>
            <w:lang w:val="fr-FR"/>
          </w:rPr>
          <w:delText xml:space="preserve">joli </w:delText>
        </w:r>
      </w:del>
      <w:ins w:id="39" w:author="Červenková Marie" w:date="2013-10-25T10:09:00Z">
        <w:r w:rsidR="00BD3FBF">
          <w:rPr>
            <w:lang w:val="fr-FR"/>
          </w:rPr>
          <w:t>gentil</w:t>
        </w:r>
        <w:r w:rsidR="00BD3FBF">
          <w:rPr>
            <w:lang w:val="fr-FR"/>
          </w:rPr>
          <w:t xml:space="preserve"> </w:t>
        </w:r>
      </w:ins>
      <w:r>
        <w:rPr>
          <w:lang w:val="fr-FR"/>
        </w:rPr>
        <w:t>que vous m´</w:t>
      </w:r>
      <w:del w:id="40" w:author="Červenková Marie" w:date="2013-10-25T10:09:00Z">
        <w:r w:rsidDel="00BD3FBF">
          <w:rPr>
            <w:lang w:val="fr-FR"/>
          </w:rPr>
          <w:delText xml:space="preserve">avez </w:delText>
        </w:r>
      </w:del>
      <w:ins w:id="41" w:author="Červenková Marie" w:date="2013-10-25T10:09:00Z">
        <w:r w:rsidR="00BD3FBF">
          <w:rPr>
            <w:lang w:val="fr-FR"/>
          </w:rPr>
          <w:t>a</w:t>
        </w:r>
        <w:r w:rsidR="00BD3FBF">
          <w:rPr>
            <w:lang w:val="fr-FR"/>
          </w:rPr>
          <w:t>yez</w:t>
        </w:r>
        <w:r w:rsidR="00BD3FBF">
          <w:rPr>
            <w:lang w:val="fr-FR"/>
          </w:rPr>
          <w:t xml:space="preserve"> </w:t>
        </w:r>
      </w:ins>
      <w:r>
        <w:rPr>
          <w:lang w:val="fr-FR"/>
        </w:rPr>
        <w:t>contacté avant de commence</w:t>
      </w:r>
      <w:ins w:id="42" w:author="Červenková Marie" w:date="2013-10-25T10:09:00Z">
        <w:r w:rsidR="00BD3FBF">
          <w:rPr>
            <w:lang w:val="fr-FR"/>
          </w:rPr>
          <w:t>r</w:t>
        </w:r>
      </w:ins>
      <w:r>
        <w:rPr>
          <w:lang w:val="fr-FR"/>
        </w:rPr>
        <w:t xml:space="preserve"> </w:t>
      </w:r>
      <w:del w:id="43" w:author="Červenková Marie" w:date="2013-10-25T10:09:00Z">
        <w:r w:rsidDel="00BD3FBF">
          <w:rPr>
            <w:lang w:val="fr-FR"/>
          </w:rPr>
          <w:delText xml:space="preserve">de votre </w:delText>
        </w:r>
      </w:del>
      <w:ins w:id="44" w:author="Červenková Marie" w:date="2013-10-25T10:09:00Z">
        <w:r w:rsidR="00BD3FBF">
          <w:rPr>
            <w:lang w:val="fr-FR"/>
          </w:rPr>
          <w:t xml:space="preserve">à </w:t>
        </w:r>
      </w:ins>
      <w:r>
        <w:rPr>
          <w:lang w:val="fr-FR"/>
        </w:rPr>
        <w:t>travail</w:t>
      </w:r>
      <w:ins w:id="45" w:author="Červenková Marie" w:date="2013-10-25T10:10:00Z">
        <w:r w:rsidR="00BD3FBF">
          <w:rPr>
            <w:lang w:val="fr-FR"/>
          </w:rPr>
          <w:t>ler</w:t>
        </w:r>
      </w:ins>
      <w:r>
        <w:rPr>
          <w:lang w:val="fr-FR"/>
        </w:rPr>
        <w:t xml:space="preserve">. Vous avez </w:t>
      </w:r>
      <w:del w:id="46" w:author="Červenková Marie" w:date="2013-10-25T10:10:00Z">
        <w:r w:rsidDel="00BD3FBF">
          <w:rPr>
            <w:lang w:val="fr-FR"/>
          </w:rPr>
          <w:delText>de</w:delText>
        </w:r>
      </w:del>
      <w:r>
        <w:rPr>
          <w:lang w:val="fr-FR"/>
        </w:rPr>
        <w:t xml:space="preserve"> raison que les heures de travail </w:t>
      </w:r>
      <w:r w:rsidR="004477C0">
        <w:rPr>
          <w:lang w:val="fr-FR"/>
        </w:rPr>
        <w:t xml:space="preserve">officielles </w:t>
      </w:r>
      <w:r>
        <w:rPr>
          <w:lang w:val="fr-FR"/>
        </w:rPr>
        <w:t>sont entre 8 et 17 heures mais ç</w:t>
      </w:r>
      <w:r>
        <w:t>a change</w:t>
      </w:r>
      <w:r>
        <w:rPr>
          <w:lang w:val="fr-FR"/>
        </w:rPr>
        <w:t xml:space="preserve"> </w:t>
      </w:r>
      <w:r w:rsidRPr="00916E9D">
        <w:rPr>
          <w:lang w:val="fr-FR"/>
        </w:rPr>
        <w:t>beaucoup.</w:t>
      </w:r>
      <w:r>
        <w:rPr>
          <w:lang w:val="fr-FR"/>
        </w:rPr>
        <w:t xml:space="preserve"> </w:t>
      </w:r>
      <w:r>
        <w:t xml:space="preserve">Il y a des </w:t>
      </w:r>
      <w:del w:id="47" w:author="Červenková Marie" w:date="2013-10-25T10:10:00Z">
        <w:r w:rsidDel="00BD3FBF">
          <w:delText xml:space="preserve">temps </w:delText>
        </w:r>
      </w:del>
      <w:ins w:id="48" w:author="Červenková Marie" w:date="2013-10-25T10:10:00Z">
        <w:r w:rsidR="00BD3FBF">
          <w:t>périodes/des moments</w:t>
        </w:r>
        <w:r w:rsidR="00BD3FBF">
          <w:t xml:space="preserve"> </w:t>
        </w:r>
      </w:ins>
      <w:del w:id="49" w:author="Červenková Marie" w:date="2013-10-25T10:10:00Z">
        <w:r w:rsidDel="00BD3FBF">
          <w:delText xml:space="preserve">quand </w:delText>
        </w:r>
      </w:del>
      <w:ins w:id="50" w:author="Červenková Marie" w:date="2013-10-25T10:10:00Z">
        <w:r w:rsidR="00BD3FBF">
          <w:t>o</w:t>
        </w:r>
        <w:r w:rsidR="00BD3FBF">
          <w:rPr>
            <w:lang w:val="fr-FR"/>
          </w:rPr>
          <w:t>ù</w:t>
        </w:r>
        <w:r w:rsidR="00BD3FBF">
          <w:t xml:space="preserve"> </w:t>
        </w:r>
      </w:ins>
      <w:r>
        <w:t xml:space="preserve">vous resterez </w:t>
      </w:r>
      <w:del w:id="51" w:author="Červenková Marie" w:date="2013-10-25T10:10:00Z">
        <w:r w:rsidDel="00BD3FBF">
          <w:rPr>
            <w:lang w:val="fr-FR"/>
          </w:rPr>
          <w:delText>à votre</w:delText>
        </w:r>
      </w:del>
      <w:ins w:id="52" w:author="Červenková Marie" w:date="2013-10-25T10:10:00Z">
        <w:r w:rsidR="00BD3FBF">
          <w:rPr>
            <w:lang w:val="fr-FR"/>
          </w:rPr>
          <w:t xml:space="preserve"> au</w:t>
        </w:r>
      </w:ins>
      <w:r>
        <w:rPr>
          <w:lang w:val="fr-FR"/>
        </w:rPr>
        <w:t xml:space="preserve"> bureau plus </w:t>
      </w:r>
      <w:del w:id="53" w:author="Červenková Marie" w:date="2013-10-25T10:10:00Z">
        <w:r w:rsidDel="00BD3FBF">
          <w:rPr>
            <w:lang w:val="fr-FR"/>
          </w:rPr>
          <w:delText xml:space="preserve">longue </w:delText>
        </w:r>
      </w:del>
      <w:ins w:id="54" w:author="Červenková Marie" w:date="2013-10-25T10:10:00Z">
        <w:r w:rsidR="00BD3FBF">
          <w:rPr>
            <w:lang w:val="fr-FR"/>
          </w:rPr>
          <w:t>long</w:t>
        </w:r>
        <w:r w:rsidR="00BD3FBF">
          <w:rPr>
            <w:lang w:val="fr-FR"/>
          </w:rPr>
          <w:t>temps</w:t>
        </w:r>
        <w:r w:rsidR="00BD3FBF">
          <w:rPr>
            <w:lang w:val="fr-FR"/>
          </w:rPr>
          <w:t xml:space="preserve"> </w:t>
        </w:r>
      </w:ins>
      <w:r w:rsidR="004477C0">
        <w:rPr>
          <w:lang w:val="fr-FR"/>
        </w:rPr>
        <w:t xml:space="preserve">à </w:t>
      </w:r>
      <w:r w:rsidR="004477C0">
        <w:t>cause des réunions avec no</w:t>
      </w:r>
      <w:ins w:id="55" w:author="Červenková Marie" w:date="2013-10-25T10:11:00Z">
        <w:r w:rsidR="00BD3FBF">
          <w:t>s</w:t>
        </w:r>
      </w:ins>
      <w:del w:id="56" w:author="Červenková Marie" w:date="2013-10-25T10:11:00Z">
        <w:r w:rsidR="004477C0" w:rsidDel="00BD3FBF">
          <w:delText>tre</w:delText>
        </w:r>
      </w:del>
      <w:r w:rsidR="004477C0">
        <w:t xml:space="preserve"> clients. Ce sont des </w:t>
      </w:r>
      <w:del w:id="57" w:author="Červenková Marie" w:date="2013-10-25T10:11:00Z">
        <w:r w:rsidR="004477C0" w:rsidDel="00BD3FBF">
          <w:delText xml:space="preserve">temps </w:delText>
        </w:r>
      </w:del>
      <w:ins w:id="58" w:author="Červenková Marie" w:date="2013-10-25T10:11:00Z">
        <w:r w:rsidR="00BD3FBF">
          <w:t>moments</w:t>
        </w:r>
        <w:r w:rsidR="00BD3FBF">
          <w:t xml:space="preserve"> </w:t>
        </w:r>
      </w:ins>
      <w:r w:rsidR="004477C0">
        <w:t>tr</w:t>
      </w:r>
      <w:r w:rsidR="004477C0">
        <w:rPr>
          <w:lang w:val="fr-FR"/>
        </w:rPr>
        <w:t>ès</w:t>
      </w:r>
      <w:r w:rsidR="004477C0" w:rsidRPr="004477C0">
        <w:rPr>
          <w:lang w:val="fr-FR"/>
        </w:rPr>
        <w:t xml:space="preserve"> stressant</w:t>
      </w:r>
      <w:del w:id="59" w:author="Červenková Marie" w:date="2013-10-25T10:11:00Z">
        <w:r w:rsidR="004477C0" w:rsidRPr="004477C0" w:rsidDel="00BD3FBF">
          <w:rPr>
            <w:lang w:val="fr-FR"/>
          </w:rPr>
          <w:delText>e</w:delText>
        </w:r>
      </w:del>
      <w:r w:rsidR="004477C0" w:rsidRPr="004477C0">
        <w:rPr>
          <w:lang w:val="fr-FR"/>
        </w:rPr>
        <w:t>s, particuli</w:t>
      </w:r>
      <w:r w:rsidR="004477C0">
        <w:rPr>
          <w:lang w:val="fr-FR"/>
        </w:rPr>
        <w:t>è</w:t>
      </w:r>
      <w:r w:rsidR="004477C0" w:rsidRPr="004477C0">
        <w:rPr>
          <w:lang w:val="fr-FR"/>
        </w:rPr>
        <w:t>rement</w:t>
      </w:r>
      <w:r w:rsidR="004477C0">
        <w:t xml:space="preserve"> </w:t>
      </w:r>
      <w:r w:rsidR="004477C0">
        <w:rPr>
          <w:lang w:val="fr-FR"/>
        </w:rPr>
        <w:t xml:space="preserve">à la fin du mois. </w:t>
      </w:r>
    </w:p>
    <w:p w:rsidR="004477C0" w:rsidRDefault="004477C0">
      <w:pPr>
        <w:rPr>
          <w:lang w:val="fr-FR"/>
        </w:rPr>
      </w:pPr>
    </w:p>
    <w:p w:rsidR="004477C0" w:rsidRDefault="004477C0">
      <w:pPr>
        <w:rPr>
          <w:lang w:val="en-US"/>
        </w:rPr>
      </w:pPr>
      <w:r>
        <w:rPr>
          <w:lang w:val="fr-FR"/>
        </w:rPr>
        <w:t>Chaque jour, vous avez 45 minutes pour votre d</w:t>
      </w:r>
      <w:r>
        <w:t>éj</w:t>
      </w:r>
      <w:ins w:id="60" w:author="Červenková Marie" w:date="2013-10-25T10:11:00Z">
        <w:r w:rsidR="00BD3FBF">
          <w:t>e</w:t>
        </w:r>
      </w:ins>
      <w:del w:id="61" w:author="Červenková Marie" w:date="2013-10-25T10:11:00Z">
        <w:r w:rsidDel="00BD3FBF">
          <w:delText>o</w:delText>
        </w:r>
      </w:del>
      <w:r>
        <w:t xml:space="preserve">uner. </w:t>
      </w:r>
      <w:ins w:id="62" w:author="Červenková Marie" w:date="2013-10-25T10:11:00Z">
        <w:r w:rsidR="00BD3FBF">
          <w:t xml:space="preserve">En </w:t>
        </w:r>
      </w:ins>
      <w:r>
        <w:t>Plus, vous avez</w:t>
      </w:r>
      <w:ins w:id="63" w:author="Červenková Marie" w:date="2013-10-25T10:11:00Z">
        <w:r w:rsidR="00BD3FBF">
          <w:t xml:space="preserve"> la</w:t>
        </w:r>
      </w:ins>
      <w:ins w:id="64" w:author="Červenková Marie" w:date="2013-10-25T10:12:00Z">
        <w:r w:rsidR="00BD3FBF">
          <w:t>s</w:t>
        </w:r>
      </w:ins>
      <w:r>
        <w:t xml:space="preserve"> possibilité de faire des pauses</w:t>
      </w:r>
      <w:ins w:id="65" w:author="Červenková Marie" w:date="2013-10-25T10:12:00Z">
        <w:r w:rsidR="00BD3FBF">
          <w:t xml:space="preserve"> de 10 minutes</w:t>
        </w:r>
      </w:ins>
      <w:r>
        <w:t xml:space="preserve"> toute</w:t>
      </w:r>
      <w:ins w:id="66" w:author="Červenková Marie" w:date="2013-10-25T10:12:00Z">
        <w:r w:rsidR="00BD3FBF">
          <w:t>s</w:t>
        </w:r>
      </w:ins>
      <w:r>
        <w:t xml:space="preserve"> les deux heures</w:t>
      </w:r>
      <w:del w:id="67" w:author="Červenková Marie" w:date="2013-10-25T10:12:00Z">
        <w:r w:rsidDel="00BD3FBF">
          <w:delText xml:space="preserve"> pour 10 minutes</w:delText>
        </w:r>
      </w:del>
      <w:r>
        <w:t>. J´esp</w:t>
      </w:r>
      <w:ins w:id="68" w:author="Červenková Marie" w:date="2013-10-25T10:12:00Z">
        <w:r w:rsidR="00BD3FBF">
          <w:rPr>
            <w:lang w:val="fr-FR"/>
          </w:rPr>
          <w:t>è</w:t>
        </w:r>
      </w:ins>
      <w:del w:id="69" w:author="Červenková Marie" w:date="2013-10-25T10:12:00Z">
        <w:r w:rsidDel="00BD3FBF">
          <w:delText>e</w:delText>
        </w:r>
      </w:del>
      <w:r>
        <w:t xml:space="preserve">re que </w:t>
      </w:r>
      <w:del w:id="70" w:author="Červenková Marie" w:date="2013-10-25T10:12:00Z">
        <w:r w:rsidDel="00BD3FBF">
          <w:rPr>
            <w:lang w:val="fr-FR"/>
          </w:rPr>
          <w:delText>ça</w:delText>
        </w:r>
        <w:r w:rsidDel="00BD3FBF">
          <w:rPr>
            <w:lang w:val="en-US"/>
          </w:rPr>
          <w:delText xml:space="preserve"> </w:delText>
        </w:r>
      </w:del>
      <w:ins w:id="71" w:author="Červenková Marie" w:date="2013-10-25T10:12:00Z">
        <w:r w:rsidR="00BD3FBF">
          <w:rPr>
            <w:lang w:val="fr-FR"/>
          </w:rPr>
          <w:t>ces informations sont suffisantes</w:t>
        </w:r>
        <w:r w:rsidR="00BD3FBF">
          <w:rPr>
            <w:lang w:val="en-US"/>
          </w:rPr>
          <w:t xml:space="preserve"> </w:t>
        </w:r>
      </w:ins>
      <w:del w:id="72" w:author="Červenková Marie" w:date="2013-10-25T10:13:00Z">
        <w:r w:rsidDel="00BD3FBF">
          <w:rPr>
            <w:lang w:val="en-US"/>
          </w:rPr>
          <w:delText>vous suffit.</w:delText>
        </w:r>
      </w:del>
    </w:p>
    <w:p w:rsidR="004477C0" w:rsidRDefault="004477C0">
      <w:pPr>
        <w:rPr>
          <w:lang w:val="en-US"/>
        </w:rPr>
      </w:pPr>
    </w:p>
    <w:p w:rsidR="00CA0457" w:rsidRDefault="004477C0">
      <w:pPr>
        <w:rPr>
          <w:lang w:val="fr-FR"/>
        </w:rPr>
      </w:pPr>
      <w:r w:rsidRPr="00CA0457">
        <w:rPr>
          <w:lang w:val="fr-FR"/>
        </w:rPr>
        <w:t>Les r</w:t>
      </w:r>
      <w:r>
        <w:t>éunions sont organisées réguli</w:t>
      </w:r>
      <w:r>
        <w:rPr>
          <w:lang w:val="fr-FR"/>
        </w:rPr>
        <w:t>è</w:t>
      </w:r>
      <w:r w:rsidR="00CA0457" w:rsidRPr="00CA0457">
        <w:rPr>
          <w:lang w:val="fr-FR"/>
        </w:rPr>
        <w:t>rement, c</w:t>
      </w:r>
      <w:r w:rsidR="00CA0457">
        <w:rPr>
          <w:lang w:val="fr-FR"/>
        </w:rPr>
        <w:t xml:space="preserve">´est chaque mercredi maintenant. Si ce jour change, on vous </w:t>
      </w:r>
      <w:ins w:id="73" w:author="Červenková Marie" w:date="2013-10-25T10:13:00Z">
        <w:r w:rsidR="00BD3FBF">
          <w:rPr>
            <w:lang w:val="fr-FR"/>
          </w:rPr>
          <w:t xml:space="preserve">le </w:t>
        </w:r>
      </w:ins>
      <w:r w:rsidR="00CA0457">
        <w:rPr>
          <w:lang w:val="fr-FR"/>
        </w:rPr>
        <w:t>fer</w:t>
      </w:r>
      <w:del w:id="74" w:author="Červenková Marie" w:date="2013-10-25T10:13:00Z">
        <w:r w:rsidR="00CA0457" w:rsidDel="00BD3FBF">
          <w:rPr>
            <w:lang w:val="fr-FR"/>
          </w:rPr>
          <w:delText>r</w:delText>
        </w:r>
      </w:del>
      <w:r w:rsidR="00CA0457">
        <w:rPr>
          <w:lang w:val="fr-FR"/>
        </w:rPr>
        <w:t>a savoir.</w:t>
      </w:r>
    </w:p>
    <w:p w:rsidR="00CA0457" w:rsidRDefault="00CA0457">
      <w:pPr>
        <w:rPr>
          <w:lang w:val="fr-FR"/>
        </w:rPr>
      </w:pPr>
    </w:p>
    <w:p w:rsidR="00CA0457" w:rsidRPr="00007BFC" w:rsidRDefault="00CA0457" w:rsidP="00CA0457">
      <w:pPr>
        <w:rPr>
          <w:rFonts w:cs="Arial CE"/>
          <w:bCs/>
          <w:color w:val="000000"/>
          <w:shd w:val="clear" w:color="auto" w:fill="FFFFFF"/>
        </w:rPr>
      </w:pPr>
      <w:r w:rsidRPr="00007BFC">
        <w:rPr>
          <w:rFonts w:cs="Arial CE"/>
          <w:bCs/>
          <w:color w:val="000000"/>
          <w:shd w:val="clear" w:color="auto" w:fill="FFFFFF"/>
        </w:rPr>
        <w:t>À bientôt!</w:t>
      </w:r>
    </w:p>
    <w:p w:rsidR="004477C0" w:rsidRDefault="00CA0457">
      <w:pPr>
        <w:rPr>
          <w:ins w:id="75" w:author="Červenková Marie" w:date="2013-10-25T10:24:00Z"/>
          <w:lang w:val="fr-FR"/>
        </w:rPr>
      </w:pPr>
      <w:r>
        <w:rPr>
          <w:lang w:val="fr-FR"/>
        </w:rPr>
        <w:t>Jakub</w:t>
      </w:r>
    </w:p>
    <w:p w:rsidR="00066DD3" w:rsidRPr="00CA0457" w:rsidRDefault="00066DD3">
      <w:pPr>
        <w:rPr>
          <w:lang w:val="fr-FR"/>
        </w:rPr>
      </w:pPr>
      <w:ins w:id="76" w:author="Červenková Marie" w:date="2013-10-25T10:24:00Z">
        <w:r>
          <w:rPr>
            <w:lang w:val="fr-FR"/>
          </w:rPr>
          <w:lastRenderedPageBreak/>
          <w:t>Bon travail.</w:t>
        </w:r>
      </w:ins>
      <w:bookmarkStart w:id="77" w:name="_GoBack"/>
      <w:bookmarkEnd w:id="77"/>
    </w:p>
    <w:sectPr w:rsidR="00066DD3" w:rsidRPr="00CA0457" w:rsidSect="00C1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382E"/>
    <w:rsid w:val="00007BFC"/>
    <w:rsid w:val="00066DD3"/>
    <w:rsid w:val="001755E1"/>
    <w:rsid w:val="001F5D91"/>
    <w:rsid w:val="00214E1B"/>
    <w:rsid w:val="0024613F"/>
    <w:rsid w:val="002E7E51"/>
    <w:rsid w:val="004477C0"/>
    <w:rsid w:val="0062382E"/>
    <w:rsid w:val="00916E9D"/>
    <w:rsid w:val="00AB3498"/>
    <w:rsid w:val="00BD3FBF"/>
    <w:rsid w:val="00C13246"/>
    <w:rsid w:val="00CA0457"/>
    <w:rsid w:val="00D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349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B3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seznam.cz/fr-cz/?q=d%C3%A9j%C3%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lovnik.seznam.cz/fr-cz/?q=%C3%AAt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lovnik.seznam.cz/fr-cz/?q=s%C3%BB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ovnik.seznam.cz/fr-cz/word/?id=Qyast71YzGU=&amp;q=%C3%A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4A67-5304-45E9-9F44-EE623972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</dc:creator>
  <cp:lastModifiedBy>Červenková Marie</cp:lastModifiedBy>
  <cp:revision>4</cp:revision>
  <dcterms:created xsi:type="dcterms:W3CDTF">2013-10-20T22:32:00Z</dcterms:created>
  <dcterms:modified xsi:type="dcterms:W3CDTF">2013-10-25T08:24:00Z</dcterms:modified>
</cp:coreProperties>
</file>