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AF" w:rsidRPr="00AB2997" w:rsidRDefault="004E0066">
      <w:pPr>
        <w:rPr>
          <w:rFonts w:ascii="Times New Roman" w:hAnsi="Times New Roman" w:cs="Times New Roman"/>
        </w:rPr>
      </w:pPr>
      <w:r w:rsidRPr="00AB2997">
        <w:rPr>
          <w:rFonts w:ascii="Times New Roman" w:hAnsi="Times New Roman" w:cs="Times New Roman"/>
        </w:rPr>
        <w:t>Cher coll</w:t>
      </w:r>
      <w:ins w:id="0" w:author="Červenková Marie" w:date="2013-10-25T11:56:00Z">
        <w:r w:rsidR="00543B7D">
          <w:rPr>
            <w:rFonts w:ascii="Times New Roman" w:hAnsi="Times New Roman" w:cs="Times New Roman"/>
            <w:lang w:val="en-US"/>
          </w:rPr>
          <w:t>è</w:t>
        </w:r>
      </w:ins>
      <w:del w:id="1" w:author="Červenková Marie" w:date="2013-10-25T11:56:00Z">
        <w:r w:rsidRPr="00AB2997" w:rsidDel="00543B7D">
          <w:rPr>
            <w:rFonts w:ascii="Times New Roman" w:hAnsi="Times New Roman" w:cs="Times New Roman"/>
          </w:rPr>
          <w:delText>é</w:delText>
        </w:r>
      </w:del>
      <w:r w:rsidRPr="00AB2997">
        <w:rPr>
          <w:rFonts w:ascii="Times New Roman" w:hAnsi="Times New Roman" w:cs="Times New Roman"/>
        </w:rPr>
        <w:t xml:space="preserve">gue, </w:t>
      </w:r>
    </w:p>
    <w:p w:rsidR="004E0066" w:rsidRPr="00AB2997" w:rsidRDefault="004E0066">
      <w:pPr>
        <w:rPr>
          <w:rFonts w:ascii="Times New Roman" w:hAnsi="Times New Roman" w:cs="Times New Roman"/>
        </w:rPr>
      </w:pPr>
      <w:r w:rsidRPr="00AB2997">
        <w:rPr>
          <w:rFonts w:ascii="Times New Roman" w:hAnsi="Times New Roman" w:cs="Times New Roman"/>
        </w:rPr>
        <w:t>Je suis embo</w:t>
      </w:r>
      <w:del w:id="2" w:author="Červenková Marie" w:date="2013-10-25T11:56:00Z">
        <w:r w:rsidRPr="00AB2997" w:rsidDel="00543B7D">
          <w:rPr>
            <w:rFonts w:ascii="Times New Roman" w:hAnsi="Times New Roman" w:cs="Times New Roman"/>
          </w:rPr>
          <w:delText>u</w:delText>
        </w:r>
      </w:del>
      <w:r w:rsidRPr="00AB2997">
        <w:rPr>
          <w:rFonts w:ascii="Times New Roman" w:hAnsi="Times New Roman" w:cs="Times New Roman"/>
        </w:rPr>
        <w:t>ché</w:t>
      </w:r>
      <w:ins w:id="3" w:author="Červenková Marie" w:date="2013-10-25T11:56:00Z">
        <w:r w:rsidR="00543B7D">
          <w:rPr>
            <w:rFonts w:ascii="Times New Roman" w:hAnsi="Times New Roman" w:cs="Times New Roman"/>
          </w:rPr>
          <w:t>e</w:t>
        </w:r>
      </w:ins>
      <w:r w:rsidRPr="00AB2997">
        <w:rPr>
          <w:rFonts w:ascii="Times New Roman" w:hAnsi="Times New Roman" w:cs="Times New Roman"/>
        </w:rPr>
        <w:t xml:space="preserve"> dans </w:t>
      </w:r>
      <w:del w:id="4" w:author="Červenková Marie" w:date="2013-10-25T11:56:00Z">
        <w:r w:rsidRPr="00AB2997" w:rsidDel="00543B7D">
          <w:rPr>
            <w:rFonts w:ascii="Times New Roman" w:hAnsi="Times New Roman" w:cs="Times New Roman"/>
          </w:rPr>
          <w:delText>l´</w:delText>
        </w:r>
      </w:del>
      <w:r w:rsidRPr="00AB2997">
        <w:rPr>
          <w:rFonts w:ascii="Times New Roman" w:hAnsi="Times New Roman" w:cs="Times New Roman"/>
        </w:rPr>
        <w:t xml:space="preserve">enterprise.  Vous </w:t>
      </w:r>
      <w:r w:rsidR="00FD1B16" w:rsidRPr="00AB2997">
        <w:rPr>
          <w:rFonts w:ascii="Times New Roman" w:hAnsi="Times New Roman" w:cs="Times New Roman"/>
          <w:color w:val="000000"/>
          <w:shd w:val="clear" w:color="auto" w:fill="FFFFFF"/>
        </w:rPr>
        <w:t xml:space="preserve">êtes </w:t>
      </w:r>
      <w:ins w:id="5" w:author="Červenková Marie" w:date="2013-10-25T11:56:00Z">
        <w:r w:rsidR="00543B7D">
          <w:rPr>
            <w:rFonts w:ascii="Times New Roman" w:hAnsi="Times New Roman" w:cs="Times New Roman"/>
            <w:color w:val="000000"/>
            <w:shd w:val="clear" w:color="auto" w:fill="FFFFFF"/>
          </w:rPr>
          <w:t xml:space="preserve">un </w:t>
        </w:r>
      </w:ins>
      <w:del w:id="6" w:author="Červenková Marie" w:date="2013-10-25T11:56:00Z">
        <w:r w:rsidR="00FD1B16" w:rsidRPr="00AB2997" w:rsidDel="00543B7D">
          <w:rPr>
            <w:rFonts w:ascii="Times New Roman" w:hAnsi="Times New Roman" w:cs="Times New Roman"/>
            <w:color w:val="000000"/>
            <w:shd w:val="clear" w:color="auto" w:fill="FFFFFF"/>
          </w:rPr>
          <w:delText>le</w:delText>
        </w:r>
      </w:del>
      <w:r w:rsidR="00FD1B16" w:rsidRPr="00AB2997">
        <w:rPr>
          <w:rFonts w:ascii="Times New Roman" w:hAnsi="Times New Roman" w:cs="Times New Roman"/>
          <w:color w:val="000000"/>
          <w:shd w:val="clear" w:color="auto" w:fill="FFFFFF"/>
        </w:rPr>
        <w:t xml:space="preserve"> collègue plus expérimenté que moi, alors j´ai d</w:t>
      </w:r>
      <w:ins w:id="7" w:author="Červenková Marie" w:date="2013-10-25T11:56:00Z">
        <w:r w:rsidR="00543B7D">
          <w:rPr>
            <w:rFonts w:ascii="Times New Roman" w:hAnsi="Times New Roman" w:cs="Times New Roman"/>
            <w:color w:val="000000"/>
            <w:shd w:val="clear" w:color="auto" w:fill="FFFFFF"/>
            <w:lang w:val="cs-CZ"/>
          </w:rPr>
          <w:t>é</w:t>
        </w:r>
      </w:ins>
      <w:del w:id="8" w:author="Červenková Marie" w:date="2013-10-25T11:56:00Z">
        <w:r w:rsidR="00FD1B16" w:rsidRPr="00AB2997" w:rsidDel="00543B7D">
          <w:rPr>
            <w:rFonts w:ascii="Times New Roman" w:hAnsi="Times New Roman" w:cs="Times New Roman"/>
            <w:color w:val="000000"/>
            <w:shd w:val="clear" w:color="auto" w:fill="FFFFFF"/>
          </w:rPr>
          <w:delText>e</w:delText>
        </w:r>
      </w:del>
      <w:r w:rsidR="00FD1B16" w:rsidRPr="00AB2997">
        <w:rPr>
          <w:rFonts w:ascii="Times New Roman" w:hAnsi="Times New Roman" w:cs="Times New Roman"/>
          <w:color w:val="000000"/>
          <w:shd w:val="clear" w:color="auto" w:fill="FFFFFF"/>
        </w:rPr>
        <w:t>cidé</w:t>
      </w:r>
      <w:ins w:id="9" w:author="Červenková Marie" w:date="2013-10-25T11:56:00Z">
        <w:r w:rsidR="00543B7D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de</w:t>
        </w:r>
      </w:ins>
      <w:r w:rsidR="00FD1B16" w:rsidRPr="00AB2997">
        <w:rPr>
          <w:rFonts w:ascii="Times New Roman" w:hAnsi="Times New Roman" w:cs="Times New Roman"/>
          <w:color w:val="000000"/>
          <w:shd w:val="clear" w:color="auto" w:fill="FFFFFF"/>
        </w:rPr>
        <w:t xml:space="preserve"> vous écri</w:t>
      </w:r>
      <w:ins w:id="10" w:author="Červenková Marie" w:date="2013-10-25T11:56:00Z">
        <w:r w:rsidR="00543B7D">
          <w:rPr>
            <w:rFonts w:ascii="Times New Roman" w:hAnsi="Times New Roman" w:cs="Times New Roman"/>
            <w:color w:val="000000"/>
            <w:shd w:val="clear" w:color="auto" w:fill="FFFFFF"/>
          </w:rPr>
          <w:t>re</w:t>
        </w:r>
      </w:ins>
      <w:del w:id="11" w:author="Červenková Marie" w:date="2013-10-25T11:56:00Z">
        <w:r w:rsidR="00FD1B16" w:rsidRPr="00AB2997" w:rsidDel="00543B7D">
          <w:rPr>
            <w:rFonts w:ascii="Times New Roman" w:hAnsi="Times New Roman" w:cs="Times New Roman"/>
            <w:color w:val="000000"/>
            <w:shd w:val="clear" w:color="auto" w:fill="FFFFFF"/>
          </w:rPr>
          <w:delText>te</w:delText>
        </w:r>
      </w:del>
      <w:ins w:id="12" w:author="Červenková Marie" w:date="2013-10-25T11:56:00Z">
        <w:r w:rsidR="00543B7D">
          <w:rPr>
            <w:rFonts w:ascii="Times New Roman" w:hAnsi="Times New Roman" w:cs="Times New Roman"/>
            <w:color w:val="000000"/>
            <w:shd w:val="clear" w:color="auto" w:fill="FFFFFF"/>
          </w:rPr>
          <w:t>/demander</w:t>
        </w:r>
      </w:ins>
      <w:r w:rsidR="00FD1B16" w:rsidRPr="00AB299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del w:id="13" w:author="Červenková Marie" w:date="2013-10-25T11:57:00Z">
        <w:r w:rsidRPr="00AB2997" w:rsidDel="00543B7D">
          <w:rPr>
            <w:rFonts w:ascii="Times New Roman" w:hAnsi="Times New Roman" w:cs="Times New Roman"/>
          </w:rPr>
          <w:delText>quelles sont journées</w:delText>
        </w:r>
      </w:del>
      <w:ins w:id="14" w:author="Červenková Marie" w:date="2013-10-25T11:57:00Z">
        <w:r w:rsidR="00543B7D">
          <w:rPr>
            <w:rFonts w:ascii="Times New Roman" w:hAnsi="Times New Roman" w:cs="Times New Roman"/>
          </w:rPr>
          <w:t>quels sont les horaires</w:t>
        </w:r>
      </w:ins>
      <w:r w:rsidRPr="00AB2997">
        <w:rPr>
          <w:rFonts w:ascii="Times New Roman" w:hAnsi="Times New Roman" w:cs="Times New Roman"/>
        </w:rPr>
        <w:t xml:space="preserve"> de travail. </w:t>
      </w:r>
    </w:p>
    <w:p w:rsidR="00FD1B16" w:rsidRPr="00AB2997" w:rsidRDefault="00FD1B16">
      <w:pPr>
        <w:rPr>
          <w:rFonts w:ascii="Times New Roman" w:hAnsi="Times New Roman" w:cs="Times New Roman"/>
        </w:rPr>
      </w:pPr>
      <w:r w:rsidRPr="00AB2997">
        <w:rPr>
          <w:rFonts w:ascii="Times New Roman" w:hAnsi="Times New Roman" w:cs="Times New Roman"/>
        </w:rPr>
        <w:t xml:space="preserve">Je </w:t>
      </w:r>
      <w:del w:id="15" w:author="Červenková Marie" w:date="2013-10-25T11:57:00Z">
        <w:r w:rsidR="00AB2997" w:rsidRPr="00AB2997" w:rsidDel="00543B7D">
          <w:rPr>
            <w:rFonts w:ascii="Times New Roman" w:hAnsi="Times New Roman" w:cs="Times New Roman"/>
          </w:rPr>
          <w:delText xml:space="preserve">vous </w:delText>
        </w:r>
      </w:del>
      <w:r w:rsidRPr="00AB2997">
        <w:rPr>
          <w:rFonts w:ascii="Times New Roman" w:hAnsi="Times New Roman" w:cs="Times New Roman"/>
        </w:rPr>
        <w:t xml:space="preserve">voudrais </w:t>
      </w:r>
      <w:ins w:id="16" w:author="Červenková Marie" w:date="2013-10-25T11:57:00Z">
        <w:r w:rsidR="00543B7D" w:rsidRPr="00AB2997">
          <w:rPr>
            <w:rFonts w:ascii="Times New Roman" w:hAnsi="Times New Roman" w:cs="Times New Roman"/>
          </w:rPr>
          <w:t xml:space="preserve">vous </w:t>
        </w:r>
      </w:ins>
      <w:r w:rsidRPr="00AB2997">
        <w:rPr>
          <w:rFonts w:ascii="Times New Roman" w:hAnsi="Times New Roman" w:cs="Times New Roman"/>
        </w:rPr>
        <w:t xml:space="preserve">demander quelle est l´organisation du temps de travail. Je voudrais savoir </w:t>
      </w:r>
      <w:r w:rsidRPr="00AB2997">
        <w:rPr>
          <w:rFonts w:ascii="Times New Roman" w:hAnsi="Times New Roman" w:cs="Times New Roman"/>
          <w:color w:val="000000"/>
          <w:shd w:val="clear" w:color="auto" w:fill="FFFFFF"/>
        </w:rPr>
        <w:t>à</w:t>
      </w:r>
      <w:r w:rsidRPr="00AB2997">
        <w:rPr>
          <w:rFonts w:ascii="Times New Roman" w:hAnsi="Times New Roman" w:cs="Times New Roman"/>
        </w:rPr>
        <w:t xml:space="preserve"> quelle heur</w:t>
      </w:r>
      <w:r w:rsidR="00F23013" w:rsidRPr="00AB2997">
        <w:rPr>
          <w:rFonts w:ascii="Times New Roman" w:hAnsi="Times New Roman" w:cs="Times New Roman"/>
        </w:rPr>
        <w:t>e nous commen</w:t>
      </w:r>
      <w:r w:rsidRPr="00AB2997">
        <w:rPr>
          <w:rFonts w:ascii="Times New Roman" w:hAnsi="Times New Roman" w:cs="Times New Roman"/>
        </w:rPr>
        <w:t xml:space="preserve">ons á travailler et quand le travail finit. Je </w:t>
      </w:r>
      <w:del w:id="17" w:author="Červenková Marie" w:date="2013-10-25T11:57:00Z">
        <w:r w:rsidR="00AB2997" w:rsidRPr="00AB2997" w:rsidDel="00543B7D">
          <w:rPr>
            <w:rFonts w:ascii="Times New Roman" w:hAnsi="Times New Roman" w:cs="Times New Roman"/>
          </w:rPr>
          <w:delText xml:space="preserve">vous </w:delText>
        </w:r>
      </w:del>
      <w:r w:rsidRPr="00AB2997">
        <w:rPr>
          <w:rFonts w:ascii="Times New Roman" w:hAnsi="Times New Roman" w:cs="Times New Roman"/>
        </w:rPr>
        <w:t xml:space="preserve">voudrais aussi </w:t>
      </w:r>
      <w:ins w:id="18" w:author="Červenková Marie" w:date="2013-10-25T11:57:00Z">
        <w:r w:rsidR="00543B7D" w:rsidRPr="00AB2997">
          <w:rPr>
            <w:rFonts w:ascii="Times New Roman" w:hAnsi="Times New Roman" w:cs="Times New Roman"/>
          </w:rPr>
          <w:t xml:space="preserve">vous </w:t>
        </w:r>
      </w:ins>
      <w:r w:rsidRPr="00AB2997">
        <w:rPr>
          <w:rFonts w:ascii="Times New Roman" w:hAnsi="Times New Roman" w:cs="Times New Roman"/>
        </w:rPr>
        <w:t xml:space="preserve">demander combien </w:t>
      </w:r>
      <w:ins w:id="19" w:author="Červenková Marie" w:date="2013-10-25T11:57:00Z">
        <w:r w:rsidR="00543B7D">
          <w:rPr>
            <w:rFonts w:ascii="Times New Roman" w:hAnsi="Times New Roman" w:cs="Times New Roman"/>
          </w:rPr>
          <w:t xml:space="preserve">de temps </w:t>
        </w:r>
      </w:ins>
      <w:r w:rsidRPr="00AB2997">
        <w:rPr>
          <w:rFonts w:ascii="Times New Roman" w:hAnsi="Times New Roman" w:cs="Times New Roman"/>
        </w:rPr>
        <w:t xml:space="preserve">les pauses durent.  </w:t>
      </w:r>
      <w:r w:rsidR="00F23013" w:rsidRPr="00AB2997">
        <w:rPr>
          <w:rFonts w:ascii="Times New Roman" w:hAnsi="Times New Roman" w:cs="Times New Roman"/>
        </w:rPr>
        <w:t>Également je</w:t>
      </w:r>
      <w:r w:rsidR="00AB2997" w:rsidRPr="00AB2997">
        <w:rPr>
          <w:rFonts w:ascii="Times New Roman" w:hAnsi="Times New Roman" w:cs="Times New Roman"/>
        </w:rPr>
        <w:t xml:space="preserve"> </w:t>
      </w:r>
      <w:del w:id="20" w:author="Červenková Marie" w:date="2013-10-25T11:58:00Z">
        <w:r w:rsidR="00AB2997" w:rsidRPr="00AB2997" w:rsidDel="00543B7D">
          <w:rPr>
            <w:rFonts w:ascii="Times New Roman" w:hAnsi="Times New Roman" w:cs="Times New Roman"/>
          </w:rPr>
          <w:delText>vous</w:delText>
        </w:r>
        <w:r w:rsidR="00F23013" w:rsidRPr="00AB2997" w:rsidDel="00543B7D">
          <w:rPr>
            <w:rFonts w:ascii="Times New Roman" w:hAnsi="Times New Roman" w:cs="Times New Roman"/>
          </w:rPr>
          <w:delText xml:space="preserve"> </w:delText>
        </w:r>
      </w:del>
      <w:r w:rsidR="00F23013" w:rsidRPr="00AB2997">
        <w:rPr>
          <w:rFonts w:ascii="Times New Roman" w:hAnsi="Times New Roman" w:cs="Times New Roman"/>
        </w:rPr>
        <w:t xml:space="preserve">voudrais </w:t>
      </w:r>
      <w:del w:id="21" w:author="Červenková Marie" w:date="2013-10-25T11:58:00Z">
        <w:r w:rsidR="00F23013" w:rsidRPr="00AB2997" w:rsidDel="00543B7D">
          <w:rPr>
            <w:rFonts w:ascii="Times New Roman" w:hAnsi="Times New Roman" w:cs="Times New Roman"/>
          </w:rPr>
          <w:delText xml:space="preserve">requiers </w:delText>
        </w:r>
      </w:del>
      <w:ins w:id="22" w:author="Červenková Marie" w:date="2013-10-25T11:58:00Z">
        <w:r w:rsidR="00543B7D">
          <w:rPr>
            <w:rFonts w:ascii="Times New Roman" w:hAnsi="Times New Roman" w:cs="Times New Roman"/>
          </w:rPr>
          <w:t xml:space="preserve">savoir </w:t>
        </w:r>
      </w:ins>
      <w:del w:id="23" w:author="Červenková Marie" w:date="2013-10-25T11:58:00Z">
        <w:r w:rsidR="00F23013" w:rsidRPr="00AB2997" w:rsidDel="00543B7D">
          <w:rPr>
            <w:rFonts w:ascii="Times New Roman" w:hAnsi="Times New Roman" w:cs="Times New Roman"/>
          </w:rPr>
          <w:delText>qu</w:delText>
        </w:r>
      </w:del>
      <w:ins w:id="24" w:author="Červenková Marie" w:date="2013-10-25T11:58:00Z">
        <w:r w:rsidR="00543B7D">
          <w:rPr>
            <w:rFonts w:ascii="Times New Roman" w:hAnsi="Times New Roman" w:cs="Times New Roman"/>
          </w:rPr>
          <w:t xml:space="preserve"> si </w:t>
        </w:r>
      </w:ins>
      <w:del w:id="25" w:author="Červenková Marie" w:date="2013-10-25T11:58:00Z">
        <w:r w:rsidR="00F23013" w:rsidRPr="00AB2997" w:rsidDel="00543B7D">
          <w:rPr>
            <w:rFonts w:ascii="Times New Roman" w:hAnsi="Times New Roman" w:cs="Times New Roman"/>
          </w:rPr>
          <w:delText>e</w:delText>
        </w:r>
      </w:del>
      <w:r w:rsidR="00F23013" w:rsidRPr="00AB2997">
        <w:rPr>
          <w:rFonts w:ascii="Times New Roman" w:hAnsi="Times New Roman" w:cs="Times New Roman"/>
        </w:rPr>
        <w:t xml:space="preserve"> nous </w:t>
      </w:r>
      <w:del w:id="26" w:author="Červenková Marie" w:date="2013-10-25T11:58:00Z">
        <w:r w:rsidR="00F23013" w:rsidRPr="00AB2997" w:rsidDel="00543B7D">
          <w:rPr>
            <w:rFonts w:ascii="Times New Roman" w:hAnsi="Times New Roman" w:cs="Times New Roman"/>
          </w:rPr>
          <w:delText>travaillerons</w:delText>
        </w:r>
        <w:r w:rsidR="001F7CB1" w:rsidDel="00543B7D">
          <w:rPr>
            <w:rFonts w:ascii="Times New Roman" w:hAnsi="Times New Roman" w:cs="Times New Roman"/>
          </w:rPr>
          <w:delText xml:space="preserve"> </w:delText>
        </w:r>
      </w:del>
      <w:ins w:id="27" w:author="Červenková Marie" w:date="2013-10-25T11:58:00Z">
        <w:r w:rsidR="00543B7D">
          <w:rPr>
            <w:rFonts w:ascii="Times New Roman" w:hAnsi="Times New Roman" w:cs="Times New Roman"/>
          </w:rPr>
          <w:t xml:space="preserve">ferons des </w:t>
        </w:r>
      </w:ins>
      <w:r w:rsidR="001F7CB1">
        <w:rPr>
          <w:rFonts w:ascii="Times New Roman" w:hAnsi="Times New Roman" w:cs="Times New Roman"/>
        </w:rPr>
        <w:t xml:space="preserve">heures supplémentaires. Est-ce </w:t>
      </w:r>
      <w:r w:rsidR="00F23013" w:rsidRPr="00AB2997">
        <w:rPr>
          <w:rFonts w:ascii="Times New Roman" w:hAnsi="Times New Roman" w:cs="Times New Roman"/>
        </w:rPr>
        <w:t xml:space="preserve">que vous pensez que nous travaillerons aussi pendant le week-end? Finalement je </w:t>
      </w:r>
      <w:del w:id="28" w:author="Červenková Marie" w:date="2013-10-25T11:58:00Z">
        <w:r w:rsidR="00AB2997" w:rsidRPr="00AB2997" w:rsidDel="00543B7D">
          <w:rPr>
            <w:rFonts w:ascii="Times New Roman" w:hAnsi="Times New Roman" w:cs="Times New Roman"/>
          </w:rPr>
          <w:delText xml:space="preserve">vous </w:delText>
        </w:r>
      </w:del>
      <w:r w:rsidR="00F23013" w:rsidRPr="00AB2997">
        <w:rPr>
          <w:rFonts w:ascii="Times New Roman" w:hAnsi="Times New Roman" w:cs="Times New Roman"/>
        </w:rPr>
        <w:t xml:space="preserve">voudrais </w:t>
      </w:r>
      <w:ins w:id="29" w:author="Červenková Marie" w:date="2013-10-25T11:58:00Z">
        <w:r w:rsidR="00543B7D" w:rsidRPr="00AB2997">
          <w:rPr>
            <w:rFonts w:ascii="Times New Roman" w:hAnsi="Times New Roman" w:cs="Times New Roman"/>
          </w:rPr>
          <w:t xml:space="preserve">vous </w:t>
        </w:r>
        <w:r w:rsidR="00543B7D">
          <w:rPr>
            <w:rFonts w:ascii="Times New Roman" w:hAnsi="Times New Roman" w:cs="Times New Roman"/>
          </w:rPr>
          <w:t xml:space="preserve"> </w:t>
        </w:r>
      </w:ins>
      <w:r w:rsidR="00AB2997" w:rsidRPr="00AB2997">
        <w:rPr>
          <w:rFonts w:ascii="Times New Roman" w:hAnsi="Times New Roman" w:cs="Times New Roman"/>
        </w:rPr>
        <w:t xml:space="preserve">demander </w:t>
      </w:r>
      <w:del w:id="30" w:author="Červenková Marie" w:date="2013-10-25T11:58:00Z">
        <w:r w:rsidR="00AB2997" w:rsidRPr="00AB2997" w:rsidDel="00543B7D">
          <w:rPr>
            <w:rFonts w:ascii="Times New Roman" w:hAnsi="Times New Roman" w:cs="Times New Roman"/>
          </w:rPr>
          <w:delText>comment souvent nous prendrons</w:delText>
        </w:r>
      </w:del>
      <w:ins w:id="31" w:author="Červenková Marie" w:date="2013-10-25T11:58:00Z">
        <w:r w:rsidR="00543B7D">
          <w:rPr>
            <w:rFonts w:ascii="Times New Roman" w:hAnsi="Times New Roman" w:cs="Times New Roman"/>
          </w:rPr>
          <w:t xml:space="preserve">s´il y a souvent </w:t>
        </w:r>
      </w:ins>
      <w:r w:rsidR="00AB2997" w:rsidRPr="00AB2997">
        <w:rPr>
          <w:rFonts w:ascii="Times New Roman" w:hAnsi="Times New Roman" w:cs="Times New Roman"/>
        </w:rPr>
        <w:t xml:space="preserve"> les réunions  d</w:t>
      </w:r>
      <w:ins w:id="32" w:author="Červenková Marie" w:date="2013-10-25T11:58:00Z">
        <w:r w:rsidR="00543B7D">
          <w:rPr>
            <w:rFonts w:ascii="Times New Roman" w:hAnsi="Times New Roman" w:cs="Times New Roman"/>
          </w:rPr>
          <w:t>e</w:t>
        </w:r>
      </w:ins>
      <w:del w:id="33" w:author="Červenková Marie" w:date="2013-10-25T11:58:00Z">
        <w:r w:rsidR="00AB2997" w:rsidRPr="00AB2997" w:rsidDel="00543B7D">
          <w:rPr>
            <w:rFonts w:ascii="Times New Roman" w:hAnsi="Times New Roman" w:cs="Times New Roman"/>
          </w:rPr>
          <w:delText>ans</w:delText>
        </w:r>
      </w:del>
      <w:r w:rsidR="00AB2997" w:rsidRPr="00AB2997">
        <w:rPr>
          <w:rFonts w:ascii="Times New Roman" w:hAnsi="Times New Roman" w:cs="Times New Roman"/>
        </w:rPr>
        <w:t xml:space="preserve"> l´ent</w:t>
      </w:r>
      <w:ins w:id="34" w:author="Červenková Marie" w:date="2013-10-25T11:59:00Z">
        <w:r w:rsidR="00543B7D">
          <w:rPr>
            <w:rFonts w:ascii="Times New Roman" w:hAnsi="Times New Roman" w:cs="Times New Roman"/>
          </w:rPr>
          <w:t>re</w:t>
        </w:r>
      </w:ins>
      <w:del w:id="35" w:author="Červenková Marie" w:date="2013-10-25T11:59:00Z">
        <w:r w:rsidR="00AB2997" w:rsidRPr="00AB2997" w:rsidDel="00543B7D">
          <w:rPr>
            <w:rFonts w:ascii="Times New Roman" w:hAnsi="Times New Roman" w:cs="Times New Roman"/>
          </w:rPr>
          <w:delText>er</w:delText>
        </w:r>
      </w:del>
      <w:r w:rsidR="00AB2997" w:rsidRPr="00AB2997">
        <w:rPr>
          <w:rFonts w:ascii="Times New Roman" w:hAnsi="Times New Roman" w:cs="Times New Roman"/>
        </w:rPr>
        <w:t xml:space="preserve">prise. </w:t>
      </w:r>
      <w:r w:rsidR="00AB2997" w:rsidRPr="00543B7D">
        <w:rPr>
          <w:rFonts w:ascii="Times New Roman" w:hAnsi="Times New Roman" w:cs="Times New Roman"/>
          <w:u w:val="single"/>
          <w:rPrChange w:id="36" w:author="Červenková Marie" w:date="2013-10-25T11:59:00Z">
            <w:rPr>
              <w:rFonts w:ascii="Times New Roman" w:hAnsi="Times New Roman" w:cs="Times New Roman"/>
            </w:rPr>
          </w:rPrChange>
        </w:rPr>
        <w:t>La participation dans les réunions est obligatoire</w:t>
      </w:r>
      <w:r w:rsidR="00AB2997" w:rsidRPr="00AB2997">
        <w:rPr>
          <w:rFonts w:ascii="Times New Roman" w:hAnsi="Times New Roman" w:cs="Times New Roman"/>
        </w:rPr>
        <w:t>?</w:t>
      </w:r>
      <w:ins w:id="37" w:author="Červenková Marie" w:date="2013-10-25T11:59:00Z">
        <w:r w:rsidR="00543B7D">
          <w:rPr>
            <w:rFonts w:ascii="Times New Roman" w:hAnsi="Times New Roman" w:cs="Times New Roman"/>
          </w:rPr>
          <w:t>Il est obligatoire de participer aux réunions ?</w:t>
        </w:r>
      </w:ins>
      <w:r w:rsidR="00AB2997" w:rsidRPr="00AB2997">
        <w:rPr>
          <w:rFonts w:ascii="Times New Roman" w:hAnsi="Times New Roman" w:cs="Times New Roman"/>
        </w:rPr>
        <w:t xml:space="preserve"> </w:t>
      </w:r>
    </w:p>
    <w:p w:rsidR="00AB2997" w:rsidRPr="00AB2997" w:rsidRDefault="00AB2997">
      <w:pPr>
        <w:rPr>
          <w:rFonts w:ascii="Times New Roman" w:hAnsi="Times New Roman" w:cs="Times New Roman"/>
        </w:rPr>
      </w:pPr>
      <w:r w:rsidRPr="00AB2997">
        <w:rPr>
          <w:rFonts w:ascii="Times New Roman" w:hAnsi="Times New Roman" w:cs="Times New Roman"/>
        </w:rPr>
        <w:t xml:space="preserve">Merci beaucoup pour votre temps et conseils. </w:t>
      </w:r>
    </w:p>
    <w:p w:rsidR="00543B7D" w:rsidRDefault="00AB2997">
      <w:pPr>
        <w:rPr>
          <w:ins w:id="38" w:author="Červenková Marie" w:date="2013-10-25T11:59:00Z"/>
          <w:rFonts w:ascii="Times New Roman" w:hAnsi="Times New Roman" w:cs="Times New Roman"/>
        </w:rPr>
      </w:pPr>
      <w:r w:rsidRPr="00AB2997">
        <w:rPr>
          <w:rFonts w:ascii="Times New Roman" w:hAnsi="Times New Roman" w:cs="Times New Roman"/>
        </w:rPr>
        <w:t>Cordialement</w:t>
      </w:r>
      <w:ins w:id="39" w:author="Červenková Marie" w:date="2013-10-25T11:59:00Z">
        <w:r w:rsidR="00543B7D">
          <w:rPr>
            <w:rFonts w:ascii="Times New Roman" w:hAnsi="Times New Roman" w:cs="Times New Roman"/>
          </w:rPr>
          <w:t>,</w:t>
        </w:r>
      </w:ins>
    </w:p>
    <w:p w:rsidR="00AB2997" w:rsidRDefault="00AB2997">
      <w:pPr>
        <w:rPr>
          <w:ins w:id="40" w:author="Červenková Marie" w:date="2013-10-25T12:00:00Z"/>
          <w:rFonts w:ascii="Times New Roman" w:hAnsi="Times New Roman" w:cs="Times New Roman"/>
        </w:rPr>
      </w:pPr>
      <w:r w:rsidRPr="00AB2997">
        <w:rPr>
          <w:rFonts w:ascii="Times New Roman" w:hAnsi="Times New Roman" w:cs="Times New Roman"/>
        </w:rPr>
        <w:t xml:space="preserve">  votre</w:t>
      </w:r>
      <w:r w:rsidR="00D24C4B">
        <w:rPr>
          <w:rFonts w:ascii="Times New Roman" w:hAnsi="Times New Roman" w:cs="Times New Roman"/>
        </w:rPr>
        <w:t xml:space="preserve"> coll</w:t>
      </w:r>
      <w:r w:rsidR="00D24C4B" w:rsidRPr="00AB2997">
        <w:rPr>
          <w:rFonts w:ascii="Times New Roman" w:hAnsi="Times New Roman" w:cs="Times New Roman"/>
          <w:color w:val="000000"/>
          <w:shd w:val="clear" w:color="auto" w:fill="FFFFFF"/>
        </w:rPr>
        <w:t>è</w:t>
      </w:r>
      <w:r w:rsidRPr="00AB2997">
        <w:rPr>
          <w:rFonts w:ascii="Times New Roman" w:hAnsi="Times New Roman" w:cs="Times New Roman"/>
        </w:rPr>
        <w:t xml:space="preserve">gue </w:t>
      </w:r>
      <w:r w:rsidR="001F7CB1">
        <w:rPr>
          <w:rFonts w:ascii="Times New Roman" w:hAnsi="Times New Roman" w:cs="Times New Roman"/>
        </w:rPr>
        <w:t>moins expérimenté</w:t>
      </w:r>
      <w:ins w:id="41" w:author="Červenková Marie" w:date="2013-10-25T11:59:00Z">
        <w:r w:rsidR="00543B7D">
          <w:rPr>
            <w:rFonts w:ascii="Times New Roman" w:hAnsi="Times New Roman" w:cs="Times New Roman"/>
          </w:rPr>
          <w:t>e</w:t>
        </w:r>
      </w:ins>
    </w:p>
    <w:p w:rsidR="00387297" w:rsidRDefault="00387297">
      <w:pPr>
        <w:rPr>
          <w:ins w:id="42" w:author="Červenková Marie" w:date="2013-10-25T12:00:00Z"/>
          <w:rFonts w:ascii="Times New Roman" w:hAnsi="Times New Roman" w:cs="Times New Roman"/>
        </w:rPr>
      </w:pPr>
    </w:p>
    <w:p w:rsidR="00387297" w:rsidRDefault="00387297">
      <w:pPr>
        <w:rPr>
          <w:ins w:id="43" w:author="Červenková Marie" w:date="2013-10-25T12:00:00Z"/>
          <w:rFonts w:ascii="Times New Roman" w:hAnsi="Times New Roman" w:cs="Times New Roman"/>
        </w:rPr>
      </w:pPr>
    </w:p>
    <w:p w:rsidR="00387297" w:rsidRPr="00AB2997" w:rsidRDefault="00387297">
      <w:pPr>
        <w:rPr>
          <w:rFonts w:ascii="Times New Roman" w:hAnsi="Times New Roman" w:cs="Times New Roman"/>
        </w:rPr>
      </w:pPr>
      <w:ins w:id="44" w:author="Červenková Marie" w:date="2013-10-25T12:00:00Z">
        <w:r>
          <w:rPr>
            <w:rFonts w:ascii="Times New Roman" w:hAnsi="Times New Roman" w:cs="Times New Roman"/>
          </w:rPr>
          <w:t>Bon travail.</w:t>
        </w:r>
      </w:ins>
      <w:bookmarkStart w:id="45" w:name="_GoBack"/>
      <w:bookmarkEnd w:id="45"/>
    </w:p>
    <w:sectPr w:rsidR="00387297" w:rsidRPr="00AB2997" w:rsidSect="00AD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066"/>
    <w:rsid w:val="0017055F"/>
    <w:rsid w:val="001F3B28"/>
    <w:rsid w:val="001F7CB1"/>
    <w:rsid w:val="00387297"/>
    <w:rsid w:val="00417B73"/>
    <w:rsid w:val="004E0066"/>
    <w:rsid w:val="00543B7D"/>
    <w:rsid w:val="005A0212"/>
    <w:rsid w:val="006D77FF"/>
    <w:rsid w:val="007607F0"/>
    <w:rsid w:val="008B0E21"/>
    <w:rsid w:val="00904916"/>
    <w:rsid w:val="00AB2997"/>
    <w:rsid w:val="00AD18AF"/>
    <w:rsid w:val="00C32A69"/>
    <w:rsid w:val="00CA7274"/>
    <w:rsid w:val="00D24C4B"/>
    <w:rsid w:val="00D72167"/>
    <w:rsid w:val="00D853A1"/>
    <w:rsid w:val="00DA38F1"/>
    <w:rsid w:val="00F23013"/>
    <w:rsid w:val="00F9040C"/>
    <w:rsid w:val="00FA0F74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8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Červenková Marie</cp:lastModifiedBy>
  <cp:revision>8</cp:revision>
  <dcterms:created xsi:type="dcterms:W3CDTF">2013-10-14T16:29:00Z</dcterms:created>
  <dcterms:modified xsi:type="dcterms:W3CDTF">2013-10-25T10:00:00Z</dcterms:modified>
</cp:coreProperties>
</file>