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2BC" w:rsidRDefault="00B772BC" w:rsidP="00EE4ED7">
      <w:pPr>
        <w:spacing w:after="0" w:line="276" w:lineRule="auto"/>
        <w:rPr>
          <w:rFonts w:cs="Times New Roman"/>
          <w:color w:val="000000"/>
          <w:sz w:val="24"/>
          <w:szCs w:val="20"/>
          <w:shd w:val="clear" w:color="auto" w:fill="FFFFFF"/>
          <w:lang w:val="fr-FR"/>
        </w:rPr>
      </w:pPr>
      <w:r w:rsidRPr="00B772BC">
        <w:rPr>
          <w:rFonts w:cs="Times New Roman"/>
          <w:color w:val="000000"/>
          <w:sz w:val="24"/>
          <w:szCs w:val="20"/>
          <w:shd w:val="clear" w:color="auto" w:fill="FFFFFF"/>
          <w:lang w:val="fr-FR"/>
        </w:rPr>
        <w:t>Monsieur,</w:t>
      </w:r>
    </w:p>
    <w:p w:rsidR="00B772BC" w:rsidRDefault="00B772BC" w:rsidP="00EE4ED7">
      <w:pPr>
        <w:spacing w:after="0" w:line="276" w:lineRule="auto"/>
        <w:rPr>
          <w:rFonts w:cs="Times New Roman"/>
          <w:color w:val="000000"/>
          <w:sz w:val="24"/>
          <w:szCs w:val="20"/>
          <w:shd w:val="clear" w:color="auto" w:fill="FFFFFF"/>
          <w:lang w:val="fr-FR"/>
        </w:rPr>
      </w:pPr>
    </w:p>
    <w:p w:rsidR="004062E8" w:rsidRDefault="001A55F2" w:rsidP="00EE4ED7">
      <w:pPr>
        <w:spacing w:after="0" w:line="276" w:lineRule="auto"/>
        <w:jc w:val="both"/>
        <w:rPr>
          <w:rFonts w:cs="Times New Roman"/>
          <w:color w:val="000000"/>
          <w:sz w:val="24"/>
          <w:szCs w:val="20"/>
          <w:shd w:val="clear" w:color="auto" w:fill="FFFFFF"/>
          <w:lang w:val="fr-FR"/>
        </w:rPr>
      </w:pPr>
      <w:ins w:id="0" w:author="Červenková Marie" w:date="2013-10-25T12:00:00Z">
        <w:r>
          <w:rPr>
            <w:rFonts w:cs="Times New Roman"/>
            <w:color w:val="000000"/>
            <w:sz w:val="24"/>
            <w:szCs w:val="20"/>
            <w:shd w:val="clear" w:color="auto" w:fill="FFFFFF"/>
            <w:lang w:val="fr-FR"/>
          </w:rPr>
          <w:t>J</w:t>
        </w:r>
      </w:ins>
      <w:del w:id="1" w:author="Červenková Marie" w:date="2013-10-25T12:00:00Z">
        <w:r w:rsidR="004062E8" w:rsidDel="001A55F2">
          <w:rPr>
            <w:rFonts w:cs="Times New Roman"/>
            <w:color w:val="000000"/>
            <w:sz w:val="24"/>
            <w:szCs w:val="20"/>
            <w:shd w:val="clear" w:color="auto" w:fill="FFFFFF"/>
            <w:lang w:val="fr-FR"/>
          </w:rPr>
          <w:delText>j</w:delText>
        </w:r>
      </w:del>
      <w:r w:rsidR="004062E8">
        <w:rPr>
          <w:rFonts w:cs="Times New Roman"/>
          <w:color w:val="000000"/>
          <w:sz w:val="24"/>
          <w:szCs w:val="20"/>
          <w:shd w:val="clear" w:color="auto" w:fill="FFFFFF"/>
          <w:lang w:val="fr-FR"/>
        </w:rPr>
        <w:t xml:space="preserve">e m´appelle Amélie Dupont et </w:t>
      </w:r>
      <w:r w:rsidR="00B772BC">
        <w:rPr>
          <w:rFonts w:cs="Times New Roman"/>
          <w:color w:val="000000"/>
          <w:sz w:val="24"/>
          <w:szCs w:val="20"/>
          <w:shd w:val="clear" w:color="auto" w:fill="FFFFFF"/>
          <w:lang w:val="fr-FR"/>
        </w:rPr>
        <w:t xml:space="preserve">je viens d´être embauchée dans </w:t>
      </w:r>
      <w:ins w:id="2" w:author="Červenková Marie" w:date="2013-10-25T12:00:00Z">
        <w:r>
          <w:rPr>
            <w:rFonts w:cs="Times New Roman"/>
            <w:color w:val="000000"/>
            <w:sz w:val="24"/>
            <w:szCs w:val="20"/>
            <w:shd w:val="clear" w:color="auto" w:fill="FFFFFF"/>
            <w:lang w:val="fr-FR"/>
          </w:rPr>
          <w:t xml:space="preserve">la </w:t>
        </w:r>
      </w:ins>
      <w:r w:rsidR="00B772BC">
        <w:rPr>
          <w:rFonts w:cs="Times New Roman"/>
          <w:color w:val="000000"/>
          <w:sz w:val="24"/>
          <w:szCs w:val="20"/>
          <w:shd w:val="clear" w:color="auto" w:fill="FFFFFF"/>
          <w:lang w:val="fr-FR"/>
        </w:rPr>
        <w:t>Société KM3</w:t>
      </w:r>
      <w:r w:rsidR="004062E8">
        <w:rPr>
          <w:rFonts w:cs="Times New Roman"/>
          <w:color w:val="000000"/>
          <w:sz w:val="24"/>
          <w:szCs w:val="20"/>
          <w:shd w:val="clear" w:color="auto" w:fill="FFFFFF"/>
          <w:lang w:val="fr-FR"/>
        </w:rPr>
        <w:t>. J</w:t>
      </w:r>
      <w:r w:rsidR="00B772BC">
        <w:rPr>
          <w:rFonts w:cs="Times New Roman"/>
          <w:color w:val="000000"/>
          <w:sz w:val="24"/>
          <w:szCs w:val="20"/>
          <w:shd w:val="clear" w:color="auto" w:fill="FFFFFF"/>
          <w:lang w:val="fr-FR"/>
        </w:rPr>
        <w:t>e vais bientôt commencer à y travailler.</w:t>
      </w:r>
      <w:r w:rsidR="004062E8">
        <w:rPr>
          <w:rFonts w:cs="Times New Roman"/>
          <w:color w:val="000000"/>
          <w:sz w:val="24"/>
          <w:szCs w:val="20"/>
          <w:shd w:val="clear" w:color="auto" w:fill="FFFFFF"/>
          <w:lang w:val="fr-FR"/>
        </w:rPr>
        <w:t xml:space="preserve"> Comme vous êtes un employé plus expérimenté, je m´adresse à vous pour vous poser quelques questions concernant l´organisation du temps de travail dans cette entreprise. Je </w:t>
      </w:r>
      <w:ins w:id="3" w:author="Červenková Marie" w:date="2013-10-25T12:00:00Z">
        <w:r>
          <w:rPr>
            <w:rFonts w:cs="Times New Roman"/>
            <w:color w:val="000000"/>
            <w:sz w:val="24"/>
            <w:szCs w:val="20"/>
            <w:shd w:val="clear" w:color="auto" w:fill="FFFFFF"/>
            <w:lang w:val="fr-FR"/>
          </w:rPr>
          <w:t xml:space="preserve">vous </w:t>
        </w:r>
      </w:ins>
      <w:r w:rsidR="004062E8">
        <w:rPr>
          <w:rFonts w:cs="Times New Roman"/>
          <w:color w:val="000000"/>
          <w:sz w:val="24"/>
          <w:szCs w:val="20"/>
          <w:shd w:val="clear" w:color="auto" w:fill="FFFFFF"/>
          <w:lang w:val="fr-FR"/>
        </w:rPr>
        <w:t>serais reconnaissant</w:t>
      </w:r>
      <w:ins w:id="4" w:author="Červenková Marie" w:date="2013-10-25T12:00:00Z">
        <w:r>
          <w:rPr>
            <w:rFonts w:cs="Times New Roman"/>
            <w:color w:val="000000"/>
            <w:sz w:val="24"/>
            <w:szCs w:val="20"/>
            <w:shd w:val="clear" w:color="auto" w:fill="FFFFFF"/>
            <w:lang w:val="fr-FR"/>
          </w:rPr>
          <w:t>e</w:t>
        </w:r>
      </w:ins>
      <w:r w:rsidR="004062E8">
        <w:rPr>
          <w:rFonts w:cs="Times New Roman"/>
          <w:color w:val="000000"/>
          <w:sz w:val="24"/>
          <w:szCs w:val="20"/>
          <w:shd w:val="clear" w:color="auto" w:fill="FFFFFF"/>
          <w:lang w:val="fr-FR"/>
        </w:rPr>
        <w:t xml:space="preserve"> </w:t>
      </w:r>
      <w:del w:id="5" w:author="Červenková Marie" w:date="2013-10-25T12:00:00Z">
        <w:r w:rsidR="004062E8" w:rsidDel="001A55F2">
          <w:rPr>
            <w:rFonts w:cs="Times New Roman"/>
            <w:color w:val="000000"/>
            <w:sz w:val="24"/>
            <w:szCs w:val="20"/>
            <w:shd w:val="clear" w:color="auto" w:fill="FFFFFF"/>
            <w:lang w:val="fr-FR"/>
          </w:rPr>
          <w:delText xml:space="preserve">à vous </w:delText>
        </w:r>
      </w:del>
      <w:r w:rsidR="004062E8">
        <w:rPr>
          <w:rFonts w:cs="Times New Roman"/>
          <w:color w:val="000000"/>
          <w:sz w:val="24"/>
          <w:szCs w:val="20"/>
          <w:shd w:val="clear" w:color="auto" w:fill="FFFFFF"/>
          <w:lang w:val="fr-FR"/>
        </w:rPr>
        <w:t>de m</w:t>
      </w:r>
      <w:ins w:id="6" w:author="Červenková Marie" w:date="2013-10-25T12:00:00Z">
        <w:r>
          <w:rPr>
            <w:rFonts w:cs="Times New Roman"/>
            <w:color w:val="000000"/>
            <w:sz w:val="24"/>
            <w:szCs w:val="20"/>
            <w:shd w:val="clear" w:color="auto" w:fill="FFFFFF"/>
            <w:lang w:val="fr-FR"/>
          </w:rPr>
          <w:t>´y</w:t>
        </w:r>
      </w:ins>
      <w:del w:id="7" w:author="Červenková Marie" w:date="2013-10-25T12:00:00Z">
        <w:r w:rsidR="004062E8" w:rsidDel="001A55F2">
          <w:rPr>
            <w:rFonts w:cs="Times New Roman"/>
            <w:color w:val="000000"/>
            <w:sz w:val="24"/>
            <w:szCs w:val="20"/>
            <w:shd w:val="clear" w:color="auto" w:fill="FFFFFF"/>
            <w:lang w:val="fr-FR"/>
          </w:rPr>
          <w:delText>e</w:delText>
        </w:r>
      </w:del>
      <w:r w:rsidR="004062E8">
        <w:rPr>
          <w:rFonts w:cs="Times New Roman"/>
          <w:color w:val="000000"/>
          <w:sz w:val="24"/>
          <w:szCs w:val="20"/>
          <w:shd w:val="clear" w:color="auto" w:fill="FFFFFF"/>
          <w:lang w:val="fr-FR"/>
        </w:rPr>
        <w:t xml:space="preserve"> répondre.</w:t>
      </w:r>
    </w:p>
    <w:p w:rsidR="004062E8" w:rsidRDefault="004062E8" w:rsidP="00EE4ED7">
      <w:pPr>
        <w:spacing w:after="0" w:line="276" w:lineRule="auto"/>
        <w:jc w:val="both"/>
        <w:rPr>
          <w:rFonts w:cs="Times New Roman"/>
          <w:color w:val="000000"/>
          <w:sz w:val="24"/>
          <w:szCs w:val="20"/>
          <w:shd w:val="clear" w:color="auto" w:fill="FFFFFF"/>
          <w:lang w:val="fr-FR"/>
        </w:rPr>
      </w:pPr>
    </w:p>
    <w:p w:rsidR="004062E8" w:rsidRDefault="004062E8" w:rsidP="00EE4ED7">
      <w:pPr>
        <w:spacing w:after="0" w:line="276" w:lineRule="auto"/>
        <w:jc w:val="both"/>
        <w:rPr>
          <w:rFonts w:cs="Times New Roman"/>
          <w:color w:val="000000"/>
          <w:sz w:val="24"/>
          <w:szCs w:val="20"/>
          <w:shd w:val="clear" w:color="auto" w:fill="FFFFFF"/>
          <w:lang w:val="fr-FR"/>
        </w:rPr>
      </w:pPr>
      <w:r>
        <w:rPr>
          <w:rFonts w:cs="Times New Roman"/>
          <w:color w:val="000000"/>
          <w:sz w:val="24"/>
          <w:szCs w:val="20"/>
          <w:shd w:val="clear" w:color="auto" w:fill="FFFFFF"/>
          <w:lang w:val="fr-FR"/>
        </w:rPr>
        <w:t xml:space="preserve">Premièrement, je voudrais savoir </w:t>
      </w:r>
      <w:del w:id="8" w:author="Červenková Marie" w:date="2013-10-25T12:01:00Z">
        <w:r w:rsidDel="001A55F2">
          <w:rPr>
            <w:rFonts w:cs="Times New Roman"/>
            <w:color w:val="000000"/>
            <w:sz w:val="24"/>
            <w:szCs w:val="20"/>
            <w:shd w:val="clear" w:color="auto" w:fill="FFFFFF"/>
            <w:lang w:val="fr-FR"/>
          </w:rPr>
          <w:delText>est-ce que</w:delText>
        </w:r>
      </w:del>
      <w:ins w:id="9" w:author="Červenková Marie" w:date="2013-10-25T12:01:00Z">
        <w:r w:rsidR="001A55F2">
          <w:rPr>
            <w:rFonts w:cs="Times New Roman"/>
            <w:color w:val="000000"/>
            <w:sz w:val="24"/>
            <w:szCs w:val="20"/>
            <w:shd w:val="clear" w:color="auto" w:fill="FFFFFF"/>
            <w:lang w:val="fr-FR"/>
          </w:rPr>
          <w:t>si</w:t>
        </w:r>
      </w:ins>
      <w:r>
        <w:rPr>
          <w:rFonts w:cs="Times New Roman"/>
          <w:color w:val="000000"/>
          <w:sz w:val="24"/>
          <w:szCs w:val="20"/>
          <w:shd w:val="clear" w:color="auto" w:fill="FFFFFF"/>
          <w:lang w:val="fr-FR"/>
        </w:rPr>
        <w:t xml:space="preserve"> les heures de travail sont fix</w:t>
      </w:r>
      <w:ins w:id="10" w:author="Červenková Marie" w:date="2013-10-25T12:01:00Z">
        <w:r w:rsidR="001A55F2">
          <w:rPr>
            <w:rFonts w:cs="Times New Roman"/>
            <w:color w:val="000000"/>
            <w:sz w:val="24"/>
            <w:szCs w:val="20"/>
            <w:shd w:val="clear" w:color="auto" w:fill="FFFFFF"/>
            <w:lang w:val="fr-FR"/>
          </w:rPr>
          <w:t>e</w:t>
        </w:r>
      </w:ins>
      <w:del w:id="11" w:author="Červenková Marie" w:date="2013-10-25T12:01:00Z">
        <w:r w:rsidDel="001A55F2">
          <w:rPr>
            <w:rFonts w:cs="Times New Roman"/>
            <w:color w:val="000000"/>
            <w:sz w:val="24"/>
            <w:szCs w:val="20"/>
            <w:shd w:val="clear" w:color="auto" w:fill="FFFFFF"/>
            <w:lang w:val="fr-FR"/>
          </w:rPr>
          <w:delText>é</w:delText>
        </w:r>
      </w:del>
      <w:r>
        <w:rPr>
          <w:rFonts w:cs="Times New Roman"/>
          <w:color w:val="000000"/>
          <w:sz w:val="24"/>
          <w:szCs w:val="20"/>
          <w:shd w:val="clear" w:color="auto" w:fill="FFFFFF"/>
          <w:lang w:val="fr-FR"/>
        </w:rPr>
        <w:t>s ou non ? Si non, quand est-ce qu</w:t>
      </w:r>
      <w:r w:rsidR="00FB4A94">
        <w:rPr>
          <w:rFonts w:cs="Times New Roman"/>
          <w:color w:val="000000"/>
          <w:sz w:val="24"/>
          <w:szCs w:val="20"/>
          <w:shd w:val="clear" w:color="auto" w:fill="FFFFFF"/>
          <w:lang w:val="fr-FR"/>
        </w:rPr>
        <w:t>´on doit arriver au lieu de travail ? Et quand est</w:t>
      </w:r>
      <w:ins w:id="12" w:author="Červenková Marie" w:date="2013-10-25T12:01:00Z">
        <w:r w:rsidR="001A55F2">
          <w:rPr>
            <w:rFonts w:cs="Times New Roman"/>
            <w:color w:val="000000"/>
            <w:sz w:val="24"/>
            <w:szCs w:val="20"/>
            <w:shd w:val="clear" w:color="auto" w:fill="FFFFFF"/>
            <w:lang w:val="fr-FR"/>
          </w:rPr>
          <w:t>-</w:t>
        </w:r>
      </w:ins>
      <w:del w:id="13" w:author="Červenková Marie" w:date="2013-10-25T12:01:00Z">
        <w:r w:rsidR="00FB4A94" w:rsidDel="001A55F2">
          <w:rPr>
            <w:rFonts w:cs="Times New Roman"/>
            <w:color w:val="000000"/>
            <w:sz w:val="24"/>
            <w:szCs w:val="20"/>
            <w:shd w:val="clear" w:color="auto" w:fill="FFFFFF"/>
            <w:lang w:val="fr-FR"/>
          </w:rPr>
          <w:delText>´</w:delText>
        </w:r>
      </w:del>
      <w:r w:rsidR="00FB4A94">
        <w:rPr>
          <w:rFonts w:cs="Times New Roman"/>
          <w:color w:val="000000"/>
          <w:sz w:val="24"/>
          <w:szCs w:val="20"/>
          <w:shd w:val="clear" w:color="auto" w:fill="FFFFFF"/>
          <w:lang w:val="fr-FR"/>
        </w:rPr>
        <w:t>ce qu´on finit habituellement ?</w:t>
      </w:r>
    </w:p>
    <w:p w:rsidR="00FB4A94" w:rsidRDefault="00FB4A94" w:rsidP="00EE4ED7">
      <w:pPr>
        <w:spacing w:after="0" w:line="276" w:lineRule="auto"/>
        <w:jc w:val="both"/>
        <w:rPr>
          <w:rFonts w:cs="Times New Roman"/>
          <w:color w:val="000000"/>
          <w:sz w:val="24"/>
          <w:szCs w:val="20"/>
          <w:shd w:val="clear" w:color="auto" w:fill="FFFFFF"/>
          <w:lang w:val="fr-FR"/>
        </w:rPr>
      </w:pPr>
    </w:p>
    <w:p w:rsidR="00FB4A94" w:rsidRDefault="00FB4A94" w:rsidP="00EE4ED7">
      <w:pPr>
        <w:spacing w:after="0" w:line="276" w:lineRule="auto"/>
        <w:jc w:val="both"/>
        <w:rPr>
          <w:rFonts w:cs="Times New Roman"/>
          <w:color w:val="000000"/>
          <w:sz w:val="24"/>
          <w:szCs w:val="20"/>
          <w:shd w:val="clear" w:color="auto" w:fill="FFFFFF"/>
          <w:lang w:val="fr-FR"/>
        </w:rPr>
      </w:pPr>
      <w:r>
        <w:rPr>
          <w:rFonts w:cs="Times New Roman"/>
          <w:color w:val="000000"/>
          <w:sz w:val="24"/>
          <w:szCs w:val="20"/>
          <w:shd w:val="clear" w:color="auto" w:fill="FFFFFF"/>
          <w:lang w:val="fr-FR"/>
        </w:rPr>
        <w:t>Deuxièmement, je ne suis pas sûr</w:t>
      </w:r>
      <w:ins w:id="14" w:author="Červenková Marie" w:date="2013-10-25T12:01:00Z">
        <w:r w:rsidR="001A55F2">
          <w:rPr>
            <w:rFonts w:cs="Times New Roman"/>
            <w:color w:val="000000"/>
            <w:sz w:val="24"/>
            <w:szCs w:val="20"/>
            <w:shd w:val="clear" w:color="auto" w:fill="FFFFFF"/>
            <w:lang w:val="fr-FR"/>
          </w:rPr>
          <w:t>e</w:t>
        </w:r>
      </w:ins>
      <w:r>
        <w:rPr>
          <w:rFonts w:cs="Times New Roman"/>
          <w:color w:val="000000"/>
          <w:sz w:val="24"/>
          <w:szCs w:val="20"/>
          <w:shd w:val="clear" w:color="auto" w:fill="FFFFFF"/>
          <w:lang w:val="fr-FR"/>
        </w:rPr>
        <w:t xml:space="preserve"> </w:t>
      </w:r>
      <w:del w:id="15" w:author="Červenková Marie" w:date="2013-10-25T12:01:00Z">
        <w:r w:rsidDel="001A55F2">
          <w:rPr>
            <w:rFonts w:cs="Times New Roman"/>
            <w:color w:val="000000"/>
            <w:sz w:val="24"/>
            <w:szCs w:val="20"/>
            <w:shd w:val="clear" w:color="auto" w:fill="FFFFFF"/>
            <w:lang w:val="fr-FR"/>
          </w:rPr>
          <w:delText>est´ce qu´</w:delText>
        </w:r>
      </w:del>
      <w:ins w:id="16" w:author="Červenková Marie" w:date="2013-10-25T12:01:00Z">
        <w:r w:rsidR="001A55F2">
          <w:rPr>
            <w:rFonts w:cs="Times New Roman"/>
            <w:color w:val="000000"/>
            <w:sz w:val="24"/>
            <w:szCs w:val="20"/>
            <w:shd w:val="clear" w:color="auto" w:fill="FFFFFF"/>
            <w:lang w:val="fr-FR"/>
          </w:rPr>
          <w:t>s´</w:t>
        </w:r>
      </w:ins>
      <w:r>
        <w:rPr>
          <w:rFonts w:cs="Times New Roman"/>
          <w:color w:val="000000"/>
          <w:sz w:val="24"/>
          <w:szCs w:val="20"/>
          <w:shd w:val="clear" w:color="auto" w:fill="FFFFFF"/>
          <w:lang w:val="fr-FR"/>
        </w:rPr>
        <w:t xml:space="preserve">il y a des pauses par exemple pour déjeuner ? </w:t>
      </w:r>
      <w:r>
        <w:rPr>
          <w:rFonts w:cs="Times New Roman"/>
          <w:color w:val="000000"/>
          <w:sz w:val="24"/>
          <w:szCs w:val="20"/>
          <w:shd w:val="clear" w:color="auto" w:fill="FFFFFF"/>
          <w:lang w:val="fr-FR"/>
        </w:rPr>
        <w:br/>
        <w:t>Est-ce qu´on peut faire cette pause quand on veut ou est-ce qu</w:t>
      </w:r>
      <w:ins w:id="17" w:author="Červenková Marie" w:date="2013-10-25T12:01:00Z">
        <w:r w:rsidR="001A55F2">
          <w:rPr>
            <w:rFonts w:cs="Times New Roman"/>
            <w:color w:val="000000"/>
            <w:sz w:val="24"/>
            <w:szCs w:val="20"/>
            <w:shd w:val="clear" w:color="auto" w:fill="FFFFFF"/>
            <w:lang w:val="fr-FR"/>
          </w:rPr>
          <w:t>´</w:t>
        </w:r>
      </w:ins>
      <w:del w:id="18" w:author="Červenková Marie" w:date="2013-10-25T12:01:00Z">
        <w:r w:rsidDel="001A55F2">
          <w:rPr>
            <w:rFonts w:cs="Times New Roman"/>
            <w:color w:val="000000"/>
            <w:sz w:val="24"/>
            <w:szCs w:val="20"/>
            <w:shd w:val="clear" w:color="auto" w:fill="FFFFFF"/>
            <w:lang w:val="fr-FR"/>
          </w:rPr>
          <w:delText>e</w:delText>
        </w:r>
      </w:del>
      <w:r>
        <w:rPr>
          <w:rFonts w:cs="Times New Roman"/>
          <w:color w:val="000000"/>
          <w:sz w:val="24"/>
          <w:szCs w:val="20"/>
          <w:shd w:val="clear" w:color="auto" w:fill="FFFFFF"/>
          <w:lang w:val="fr-FR"/>
        </w:rPr>
        <w:t xml:space="preserve"> il y a un moment réservé pour cette pause ?</w:t>
      </w:r>
    </w:p>
    <w:p w:rsidR="00FB4A94" w:rsidRDefault="00FB4A94" w:rsidP="00EE4ED7">
      <w:pPr>
        <w:spacing w:after="0" w:line="276" w:lineRule="auto"/>
        <w:jc w:val="both"/>
        <w:rPr>
          <w:rFonts w:cs="Times New Roman"/>
          <w:color w:val="000000"/>
          <w:sz w:val="24"/>
          <w:szCs w:val="20"/>
          <w:shd w:val="clear" w:color="auto" w:fill="FFFFFF"/>
          <w:lang w:val="fr-FR"/>
        </w:rPr>
      </w:pPr>
    </w:p>
    <w:p w:rsidR="00FB4A94" w:rsidRDefault="00FB4A94" w:rsidP="00EE4ED7">
      <w:pPr>
        <w:spacing w:after="0" w:line="276" w:lineRule="auto"/>
        <w:jc w:val="both"/>
        <w:rPr>
          <w:rFonts w:cs="Times New Roman"/>
          <w:color w:val="000000"/>
          <w:sz w:val="24"/>
          <w:szCs w:val="20"/>
          <w:shd w:val="clear" w:color="auto" w:fill="FFFFFF"/>
          <w:lang w:val="fr-FR"/>
        </w:rPr>
      </w:pPr>
      <w:r>
        <w:rPr>
          <w:rFonts w:cs="Times New Roman"/>
          <w:color w:val="000000"/>
          <w:sz w:val="24"/>
          <w:szCs w:val="20"/>
          <w:shd w:val="clear" w:color="auto" w:fill="FFFFFF"/>
          <w:lang w:val="fr-FR"/>
        </w:rPr>
        <w:t>Et puis</w:t>
      </w:r>
      <w:ins w:id="19" w:author="Červenková Marie" w:date="2013-10-25T12:02:00Z">
        <w:r w:rsidR="001A55F2">
          <w:rPr>
            <w:rFonts w:cs="Times New Roman"/>
            <w:color w:val="000000"/>
            <w:sz w:val="24"/>
            <w:szCs w:val="20"/>
            <w:shd w:val="clear" w:color="auto" w:fill="FFFFFF"/>
            <w:lang w:val="fr-FR"/>
          </w:rPr>
          <w:t>,</w:t>
        </w:r>
      </w:ins>
      <w:r>
        <w:rPr>
          <w:rFonts w:cs="Times New Roman"/>
          <w:color w:val="000000"/>
          <w:sz w:val="24"/>
          <w:szCs w:val="20"/>
          <w:shd w:val="clear" w:color="auto" w:fill="FFFFFF"/>
          <w:lang w:val="fr-FR"/>
        </w:rPr>
        <w:t xml:space="preserve"> j´aimerais bien apprendre plus </w:t>
      </w:r>
      <w:ins w:id="20" w:author="Červenková Marie" w:date="2013-10-25T12:02:00Z">
        <w:r w:rsidR="001A55F2">
          <w:rPr>
            <w:rFonts w:cs="Times New Roman"/>
            <w:color w:val="000000"/>
            <w:sz w:val="24"/>
            <w:szCs w:val="20"/>
            <w:shd w:val="clear" w:color="auto" w:fill="FFFFFF"/>
            <w:lang w:val="fr-FR"/>
          </w:rPr>
          <w:t xml:space="preserve">sur </w:t>
        </w:r>
      </w:ins>
      <w:del w:id="21" w:author="Červenková Marie" w:date="2013-10-25T12:02:00Z">
        <w:r w:rsidDel="001A55F2">
          <w:rPr>
            <w:rFonts w:cs="Times New Roman"/>
            <w:color w:val="000000"/>
            <w:sz w:val="24"/>
            <w:szCs w:val="20"/>
            <w:shd w:val="clear" w:color="auto" w:fill="FFFFFF"/>
            <w:lang w:val="fr-FR"/>
          </w:rPr>
          <w:delText>d´</w:delText>
        </w:r>
      </w:del>
      <w:ins w:id="22" w:author="Červenková Marie" w:date="2013-10-25T12:02:00Z">
        <w:r w:rsidR="001A55F2">
          <w:rPr>
            <w:rFonts w:cs="Times New Roman"/>
            <w:color w:val="000000"/>
            <w:sz w:val="24"/>
            <w:szCs w:val="20"/>
            <w:shd w:val="clear" w:color="auto" w:fill="FFFFFF"/>
            <w:lang w:val="fr-FR"/>
          </w:rPr>
          <w:t xml:space="preserve"> les </w:t>
        </w:r>
      </w:ins>
      <w:r>
        <w:rPr>
          <w:rFonts w:cs="Times New Roman"/>
          <w:color w:val="000000"/>
          <w:sz w:val="24"/>
          <w:szCs w:val="20"/>
          <w:shd w:val="clear" w:color="auto" w:fill="FFFFFF"/>
          <w:lang w:val="fr-FR"/>
        </w:rPr>
        <w:t xml:space="preserve">heures supplémentaires. </w:t>
      </w:r>
      <w:r w:rsidR="00693F71">
        <w:rPr>
          <w:rFonts w:cs="Times New Roman"/>
          <w:color w:val="000000"/>
          <w:sz w:val="24"/>
          <w:szCs w:val="20"/>
          <w:shd w:val="clear" w:color="auto" w:fill="FFFFFF"/>
          <w:lang w:val="fr-FR"/>
        </w:rPr>
        <w:t>Est-</w:t>
      </w:r>
      <w:r w:rsidR="00071381">
        <w:rPr>
          <w:rFonts w:cs="Times New Roman"/>
          <w:color w:val="000000"/>
          <w:sz w:val="24"/>
          <w:szCs w:val="20"/>
          <w:shd w:val="clear" w:color="auto" w:fill="FFFFFF"/>
          <w:lang w:val="fr-FR"/>
        </w:rPr>
        <w:t>ce qu</w:t>
      </w:r>
      <w:ins w:id="23" w:author="Červenková Marie" w:date="2013-10-25T12:02:00Z">
        <w:r w:rsidR="001A55F2">
          <w:rPr>
            <w:rFonts w:cs="Times New Roman"/>
            <w:color w:val="000000"/>
            <w:sz w:val="24"/>
            <w:szCs w:val="20"/>
            <w:shd w:val="clear" w:color="auto" w:fill="FFFFFF"/>
            <w:lang w:val="fr-FR"/>
          </w:rPr>
          <w:t xml:space="preserve">´il </w:t>
        </w:r>
      </w:ins>
      <w:del w:id="24" w:author="Červenková Marie" w:date="2013-10-25T12:02:00Z">
        <w:r w:rsidR="00071381" w:rsidDel="001A55F2">
          <w:rPr>
            <w:rFonts w:cs="Times New Roman"/>
            <w:color w:val="000000"/>
            <w:sz w:val="24"/>
            <w:szCs w:val="20"/>
            <w:shd w:val="clear" w:color="auto" w:fill="FFFFFF"/>
            <w:lang w:val="fr-FR"/>
          </w:rPr>
          <w:delText>e c´</w:delText>
        </w:r>
      </w:del>
      <w:r w:rsidR="00071381">
        <w:rPr>
          <w:rFonts w:cs="Times New Roman"/>
          <w:color w:val="000000"/>
          <w:sz w:val="24"/>
          <w:szCs w:val="20"/>
          <w:shd w:val="clear" w:color="auto" w:fill="FFFFFF"/>
          <w:lang w:val="fr-FR"/>
        </w:rPr>
        <w:t>est possible de faire des heures supplémentaires si on veut ? Ou est-ce qu´on est obligé de les faire quand le supér</w:t>
      </w:r>
      <w:r w:rsidR="00B13AA9">
        <w:rPr>
          <w:rFonts w:cs="Times New Roman"/>
          <w:color w:val="000000"/>
          <w:sz w:val="24"/>
          <w:szCs w:val="20"/>
          <w:shd w:val="clear" w:color="auto" w:fill="FFFFFF"/>
          <w:lang w:val="fr-FR"/>
        </w:rPr>
        <w:t xml:space="preserve">ieur </w:t>
      </w:r>
      <w:ins w:id="25" w:author="Červenková Marie" w:date="2013-10-25T12:02:00Z">
        <w:r w:rsidR="001A55F2">
          <w:rPr>
            <w:rFonts w:cs="Times New Roman"/>
            <w:color w:val="000000"/>
            <w:sz w:val="24"/>
            <w:szCs w:val="20"/>
            <w:shd w:val="clear" w:color="auto" w:fill="FFFFFF"/>
            <w:lang w:val="fr-FR"/>
          </w:rPr>
          <w:t xml:space="preserve">le </w:t>
        </w:r>
      </w:ins>
      <w:r w:rsidR="00B13AA9">
        <w:rPr>
          <w:rFonts w:cs="Times New Roman"/>
          <w:color w:val="000000"/>
          <w:sz w:val="24"/>
          <w:szCs w:val="20"/>
          <w:shd w:val="clear" w:color="auto" w:fill="FFFFFF"/>
          <w:lang w:val="fr-FR"/>
        </w:rPr>
        <w:t>demande ? Sont-elles bien pay</w:t>
      </w:r>
      <w:r w:rsidR="00071381">
        <w:rPr>
          <w:rFonts w:cs="Times New Roman"/>
          <w:color w:val="000000"/>
          <w:sz w:val="24"/>
          <w:szCs w:val="20"/>
          <w:shd w:val="clear" w:color="auto" w:fill="FFFFFF"/>
          <w:lang w:val="fr-FR"/>
        </w:rPr>
        <w:t>é</w:t>
      </w:r>
      <w:r w:rsidR="00F830DE">
        <w:rPr>
          <w:rFonts w:cs="Times New Roman"/>
          <w:color w:val="000000"/>
          <w:sz w:val="24"/>
          <w:szCs w:val="20"/>
          <w:shd w:val="clear" w:color="auto" w:fill="FFFFFF"/>
          <w:lang w:val="fr-FR"/>
        </w:rPr>
        <w:t>e</w:t>
      </w:r>
      <w:r w:rsidR="00071381">
        <w:rPr>
          <w:rFonts w:cs="Times New Roman"/>
          <w:color w:val="000000"/>
          <w:sz w:val="24"/>
          <w:szCs w:val="20"/>
          <w:shd w:val="clear" w:color="auto" w:fill="FFFFFF"/>
          <w:lang w:val="fr-FR"/>
        </w:rPr>
        <w:t>s ?</w:t>
      </w:r>
    </w:p>
    <w:p w:rsidR="00071381" w:rsidRDefault="00071381" w:rsidP="00EE4ED7">
      <w:pPr>
        <w:spacing w:after="0" w:line="276" w:lineRule="auto"/>
        <w:jc w:val="both"/>
        <w:rPr>
          <w:rFonts w:cs="Times New Roman"/>
          <w:color w:val="000000"/>
          <w:sz w:val="24"/>
          <w:szCs w:val="20"/>
          <w:shd w:val="clear" w:color="auto" w:fill="FFFFFF"/>
          <w:lang w:val="fr-FR"/>
        </w:rPr>
      </w:pPr>
    </w:p>
    <w:p w:rsidR="00071381" w:rsidRDefault="00071381" w:rsidP="00EE4ED7">
      <w:pPr>
        <w:spacing w:after="0" w:line="276" w:lineRule="auto"/>
        <w:jc w:val="both"/>
        <w:rPr>
          <w:rFonts w:cs="Times New Roman"/>
          <w:color w:val="000000"/>
          <w:sz w:val="24"/>
          <w:szCs w:val="20"/>
          <w:shd w:val="clear" w:color="auto" w:fill="FFFFFF"/>
          <w:lang w:val="fr-FR"/>
        </w:rPr>
      </w:pPr>
      <w:r>
        <w:rPr>
          <w:rFonts w:cs="Times New Roman"/>
          <w:color w:val="000000"/>
          <w:sz w:val="24"/>
          <w:szCs w:val="20"/>
          <w:shd w:val="clear" w:color="auto" w:fill="FFFFFF"/>
          <w:lang w:val="fr-FR"/>
        </w:rPr>
        <w:t xml:space="preserve">Finalement, je voudrais vous poser plusieurs questions concernant </w:t>
      </w:r>
      <w:ins w:id="26" w:author="Červenková Marie" w:date="2013-10-25T12:02:00Z">
        <w:r w:rsidR="001A55F2">
          <w:rPr>
            <w:rFonts w:cs="Times New Roman"/>
            <w:color w:val="000000"/>
            <w:sz w:val="24"/>
            <w:szCs w:val="20"/>
            <w:shd w:val="clear" w:color="auto" w:fill="FFFFFF"/>
            <w:lang w:val="fr-FR"/>
          </w:rPr>
          <w:t>l</w:t>
        </w:r>
      </w:ins>
      <w:del w:id="27" w:author="Červenková Marie" w:date="2013-10-25T12:02:00Z">
        <w:r w:rsidDel="001A55F2">
          <w:rPr>
            <w:rFonts w:cs="Times New Roman"/>
            <w:color w:val="000000"/>
            <w:sz w:val="24"/>
            <w:szCs w:val="20"/>
            <w:shd w:val="clear" w:color="auto" w:fill="FFFFFF"/>
            <w:lang w:val="fr-FR"/>
          </w:rPr>
          <w:delText>d</w:delText>
        </w:r>
      </w:del>
      <w:r>
        <w:rPr>
          <w:rFonts w:cs="Times New Roman"/>
          <w:color w:val="000000"/>
          <w:sz w:val="24"/>
          <w:szCs w:val="20"/>
          <w:shd w:val="clear" w:color="auto" w:fill="FFFFFF"/>
          <w:lang w:val="fr-FR"/>
        </w:rPr>
        <w:t>es réunions. Quand est-ce que vous avez des ré</w:t>
      </w:r>
      <w:r w:rsidR="00B13AA9">
        <w:rPr>
          <w:rFonts w:cs="Times New Roman"/>
          <w:color w:val="000000"/>
          <w:sz w:val="24"/>
          <w:szCs w:val="20"/>
          <w:shd w:val="clear" w:color="auto" w:fill="FFFFFF"/>
          <w:lang w:val="fr-FR"/>
        </w:rPr>
        <w:t>unions d´habitude ? Est-ce qu´elle</w:t>
      </w:r>
      <w:r>
        <w:rPr>
          <w:rFonts w:cs="Times New Roman"/>
          <w:color w:val="000000"/>
          <w:sz w:val="24"/>
          <w:szCs w:val="20"/>
          <w:shd w:val="clear" w:color="auto" w:fill="FFFFFF"/>
          <w:lang w:val="fr-FR"/>
        </w:rPr>
        <w:t xml:space="preserve">s sont régulières ? Est-ce que vous passer beaucoup de temps en réunions ? </w:t>
      </w:r>
      <w:r w:rsidR="00693F71">
        <w:rPr>
          <w:rFonts w:cs="Times New Roman"/>
          <w:color w:val="000000"/>
          <w:sz w:val="24"/>
          <w:szCs w:val="20"/>
          <w:shd w:val="clear" w:color="auto" w:fill="FFFFFF"/>
          <w:lang w:val="fr-FR"/>
        </w:rPr>
        <w:t>Comment est-ce</w:t>
      </w:r>
      <w:r>
        <w:rPr>
          <w:rFonts w:cs="Times New Roman"/>
          <w:color w:val="000000"/>
          <w:sz w:val="24"/>
          <w:szCs w:val="20"/>
          <w:shd w:val="clear" w:color="auto" w:fill="FFFFFF"/>
          <w:lang w:val="fr-FR"/>
        </w:rPr>
        <w:t xml:space="preserve"> qu´on doit se préparer pour ces réunions ? Est-ce qu´il faut faire </w:t>
      </w:r>
      <w:r w:rsidR="002F199A">
        <w:rPr>
          <w:rFonts w:cs="Times New Roman"/>
          <w:color w:val="000000"/>
          <w:sz w:val="24"/>
          <w:szCs w:val="20"/>
          <w:shd w:val="clear" w:color="auto" w:fill="FFFFFF"/>
          <w:lang w:val="fr-FR"/>
        </w:rPr>
        <w:t>par exemple une présentation en avance ?</w:t>
      </w:r>
    </w:p>
    <w:p w:rsidR="002F199A" w:rsidRDefault="002F199A" w:rsidP="00EE4ED7">
      <w:pPr>
        <w:spacing w:after="0" w:line="276" w:lineRule="auto"/>
        <w:jc w:val="both"/>
        <w:rPr>
          <w:rFonts w:cs="Times New Roman"/>
          <w:color w:val="000000"/>
          <w:sz w:val="24"/>
          <w:szCs w:val="20"/>
          <w:shd w:val="clear" w:color="auto" w:fill="FFFFFF"/>
          <w:lang w:val="fr-FR"/>
        </w:rPr>
      </w:pPr>
    </w:p>
    <w:p w:rsidR="002F199A" w:rsidRDefault="002F199A" w:rsidP="00EE4ED7">
      <w:pPr>
        <w:spacing w:after="0" w:line="276" w:lineRule="auto"/>
        <w:jc w:val="both"/>
        <w:rPr>
          <w:rFonts w:cs="Times New Roman"/>
          <w:color w:val="000000"/>
          <w:sz w:val="24"/>
          <w:szCs w:val="20"/>
          <w:shd w:val="clear" w:color="auto" w:fill="FFFFFF"/>
          <w:lang w:val="fr-FR"/>
        </w:rPr>
      </w:pPr>
      <w:r>
        <w:rPr>
          <w:rFonts w:cs="Times New Roman"/>
          <w:color w:val="000000"/>
          <w:sz w:val="24"/>
          <w:szCs w:val="20"/>
          <w:shd w:val="clear" w:color="auto" w:fill="FFFFFF"/>
          <w:lang w:val="fr-FR"/>
        </w:rPr>
        <w:t>Je reste dans l´attente de votre réponse</w:t>
      </w:r>
      <w:del w:id="28" w:author="Červenková Marie" w:date="2013-10-25T12:03:00Z">
        <w:r w:rsidDel="001A55F2">
          <w:rPr>
            <w:rFonts w:cs="Times New Roman"/>
            <w:color w:val="000000"/>
            <w:sz w:val="24"/>
            <w:szCs w:val="20"/>
            <w:shd w:val="clear" w:color="auto" w:fill="FFFFFF"/>
            <w:lang w:val="fr-FR"/>
          </w:rPr>
          <w:delText xml:space="preserve">. Je </w:delText>
        </w:r>
      </w:del>
      <w:ins w:id="29" w:author="Červenková Marie" w:date="2013-10-25T12:03:00Z">
        <w:r w:rsidR="001A55F2">
          <w:rPr>
            <w:rFonts w:cs="Times New Roman"/>
            <w:color w:val="000000"/>
            <w:sz w:val="24"/>
            <w:szCs w:val="20"/>
            <w:shd w:val="clear" w:color="auto" w:fill="FFFFFF"/>
            <w:lang w:val="fr-FR"/>
          </w:rPr>
          <w:t xml:space="preserve"> et </w:t>
        </w:r>
      </w:ins>
      <w:r>
        <w:rPr>
          <w:rFonts w:cs="Times New Roman"/>
          <w:color w:val="000000"/>
          <w:sz w:val="24"/>
          <w:szCs w:val="20"/>
          <w:shd w:val="clear" w:color="auto" w:fill="FFFFFF"/>
          <w:lang w:val="fr-FR"/>
        </w:rPr>
        <w:t>vous en remercie par avance.</w:t>
      </w:r>
    </w:p>
    <w:p w:rsidR="002F199A" w:rsidRDefault="002F199A" w:rsidP="00EE4ED7">
      <w:pPr>
        <w:spacing w:after="0" w:line="276" w:lineRule="auto"/>
        <w:jc w:val="both"/>
        <w:rPr>
          <w:rFonts w:cs="Times New Roman"/>
          <w:color w:val="000000"/>
          <w:sz w:val="24"/>
          <w:szCs w:val="20"/>
          <w:shd w:val="clear" w:color="auto" w:fill="FFFFFF"/>
          <w:lang w:val="fr-FR"/>
        </w:rPr>
      </w:pPr>
    </w:p>
    <w:p w:rsidR="002F199A" w:rsidRDefault="002F199A" w:rsidP="00EE4ED7">
      <w:pPr>
        <w:spacing w:after="0" w:line="276" w:lineRule="auto"/>
        <w:jc w:val="both"/>
        <w:rPr>
          <w:rFonts w:cs="Times New Roman"/>
          <w:color w:val="000000"/>
          <w:sz w:val="24"/>
          <w:szCs w:val="20"/>
          <w:shd w:val="clear" w:color="auto" w:fill="FFFFFF"/>
          <w:lang w:val="fr-FR"/>
        </w:rPr>
      </w:pPr>
      <w:r>
        <w:rPr>
          <w:rFonts w:cs="Times New Roman"/>
          <w:color w:val="000000"/>
          <w:sz w:val="24"/>
          <w:szCs w:val="20"/>
          <w:shd w:val="clear" w:color="auto" w:fill="FFFFFF"/>
          <w:lang w:val="fr-FR"/>
        </w:rPr>
        <w:t>Meilleur</w:t>
      </w:r>
      <w:r w:rsidR="00B13AA9">
        <w:rPr>
          <w:rFonts w:cs="Times New Roman"/>
          <w:color w:val="000000"/>
          <w:sz w:val="24"/>
          <w:szCs w:val="20"/>
          <w:shd w:val="clear" w:color="auto" w:fill="FFFFFF"/>
          <w:lang w:val="fr-FR"/>
        </w:rPr>
        <w:t>e</w:t>
      </w:r>
      <w:r>
        <w:rPr>
          <w:rFonts w:cs="Times New Roman"/>
          <w:color w:val="000000"/>
          <w:sz w:val="24"/>
          <w:szCs w:val="20"/>
          <w:shd w:val="clear" w:color="auto" w:fill="FFFFFF"/>
          <w:lang w:val="fr-FR"/>
        </w:rPr>
        <w:t>s salutations,</w:t>
      </w:r>
    </w:p>
    <w:p w:rsidR="004062E8" w:rsidRDefault="002F199A" w:rsidP="00EE4ED7">
      <w:pPr>
        <w:spacing w:after="0" w:line="276" w:lineRule="auto"/>
        <w:jc w:val="both"/>
        <w:rPr>
          <w:ins w:id="30" w:author="Červenková Marie" w:date="2013-10-25T12:03:00Z"/>
          <w:rFonts w:cs="Times New Roman"/>
          <w:color w:val="000000"/>
          <w:sz w:val="24"/>
          <w:szCs w:val="20"/>
          <w:shd w:val="clear" w:color="auto" w:fill="FFFFFF"/>
          <w:lang w:val="fr-FR"/>
        </w:rPr>
      </w:pPr>
      <w:r>
        <w:rPr>
          <w:rFonts w:cs="Times New Roman"/>
          <w:color w:val="000000"/>
          <w:sz w:val="24"/>
          <w:szCs w:val="20"/>
          <w:shd w:val="clear" w:color="auto" w:fill="FFFFFF"/>
          <w:lang w:val="fr-FR"/>
        </w:rPr>
        <w:t>Amélie Dupont</w:t>
      </w:r>
    </w:p>
    <w:p w:rsidR="001A55F2" w:rsidRDefault="001A55F2" w:rsidP="00EE4ED7">
      <w:pPr>
        <w:spacing w:after="0" w:line="276" w:lineRule="auto"/>
        <w:jc w:val="both"/>
        <w:rPr>
          <w:ins w:id="31" w:author="Červenková Marie" w:date="2013-10-25T12:03:00Z"/>
          <w:rFonts w:cs="Times New Roman"/>
          <w:color w:val="000000"/>
          <w:sz w:val="24"/>
          <w:szCs w:val="20"/>
          <w:shd w:val="clear" w:color="auto" w:fill="FFFFFF"/>
          <w:lang w:val="fr-FR"/>
        </w:rPr>
      </w:pPr>
    </w:p>
    <w:p w:rsidR="001A55F2" w:rsidRDefault="001A55F2" w:rsidP="00EE4ED7">
      <w:pPr>
        <w:spacing w:after="0" w:line="276" w:lineRule="auto"/>
        <w:jc w:val="both"/>
        <w:rPr>
          <w:ins w:id="32" w:author="Červenková Marie" w:date="2013-10-25T12:03:00Z"/>
          <w:rFonts w:cs="Times New Roman"/>
          <w:color w:val="000000"/>
          <w:sz w:val="24"/>
          <w:szCs w:val="20"/>
          <w:shd w:val="clear" w:color="auto" w:fill="FFFFFF"/>
          <w:lang w:val="fr-FR"/>
        </w:rPr>
      </w:pPr>
    </w:p>
    <w:p w:rsidR="001A55F2" w:rsidRPr="00F830DE" w:rsidRDefault="001A55F2" w:rsidP="00EE4ED7">
      <w:pPr>
        <w:spacing w:after="0" w:line="276" w:lineRule="auto"/>
        <w:jc w:val="both"/>
        <w:rPr>
          <w:rFonts w:cs="Times New Roman"/>
          <w:color w:val="000000"/>
          <w:sz w:val="24"/>
          <w:szCs w:val="20"/>
          <w:shd w:val="clear" w:color="auto" w:fill="FFFFFF"/>
          <w:lang w:val="fr-FR"/>
        </w:rPr>
      </w:pPr>
      <w:ins w:id="33" w:author="Červenková Marie" w:date="2013-10-25T12:03:00Z">
        <w:r>
          <w:rPr>
            <w:rFonts w:cs="Times New Roman"/>
            <w:color w:val="000000"/>
            <w:sz w:val="24"/>
            <w:szCs w:val="20"/>
            <w:shd w:val="clear" w:color="auto" w:fill="FFFFFF"/>
            <w:lang w:val="fr-FR"/>
          </w:rPr>
          <w:t>Bon travail.</w:t>
        </w:r>
      </w:ins>
      <w:bookmarkStart w:id="34" w:name="_GoBack"/>
      <w:bookmarkEnd w:id="34"/>
    </w:p>
    <w:sectPr w:rsidR="001A55F2" w:rsidRPr="00F830DE" w:rsidSect="00C11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74DC2"/>
    <w:rsid w:val="00071381"/>
    <w:rsid w:val="001A55F2"/>
    <w:rsid w:val="001E08D6"/>
    <w:rsid w:val="002F199A"/>
    <w:rsid w:val="00345913"/>
    <w:rsid w:val="004062E8"/>
    <w:rsid w:val="00440ABA"/>
    <w:rsid w:val="00574DC2"/>
    <w:rsid w:val="00693F71"/>
    <w:rsid w:val="00AA5256"/>
    <w:rsid w:val="00B13AA9"/>
    <w:rsid w:val="00B772BC"/>
    <w:rsid w:val="00C11D06"/>
    <w:rsid w:val="00EE4ED7"/>
    <w:rsid w:val="00F830DE"/>
    <w:rsid w:val="00FB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5913"/>
    <w:pPr>
      <w:spacing w:after="80" w:line="240" w:lineRule="auto"/>
    </w:pPr>
    <w:rPr>
      <w:rFonts w:ascii="Times New Roman" w:hAnsi="Times New Roman"/>
      <w:color w:val="000000" w:themeColor="text1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215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Červenková Marie</cp:lastModifiedBy>
  <cp:revision>9</cp:revision>
  <dcterms:created xsi:type="dcterms:W3CDTF">2013-10-16T06:42:00Z</dcterms:created>
  <dcterms:modified xsi:type="dcterms:W3CDTF">2013-10-25T10:03:00Z</dcterms:modified>
</cp:coreProperties>
</file>