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E3" w:rsidRPr="00EE3109" w:rsidRDefault="00075DE3">
      <w:pPr>
        <w:rPr>
          <w:rFonts w:ascii="Times New Roman" w:hAnsi="Times New Roman" w:cs="Times New Roman"/>
        </w:rPr>
      </w:pPr>
    </w:p>
    <w:p w:rsidR="008F6371" w:rsidRPr="00EE3109" w:rsidRDefault="0001254E" w:rsidP="00EE3109">
      <w:pPr>
        <w:rPr>
          <w:rFonts w:ascii="Times New Roman" w:hAnsi="Times New Roman" w:cs="Times New Roman"/>
        </w:rPr>
      </w:pPr>
      <w:r w:rsidRPr="00EE3109">
        <w:rPr>
          <w:rFonts w:ascii="Times New Roman" w:hAnsi="Times New Roman" w:cs="Times New Roman"/>
        </w:rPr>
        <w:t xml:space="preserve">Cher collègue, </w:t>
      </w:r>
    </w:p>
    <w:p w:rsidR="00EE3109" w:rsidRDefault="008C7368" w:rsidP="00EE31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ins w:id="0" w:author="Červenková Marie" w:date="2013-10-25T12:03:00Z">
        <w:r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J</w:t>
        </w:r>
      </w:ins>
      <w:del w:id="1" w:author="Červenková Marie" w:date="2013-10-25T12:03:00Z">
        <w:r w:rsidR="00EE3109" w:rsidDel="008C736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j</w:delText>
        </w:r>
      </w:del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>e suis votre nouveau collègue parce que je viens d´être embauché dans votre entreprise.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ins w:id="2" w:author="Červenková Marie" w:date="2013-10-25T12:03:00Z">
        <w:r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a</w:t>
        </w:r>
      </w:ins>
      <w:del w:id="3" w:author="Červenková Marie" w:date="2013-10-25T12:03:00Z">
        <w:r w:rsidR="00EE3109" w:rsidRPr="00F01515" w:rsidDel="008C736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e</w:delText>
        </w:r>
      </w:del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semaine prochaine je commence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à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travailler 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>chez vous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>, mais je n´a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aucune information 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>quant à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l´organisation du temps de travail dans 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>votre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entreprise. Je voudrais vous demander co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>mment se déroulent vos journées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Pourriez-vous me dire 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les 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>heures de travail</w:t>
      </w:r>
      <w:del w:id="4" w:author="Červenková Marie" w:date="2013-10-25T12:04:00Z">
        <w:r w:rsidR="00EE3109" w:rsidRPr="00F01515" w:rsidDel="008C736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le</w:delText>
        </w:r>
      </w:del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quels sont vos horaires de début et fin de journée 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>? Avez-vous des pauses pendant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les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heures de travail? Combien et 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>quand ? Y at-il une cantine d´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>ent</w:t>
      </w:r>
      <w:ins w:id="5" w:author="Červenková Marie" w:date="2013-10-25T12:04:00Z">
        <w:r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re</w:t>
        </w:r>
      </w:ins>
      <w:del w:id="6" w:author="Červenková Marie" w:date="2013-10-25T12:04:00Z">
        <w:r w:rsidR="00EE3109" w:rsidRPr="00F01515" w:rsidDel="008C736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er</w:delText>
        </w:r>
      </w:del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>prise? Combien de minutes avez-vous p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ur le déjeuner? </w:t>
      </w:r>
      <w:del w:id="7" w:author="Červenková Marie" w:date="2013-10-25T12:04:00Z">
        <w:r w:rsidR="00EE3109" w:rsidRPr="00F01515" w:rsidDel="008C736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 xml:space="preserve">S´il vous plaît </w:delText>
        </w:r>
      </w:del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pourriez-vous me renseigner sur les heures supplémentaires et </w:t>
      </w:r>
      <w:ins w:id="8" w:author="Červenková Marie" w:date="2013-10-25T12:04:00Z">
        <w:r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 xml:space="preserve">les </w:t>
        </w:r>
      </w:ins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>réunions ? Y a</w:t>
      </w:r>
      <w:ins w:id="9" w:author="Červenková Marie" w:date="2013-10-25T12:04:00Z">
        <w:r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-</w:t>
        </w:r>
      </w:ins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t-il 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>des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réunion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ou voyage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d'affaires pendant le</w:t>
      </w:r>
      <w:r w:rsidR="00EE3109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wee</w:t>
      </w:r>
      <w:del w:id="10" w:author="Červenková Marie" w:date="2013-10-25T12:04:00Z">
        <w:r w:rsidR="00EE3109" w:rsidRPr="00F01515" w:rsidDel="008C736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delText>-</w:delText>
        </w:r>
      </w:del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ins w:id="11" w:author="Červenková Marie" w:date="2013-10-25T12:04:00Z">
        <w:r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-</w:t>
        </w:r>
      </w:ins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>end</w:t>
      </w:r>
      <w:ins w:id="12" w:author="Červenková Marie" w:date="2013-10-25T12:04:00Z">
        <w:r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s</w:t>
        </w:r>
      </w:ins>
      <w:r w:rsidR="00EE3109"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? </w:t>
      </w:r>
    </w:p>
    <w:p w:rsidR="00EE3109" w:rsidRDefault="00EE3109" w:rsidP="00EE31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3109" w:rsidRDefault="00EE3109" w:rsidP="00EE31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Merci beaucoup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pour ces informations</w:t>
      </w:r>
      <w:r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E3109" w:rsidRDefault="00EE3109" w:rsidP="00EE31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3109" w:rsidRDefault="00EE3109" w:rsidP="00EE3109">
      <w:pPr>
        <w:spacing w:after="0"/>
        <w:rPr>
          <w:ins w:id="13" w:author="Červenková Marie" w:date="2013-10-25T12:04:00Z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1515">
        <w:rPr>
          <w:rFonts w:ascii="Times New Roman" w:eastAsia="Times New Roman" w:hAnsi="Times New Roman" w:cs="Times New Roman"/>
          <w:sz w:val="24"/>
          <w:szCs w:val="24"/>
          <w:lang w:eastAsia="sk-SK"/>
        </w:rPr>
        <w:t>Cordialement</w:t>
      </w:r>
    </w:p>
    <w:p w:rsidR="008C7368" w:rsidRDefault="008C7368" w:rsidP="00EE3109">
      <w:pPr>
        <w:spacing w:after="0"/>
        <w:rPr>
          <w:ins w:id="14" w:author="Červenková Marie" w:date="2013-10-25T12:04:00Z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7368" w:rsidRDefault="008C7368" w:rsidP="00EE3109">
      <w:pPr>
        <w:spacing w:after="0"/>
        <w:rPr>
          <w:ins w:id="15" w:author="Červenková Marie" w:date="2013-10-25T12:04:00Z"/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7368" w:rsidRPr="00F01515" w:rsidRDefault="008C7368" w:rsidP="00EE31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ins w:id="16" w:author="Červenková Marie" w:date="2013-10-25T12:04:00Z">
        <w:r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Bon travail.</w:t>
        </w:r>
      </w:ins>
      <w:bookmarkStart w:id="17" w:name="_GoBack"/>
      <w:bookmarkEnd w:id="17"/>
    </w:p>
    <w:p w:rsidR="00BA0A31" w:rsidRDefault="00BA0A31" w:rsidP="00EE3109">
      <w:pPr>
        <w:rPr>
          <w:rStyle w:val="hps"/>
          <w:lang w:val="fr-FR"/>
        </w:rPr>
      </w:pPr>
    </w:p>
    <w:p w:rsidR="00BA0A31" w:rsidRDefault="00BA0A31">
      <w:pPr>
        <w:rPr>
          <w:rStyle w:val="hps"/>
          <w:lang w:val="fr-FR"/>
        </w:rPr>
      </w:pPr>
    </w:p>
    <w:p w:rsidR="0001254E" w:rsidRPr="0001254E" w:rsidRDefault="0001254E">
      <w:pPr>
        <w:rPr>
          <w:lang w:val="en-US"/>
        </w:rPr>
      </w:pPr>
    </w:p>
    <w:sectPr w:rsidR="0001254E" w:rsidRPr="0001254E" w:rsidSect="008F6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254E"/>
    <w:rsid w:val="0001254E"/>
    <w:rsid w:val="00075DE3"/>
    <w:rsid w:val="00121B99"/>
    <w:rsid w:val="001615CE"/>
    <w:rsid w:val="001D48C3"/>
    <w:rsid w:val="002356CF"/>
    <w:rsid w:val="004F645E"/>
    <w:rsid w:val="00682B09"/>
    <w:rsid w:val="006959BD"/>
    <w:rsid w:val="006B6C4E"/>
    <w:rsid w:val="0086047D"/>
    <w:rsid w:val="008C7368"/>
    <w:rsid w:val="008F6371"/>
    <w:rsid w:val="00BA0A31"/>
    <w:rsid w:val="00CB0358"/>
    <w:rsid w:val="00D5075F"/>
    <w:rsid w:val="00D92130"/>
    <w:rsid w:val="00DB520E"/>
    <w:rsid w:val="00E1352D"/>
    <w:rsid w:val="00E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01254E"/>
  </w:style>
  <w:style w:type="character" w:styleId="Hypertextovodkaz">
    <w:name w:val="Hyperlink"/>
    <w:basedOn w:val="Standardnpsmoodstavce"/>
    <w:uiPriority w:val="99"/>
    <w:semiHidden/>
    <w:unhideWhenUsed/>
    <w:rsid w:val="0001254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75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Mikulova</dc:creator>
  <cp:lastModifiedBy>Červenková Marie</cp:lastModifiedBy>
  <cp:revision>5</cp:revision>
  <dcterms:created xsi:type="dcterms:W3CDTF">2013-10-15T10:35:00Z</dcterms:created>
  <dcterms:modified xsi:type="dcterms:W3CDTF">2013-10-25T10:05:00Z</dcterms:modified>
</cp:coreProperties>
</file>