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A8" w:rsidRDefault="003A7CA8" w:rsidP="00E47BD1">
      <w:pPr>
        <w:pStyle w:val="Bezmezer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47BD1" w:rsidRDefault="00E47BD1" w:rsidP="00E47BD1">
      <w:pPr>
        <w:pStyle w:val="Bezmezer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Brno,</w:t>
      </w:r>
    </w:p>
    <w:p w:rsidR="00E47BD1" w:rsidRDefault="00E47BD1" w:rsidP="00E47BD1">
      <w:pPr>
        <w:pStyle w:val="Bezmezer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16 octobre 2013</w:t>
      </w:r>
    </w:p>
    <w:p w:rsidR="007771F0" w:rsidRDefault="007771F0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7771F0" w:rsidRDefault="007771F0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2E491B" w:rsidRDefault="00E47BD1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</w:t>
      </w:r>
      <w:r w:rsidR="002E491B">
        <w:rPr>
          <w:rFonts w:ascii="Arial" w:hAnsi="Arial" w:cs="Arial"/>
          <w:sz w:val="24"/>
          <w:szCs w:val="24"/>
        </w:rPr>
        <w:t>t: E</w:t>
      </w:r>
      <w:r w:rsidR="002E491B" w:rsidRPr="002E491B">
        <w:rPr>
          <w:rFonts w:ascii="Arial" w:hAnsi="Arial" w:cs="Arial"/>
          <w:sz w:val="24"/>
          <w:szCs w:val="24"/>
        </w:rPr>
        <w:t>mploi du temps</w:t>
      </w:r>
    </w:p>
    <w:p w:rsidR="00E47BD1" w:rsidRDefault="00E47BD1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AF13F5" w:rsidRDefault="00AF13F5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7771F0" w:rsidRDefault="007771F0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E47BD1" w:rsidRDefault="00E47BD1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Bonjour M</w:t>
      </w:r>
      <w:ins w:id="0" w:author="Červenková Marie" w:date="2013-10-25T12:12:00Z">
        <w:r w:rsidR="00696DBB">
          <w:rPr>
            <w:rFonts w:ascii="Arial" w:hAnsi="Arial" w:cs="Arial"/>
            <w:sz w:val="24"/>
            <w:szCs w:val="24"/>
          </w:rPr>
          <w:t>adame</w:t>
        </w:r>
      </w:ins>
      <w:del w:id="1" w:author="Červenková Marie" w:date="2013-10-25T12:12:00Z">
        <w:r w:rsidDel="00696DBB">
          <w:rPr>
            <w:rFonts w:ascii="Arial" w:hAnsi="Arial" w:cs="Arial"/>
            <w:sz w:val="24"/>
            <w:szCs w:val="24"/>
          </w:rPr>
          <w:delText>me</w:delText>
        </w:r>
      </w:del>
      <w:r>
        <w:rPr>
          <w:rFonts w:ascii="Arial" w:hAnsi="Arial" w:cs="Arial"/>
          <w:sz w:val="24"/>
          <w:szCs w:val="24"/>
        </w:rPr>
        <w:t xml:space="preserve"> Lemarc,</w:t>
      </w:r>
    </w:p>
    <w:p w:rsidR="00E47BD1" w:rsidRDefault="00E47BD1" w:rsidP="002E491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2D4DD2" w:rsidRDefault="002D4DD2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92AC9">
        <w:rPr>
          <w:rFonts w:ascii="Arial" w:hAnsi="Arial" w:cs="Arial"/>
          <w:sz w:val="24"/>
          <w:szCs w:val="24"/>
        </w:rPr>
        <w:t>Je viens d´</w:t>
      </w:r>
      <w:r w:rsidR="00C92AC9">
        <w:rPr>
          <w:rFonts w:ascii="Arial" w:hAnsi="Arial" w:cs="Arial"/>
          <w:sz w:val="24"/>
          <w:szCs w:val="24"/>
          <w:lang w:val="en-US"/>
        </w:rPr>
        <w:t>ê</w:t>
      </w:r>
      <w:r w:rsidR="00C92AC9">
        <w:rPr>
          <w:rFonts w:ascii="Arial" w:hAnsi="Arial" w:cs="Arial"/>
          <w:sz w:val="24"/>
          <w:szCs w:val="24"/>
        </w:rPr>
        <w:t xml:space="preserve">tre </w:t>
      </w:r>
      <w:r w:rsidR="00C92AC9" w:rsidRPr="00C92AC9">
        <w:rPr>
          <w:rFonts w:ascii="Arial" w:hAnsi="Arial" w:cs="Arial"/>
          <w:sz w:val="24"/>
          <w:szCs w:val="24"/>
        </w:rPr>
        <w:t>embauché</w:t>
      </w:r>
      <w:r w:rsidR="00C92AC9">
        <w:rPr>
          <w:rFonts w:ascii="Arial" w:hAnsi="Arial" w:cs="Arial"/>
          <w:sz w:val="24"/>
          <w:szCs w:val="24"/>
        </w:rPr>
        <w:t>e</w:t>
      </w:r>
      <w:r w:rsidR="00C92AC9" w:rsidRPr="00C92AC9">
        <w:rPr>
          <w:rFonts w:ascii="Arial" w:hAnsi="Arial" w:cs="Arial"/>
          <w:sz w:val="24"/>
          <w:szCs w:val="24"/>
        </w:rPr>
        <w:t xml:space="preserve"> dans </w:t>
      </w:r>
      <w:r w:rsidR="00C92AC9">
        <w:rPr>
          <w:rFonts w:ascii="Arial" w:hAnsi="Arial" w:cs="Arial"/>
          <w:sz w:val="24"/>
          <w:szCs w:val="24"/>
        </w:rPr>
        <w:t>votre</w:t>
      </w:r>
      <w:r w:rsidR="00C92AC9" w:rsidRPr="00C92AC9">
        <w:rPr>
          <w:rFonts w:ascii="Arial" w:hAnsi="Arial" w:cs="Arial"/>
          <w:sz w:val="24"/>
          <w:szCs w:val="24"/>
        </w:rPr>
        <w:t xml:space="preserve"> entreprise</w:t>
      </w:r>
      <w:r w:rsidR="00C92AC9">
        <w:rPr>
          <w:rFonts w:ascii="Arial" w:hAnsi="Arial" w:cs="Arial"/>
          <w:sz w:val="24"/>
          <w:szCs w:val="24"/>
        </w:rPr>
        <w:t xml:space="preserve">, nous nous sommes vues </w:t>
      </w:r>
      <w:r w:rsidR="00844C14">
        <w:rPr>
          <w:rFonts w:ascii="Arial" w:hAnsi="Arial" w:cs="Arial"/>
          <w:sz w:val="24"/>
          <w:szCs w:val="24"/>
        </w:rPr>
        <w:t xml:space="preserve">dans le bureau </w:t>
      </w:r>
      <w:r w:rsidR="00EB532B" w:rsidRPr="00EB532B">
        <w:rPr>
          <w:rFonts w:ascii="Arial" w:hAnsi="Arial" w:cs="Arial"/>
          <w:sz w:val="24"/>
          <w:szCs w:val="24"/>
        </w:rPr>
        <w:t>la semaine dernière</w:t>
      </w:r>
      <w:ins w:id="2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>.</w:t>
        </w:r>
      </w:ins>
      <w:del w:id="3" w:author="Červenková Marie" w:date="2013-10-25T12:13:00Z">
        <w:r w:rsidR="00EB532B" w:rsidDel="00696DBB">
          <w:rPr>
            <w:rFonts w:ascii="Arial" w:hAnsi="Arial" w:cs="Arial"/>
            <w:sz w:val="24"/>
            <w:szCs w:val="24"/>
          </w:rPr>
          <w:delText xml:space="preserve"> si v</w:delText>
        </w:r>
      </w:del>
      <w:ins w:id="4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>V</w:t>
        </w:r>
      </w:ins>
      <w:r w:rsidR="00EB532B">
        <w:rPr>
          <w:rFonts w:ascii="Arial" w:hAnsi="Arial" w:cs="Arial"/>
          <w:sz w:val="24"/>
          <w:szCs w:val="24"/>
        </w:rPr>
        <w:t>ous vous souvenez de moi</w:t>
      </w:r>
      <w:ins w:id="5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 xml:space="preserve"> peut-</w:t>
        </w:r>
        <w:r w:rsidR="00696DBB">
          <w:rPr>
            <w:rFonts w:ascii="Arial" w:hAnsi="Arial" w:cs="Arial"/>
            <w:sz w:val="24"/>
            <w:szCs w:val="24"/>
            <w:lang w:val="fr-FR"/>
          </w:rPr>
          <w:t>ê</w:t>
        </w:r>
        <w:r w:rsidR="00696DBB">
          <w:rPr>
            <w:rFonts w:ascii="Arial" w:hAnsi="Arial" w:cs="Arial"/>
            <w:sz w:val="24"/>
            <w:szCs w:val="24"/>
          </w:rPr>
          <w:t>tre</w:t>
        </w:r>
      </w:ins>
      <w:r w:rsidR="00EB532B">
        <w:rPr>
          <w:rFonts w:ascii="Arial" w:hAnsi="Arial" w:cs="Arial"/>
          <w:sz w:val="24"/>
          <w:szCs w:val="24"/>
        </w:rPr>
        <w:t>.</w:t>
      </w:r>
      <w:r w:rsidR="00C92AC9">
        <w:rPr>
          <w:rFonts w:ascii="Arial" w:hAnsi="Arial" w:cs="Arial"/>
          <w:sz w:val="24"/>
          <w:szCs w:val="24"/>
        </w:rPr>
        <w:t xml:space="preserve"> Je</w:t>
      </w:r>
      <w:r w:rsidR="00EB532B">
        <w:rPr>
          <w:rFonts w:ascii="Arial" w:hAnsi="Arial" w:cs="Arial"/>
          <w:sz w:val="24"/>
          <w:szCs w:val="24"/>
        </w:rPr>
        <w:t xml:space="preserve"> voudrais</w:t>
      </w:r>
      <w:r w:rsidR="00F14FA7">
        <w:rPr>
          <w:rFonts w:ascii="Arial" w:hAnsi="Arial" w:cs="Arial"/>
          <w:sz w:val="24"/>
          <w:szCs w:val="24"/>
        </w:rPr>
        <w:t xml:space="preserve"> vous demander </w:t>
      </w:r>
      <w:r w:rsidR="00844C14" w:rsidRPr="00844C14">
        <w:rPr>
          <w:rFonts w:ascii="Arial" w:hAnsi="Arial" w:cs="Arial"/>
          <w:sz w:val="24"/>
          <w:szCs w:val="24"/>
        </w:rPr>
        <w:t>d</w:t>
      </w:r>
      <w:ins w:id="6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>es</w:t>
        </w:r>
      </w:ins>
      <w:del w:id="7" w:author="Červenková Marie" w:date="2013-10-25T12:13:00Z">
        <w:r w:rsidR="00844C14" w:rsidRPr="00844C14" w:rsidDel="00696DBB">
          <w:rPr>
            <w:rFonts w:ascii="Arial" w:hAnsi="Arial" w:cs="Arial"/>
            <w:sz w:val="24"/>
            <w:szCs w:val="24"/>
          </w:rPr>
          <w:delText>'</w:delText>
        </w:r>
      </w:del>
      <w:r w:rsidR="00844C14" w:rsidRPr="00844C14">
        <w:rPr>
          <w:rFonts w:ascii="Arial" w:hAnsi="Arial" w:cs="Arial"/>
          <w:sz w:val="24"/>
          <w:szCs w:val="24"/>
        </w:rPr>
        <w:t>informations</w:t>
      </w:r>
      <w:r w:rsidR="00844C14" w:rsidRPr="002E491B">
        <w:rPr>
          <w:rFonts w:ascii="Arial" w:hAnsi="Arial" w:cs="Arial"/>
          <w:sz w:val="24"/>
          <w:szCs w:val="24"/>
        </w:rPr>
        <w:t xml:space="preserve"> </w:t>
      </w:r>
      <w:ins w:id="8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 xml:space="preserve">sur le </w:t>
        </w:r>
      </w:ins>
      <w:del w:id="9" w:author="Červenková Marie" w:date="2013-10-25T12:13:00Z">
        <w:r w:rsidR="00844C14" w:rsidRPr="002E491B" w:rsidDel="00696DBB">
          <w:rPr>
            <w:rFonts w:ascii="Arial" w:hAnsi="Arial" w:cs="Arial"/>
            <w:sz w:val="24"/>
            <w:szCs w:val="24"/>
          </w:rPr>
          <w:delText>du</w:delText>
        </w:r>
      </w:del>
      <w:r w:rsidR="00844C14" w:rsidRPr="002E491B">
        <w:rPr>
          <w:rFonts w:ascii="Arial" w:hAnsi="Arial" w:cs="Arial"/>
          <w:sz w:val="24"/>
          <w:szCs w:val="24"/>
        </w:rPr>
        <w:t xml:space="preserve"> temps</w:t>
      </w:r>
      <w:r w:rsidR="00844C14">
        <w:rPr>
          <w:rFonts w:ascii="Arial" w:hAnsi="Arial" w:cs="Arial"/>
          <w:sz w:val="24"/>
          <w:szCs w:val="24"/>
        </w:rPr>
        <w:t xml:space="preserve"> </w:t>
      </w:r>
      <w:r w:rsidR="00844C14" w:rsidRPr="00844C14">
        <w:rPr>
          <w:rFonts w:ascii="Arial" w:hAnsi="Arial" w:cs="Arial"/>
          <w:sz w:val="24"/>
          <w:szCs w:val="24"/>
        </w:rPr>
        <w:t xml:space="preserve">de travail </w:t>
      </w:r>
      <w:r w:rsidR="00844C14">
        <w:rPr>
          <w:rFonts w:ascii="Arial" w:hAnsi="Arial" w:cs="Arial"/>
          <w:sz w:val="24"/>
          <w:szCs w:val="24"/>
        </w:rPr>
        <w:t xml:space="preserve">dans votre entreprise. </w:t>
      </w:r>
    </w:p>
    <w:p w:rsidR="00167591" w:rsidRDefault="00167591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7BD1" w:rsidRDefault="002D4DD2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44C14">
        <w:rPr>
          <w:rFonts w:ascii="Arial" w:hAnsi="Arial" w:cs="Arial"/>
          <w:sz w:val="24"/>
          <w:szCs w:val="24"/>
        </w:rPr>
        <w:t>Je voudrais savoir à quel</w:t>
      </w:r>
      <w:r w:rsidR="0008679B">
        <w:rPr>
          <w:rFonts w:ascii="Arial" w:hAnsi="Arial" w:cs="Arial"/>
          <w:sz w:val="24"/>
          <w:szCs w:val="24"/>
        </w:rPr>
        <w:t>le heure nous commen</w:t>
      </w:r>
      <w:ins w:id="10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>ç</w:t>
        </w:r>
      </w:ins>
      <w:del w:id="11" w:author="Červenková Marie" w:date="2013-10-25T12:13:00Z">
        <w:r w:rsidR="0008679B" w:rsidDel="00696DBB">
          <w:rPr>
            <w:rFonts w:ascii="Arial" w:hAnsi="Arial" w:cs="Arial"/>
            <w:sz w:val="24"/>
            <w:szCs w:val="24"/>
          </w:rPr>
          <w:delText>c</w:delText>
        </w:r>
      </w:del>
      <w:r w:rsidR="0008679B">
        <w:rPr>
          <w:rFonts w:ascii="Arial" w:hAnsi="Arial" w:cs="Arial"/>
          <w:sz w:val="24"/>
          <w:szCs w:val="24"/>
        </w:rPr>
        <w:t xml:space="preserve">ons </w:t>
      </w:r>
      <w:ins w:id="12" w:author="Červenková Marie" w:date="2013-10-25T12:13:00Z">
        <w:r w:rsidR="00696DBB">
          <w:rPr>
            <w:rFonts w:ascii="Arial" w:hAnsi="Arial" w:cs="Arial"/>
            <w:sz w:val="24"/>
            <w:szCs w:val="24"/>
            <w:lang w:val="en-US"/>
          </w:rPr>
          <w:t xml:space="preserve">à </w:t>
        </w:r>
      </w:ins>
      <w:r w:rsidR="0008679B">
        <w:rPr>
          <w:rFonts w:ascii="Arial" w:hAnsi="Arial" w:cs="Arial"/>
          <w:sz w:val="24"/>
          <w:szCs w:val="24"/>
        </w:rPr>
        <w:t xml:space="preserve">travailler </w:t>
      </w:r>
      <w:ins w:id="13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>e</w:t>
        </w:r>
      </w:ins>
      <w:del w:id="14" w:author="Červenková Marie" w:date="2013-10-25T12:13:00Z">
        <w:r w:rsidR="0008679B" w:rsidDel="00696DBB">
          <w:rPr>
            <w:rFonts w:ascii="Arial" w:hAnsi="Arial" w:cs="Arial"/>
            <w:sz w:val="24"/>
            <w:szCs w:val="24"/>
          </w:rPr>
          <w:delText>a</w:delText>
        </w:r>
      </w:del>
      <w:r w:rsidR="0008679B">
        <w:rPr>
          <w:rFonts w:ascii="Arial" w:hAnsi="Arial" w:cs="Arial"/>
          <w:sz w:val="24"/>
          <w:szCs w:val="24"/>
        </w:rPr>
        <w:t xml:space="preserve">t à quelle heure nous finissons. </w:t>
      </w:r>
      <w:r w:rsidR="009C74AE">
        <w:rPr>
          <w:rFonts w:ascii="Arial" w:hAnsi="Arial" w:cs="Arial"/>
          <w:sz w:val="24"/>
          <w:szCs w:val="24"/>
        </w:rPr>
        <w:t>J</w:t>
      </w:r>
      <w:r w:rsidR="009C74AE" w:rsidRPr="009C74AE">
        <w:rPr>
          <w:rFonts w:ascii="Arial" w:hAnsi="Arial" w:cs="Arial"/>
          <w:sz w:val="24"/>
          <w:szCs w:val="24"/>
        </w:rPr>
        <w:t>e m'intéresse</w:t>
      </w:r>
      <w:r w:rsidR="009C74AE">
        <w:rPr>
          <w:rFonts w:ascii="Arial" w:hAnsi="Arial" w:cs="Arial"/>
          <w:sz w:val="24"/>
          <w:szCs w:val="24"/>
        </w:rPr>
        <w:t xml:space="preserve"> à la pause de </w:t>
      </w:r>
      <w:r w:rsidR="009C74AE" w:rsidRPr="009C74AE">
        <w:rPr>
          <w:rFonts w:ascii="Arial" w:hAnsi="Arial" w:cs="Arial"/>
          <w:sz w:val="24"/>
          <w:szCs w:val="24"/>
        </w:rPr>
        <w:t>midi</w:t>
      </w:r>
      <w:r w:rsidR="009C74AE">
        <w:rPr>
          <w:rFonts w:ascii="Arial" w:hAnsi="Arial" w:cs="Arial"/>
          <w:sz w:val="24"/>
          <w:szCs w:val="24"/>
        </w:rPr>
        <w:t xml:space="preserve"> aussi. Quand </w:t>
      </w:r>
      <w:r w:rsidR="008B5B2A" w:rsidRPr="008B5B2A">
        <w:rPr>
          <w:rFonts w:ascii="Arial" w:hAnsi="Arial" w:cs="Arial"/>
          <w:sz w:val="24"/>
          <w:szCs w:val="24"/>
        </w:rPr>
        <w:t>est-ce qu</w:t>
      </w:r>
      <w:r w:rsidR="008B5B2A">
        <w:rPr>
          <w:rFonts w:ascii="Arial" w:hAnsi="Arial" w:cs="Arial"/>
          <w:sz w:val="24"/>
          <w:szCs w:val="24"/>
        </w:rPr>
        <w:t>e</w:t>
      </w:r>
      <w:r w:rsidR="008B5B2A" w:rsidRPr="008B5B2A">
        <w:rPr>
          <w:rFonts w:ascii="Arial" w:hAnsi="Arial" w:cs="Arial"/>
          <w:sz w:val="24"/>
          <w:szCs w:val="24"/>
        </w:rPr>
        <w:t xml:space="preserve"> </w:t>
      </w:r>
      <w:r w:rsidR="009C74AE">
        <w:rPr>
          <w:rFonts w:ascii="Arial" w:hAnsi="Arial" w:cs="Arial"/>
          <w:sz w:val="24"/>
          <w:szCs w:val="24"/>
        </w:rPr>
        <w:t xml:space="preserve">la pause commence </w:t>
      </w:r>
      <w:ins w:id="15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>e</w:t>
        </w:r>
      </w:ins>
      <w:del w:id="16" w:author="Červenková Marie" w:date="2013-10-25T12:13:00Z">
        <w:r w:rsidR="009C74AE" w:rsidDel="00696DBB">
          <w:rPr>
            <w:rFonts w:ascii="Arial" w:hAnsi="Arial" w:cs="Arial"/>
            <w:sz w:val="24"/>
            <w:szCs w:val="24"/>
          </w:rPr>
          <w:delText>a</w:delText>
        </w:r>
      </w:del>
      <w:r w:rsidR="009C74AE">
        <w:rPr>
          <w:rFonts w:ascii="Arial" w:hAnsi="Arial" w:cs="Arial"/>
          <w:sz w:val="24"/>
          <w:szCs w:val="24"/>
        </w:rPr>
        <w:t xml:space="preserve">t </w:t>
      </w:r>
      <w:r w:rsidR="006D40E9" w:rsidRPr="006D40E9">
        <w:rPr>
          <w:rFonts w:ascii="Arial" w:hAnsi="Arial" w:cs="Arial"/>
          <w:sz w:val="24"/>
          <w:szCs w:val="24"/>
        </w:rPr>
        <w:t>combien de temps</w:t>
      </w:r>
      <w:r w:rsidR="006D40E9">
        <w:rPr>
          <w:rFonts w:ascii="Arial" w:hAnsi="Arial" w:cs="Arial"/>
          <w:sz w:val="24"/>
          <w:szCs w:val="24"/>
        </w:rPr>
        <w:t xml:space="preserve"> </w:t>
      </w:r>
      <w:r w:rsidR="00CE1717">
        <w:rPr>
          <w:rFonts w:ascii="Arial" w:hAnsi="Arial" w:cs="Arial"/>
          <w:sz w:val="24"/>
          <w:szCs w:val="24"/>
        </w:rPr>
        <w:t>elle</w:t>
      </w:r>
      <w:r w:rsidR="00CC285B">
        <w:rPr>
          <w:rFonts w:ascii="Arial" w:hAnsi="Arial" w:cs="Arial"/>
          <w:sz w:val="24"/>
          <w:szCs w:val="24"/>
        </w:rPr>
        <w:t xml:space="preserve"> </w:t>
      </w:r>
      <w:r w:rsidR="001D507E">
        <w:rPr>
          <w:rFonts w:ascii="Arial" w:hAnsi="Arial" w:cs="Arial"/>
          <w:sz w:val="24"/>
          <w:szCs w:val="24"/>
        </w:rPr>
        <w:t>dure</w:t>
      </w:r>
      <w:ins w:id="17" w:author="Červenková Marie" w:date="2013-10-25T12:13:00Z">
        <w:r w:rsidR="00696DBB">
          <w:rPr>
            <w:rFonts w:ascii="Arial" w:hAnsi="Arial" w:cs="Arial"/>
            <w:sz w:val="24"/>
            <w:szCs w:val="24"/>
          </w:rPr>
          <w:t xml:space="preserve"> </w:t>
        </w:r>
      </w:ins>
      <w:ins w:id="18" w:author="Červenková Marie" w:date="2013-10-25T12:14:00Z">
        <w:r w:rsidR="00696DBB">
          <w:rPr>
            <w:rFonts w:ascii="Arial" w:hAnsi="Arial" w:cs="Arial"/>
            <w:sz w:val="24"/>
            <w:szCs w:val="24"/>
          </w:rPr>
          <w:t>?</w:t>
        </w:r>
      </w:ins>
      <w:r w:rsidR="001D507E">
        <w:rPr>
          <w:rFonts w:ascii="Arial" w:hAnsi="Arial" w:cs="Arial"/>
          <w:sz w:val="24"/>
          <w:szCs w:val="24"/>
        </w:rPr>
        <w:t xml:space="preserve">. </w:t>
      </w:r>
      <w:r w:rsidR="001D507E" w:rsidRPr="00696DBB">
        <w:rPr>
          <w:rFonts w:ascii="Arial" w:hAnsi="Arial" w:cs="Arial"/>
          <w:sz w:val="24"/>
          <w:szCs w:val="24"/>
          <w:u w:val="single"/>
          <w:rPrChange w:id="19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 xml:space="preserve">Si </w:t>
      </w:r>
      <w:r w:rsidR="006D40E9" w:rsidRPr="00696DBB">
        <w:rPr>
          <w:rFonts w:ascii="Arial" w:hAnsi="Arial" w:cs="Arial"/>
          <w:sz w:val="24"/>
          <w:szCs w:val="24"/>
          <w:u w:val="single"/>
          <w:rPrChange w:id="20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>vous savez les autres utile</w:t>
      </w:r>
      <w:r w:rsidR="001D507E" w:rsidRPr="00696DBB">
        <w:rPr>
          <w:rFonts w:ascii="Arial" w:hAnsi="Arial" w:cs="Arial"/>
          <w:sz w:val="24"/>
          <w:szCs w:val="24"/>
          <w:u w:val="single"/>
          <w:rPrChange w:id="21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>s</w:t>
      </w:r>
      <w:r w:rsidR="006D40E9" w:rsidRPr="00696DBB">
        <w:rPr>
          <w:rFonts w:ascii="Arial" w:hAnsi="Arial" w:cs="Arial"/>
          <w:sz w:val="24"/>
          <w:szCs w:val="24"/>
          <w:u w:val="single"/>
          <w:rPrChange w:id="22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 xml:space="preserve"> informations</w:t>
      </w:r>
      <w:r w:rsidR="00B4537F" w:rsidRPr="00696DBB">
        <w:rPr>
          <w:rFonts w:ascii="Arial" w:hAnsi="Arial" w:cs="Arial"/>
          <w:sz w:val="24"/>
          <w:szCs w:val="24"/>
          <w:u w:val="single"/>
          <w:rPrChange w:id="23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>, par exemple guelle est la fréquence</w:t>
      </w:r>
      <w:r w:rsidR="001D507E" w:rsidRPr="00696DBB">
        <w:rPr>
          <w:rFonts w:ascii="Arial" w:hAnsi="Arial" w:cs="Arial"/>
          <w:sz w:val="24"/>
          <w:szCs w:val="24"/>
          <w:u w:val="single"/>
          <w:rPrChange w:id="24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 xml:space="preserve"> de la reunio e</w:t>
      </w:r>
      <w:r w:rsidR="00B4537F" w:rsidRPr="00696DBB">
        <w:rPr>
          <w:rFonts w:ascii="Arial" w:hAnsi="Arial" w:cs="Arial"/>
          <w:sz w:val="24"/>
          <w:szCs w:val="24"/>
          <w:u w:val="single"/>
          <w:rPrChange w:id="25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>tc.</w:t>
      </w:r>
      <w:r w:rsidR="0028090C" w:rsidRPr="00696DBB">
        <w:rPr>
          <w:rFonts w:ascii="Arial" w:hAnsi="Arial" w:cs="Arial"/>
          <w:sz w:val="24"/>
          <w:szCs w:val="24"/>
          <w:u w:val="single"/>
          <w:rPrChange w:id="26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>,</w:t>
      </w:r>
      <w:r w:rsidR="006D40E9" w:rsidRPr="00696DBB">
        <w:rPr>
          <w:rFonts w:ascii="Arial" w:hAnsi="Arial" w:cs="Arial"/>
          <w:sz w:val="24"/>
          <w:szCs w:val="24"/>
          <w:u w:val="single"/>
          <w:rPrChange w:id="27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CC285B" w:rsidRPr="00696DBB">
        <w:rPr>
          <w:rFonts w:ascii="Arial" w:hAnsi="Arial" w:cs="Arial"/>
          <w:sz w:val="24"/>
          <w:szCs w:val="24"/>
          <w:u w:val="single"/>
          <w:rPrChange w:id="28" w:author="Červenková Marie" w:date="2013-10-25T12:14:00Z">
            <w:rPr>
              <w:rFonts w:ascii="Arial" w:hAnsi="Arial" w:cs="Arial"/>
              <w:sz w:val="24"/>
              <w:szCs w:val="24"/>
            </w:rPr>
          </w:rPrChange>
        </w:rPr>
        <w:t>j'étais reconnaissant à vous.</w:t>
      </w:r>
      <w:ins w:id="29" w:author="Červenková Marie" w:date="2013-10-25T12:14:00Z">
        <w:r w:rsidR="00696DBB">
          <w:rPr>
            <w:rFonts w:ascii="Arial" w:hAnsi="Arial" w:cs="Arial"/>
            <w:sz w:val="24"/>
            <w:szCs w:val="24"/>
          </w:rPr>
          <w:t xml:space="preserve"> Je vous serais reconnaissante de bien vouloir me communiquer d´autres informations utiles, par exemple la fréquence des réunions.</w:t>
        </w:r>
      </w:ins>
      <w:r w:rsidR="008B5B2A" w:rsidRPr="00696DBB">
        <w:rPr>
          <w:rFonts w:ascii="Arial" w:hAnsi="Arial" w:cs="Arial"/>
          <w:sz w:val="24"/>
          <w:szCs w:val="24"/>
        </w:rPr>
        <w:t xml:space="preserve"> </w:t>
      </w:r>
      <w:r w:rsidR="00CC285B">
        <w:rPr>
          <w:rFonts w:ascii="Arial" w:hAnsi="Arial" w:cs="Arial"/>
          <w:sz w:val="24"/>
          <w:szCs w:val="24"/>
        </w:rPr>
        <w:t>Merci b</w:t>
      </w:r>
      <w:ins w:id="30" w:author="Červenková Marie" w:date="2013-10-25T12:15:00Z">
        <w:r w:rsidR="00696DBB">
          <w:rPr>
            <w:rFonts w:ascii="Arial" w:hAnsi="Arial" w:cs="Arial"/>
            <w:sz w:val="24"/>
            <w:szCs w:val="24"/>
          </w:rPr>
          <w:t>e</w:t>
        </w:r>
      </w:ins>
      <w:r w:rsidR="00CC285B">
        <w:rPr>
          <w:rFonts w:ascii="Arial" w:hAnsi="Arial" w:cs="Arial"/>
          <w:sz w:val="24"/>
          <w:szCs w:val="24"/>
        </w:rPr>
        <w:t xml:space="preserve">aucoup pour votre </w:t>
      </w:r>
      <w:r w:rsidR="00CC285B" w:rsidRPr="00CC285B">
        <w:rPr>
          <w:rFonts w:ascii="Arial" w:hAnsi="Arial" w:cs="Arial"/>
          <w:sz w:val="24"/>
          <w:szCs w:val="24"/>
        </w:rPr>
        <w:t>réponse</w:t>
      </w:r>
      <w:r w:rsidR="00CC285B">
        <w:rPr>
          <w:rFonts w:ascii="Arial" w:hAnsi="Arial" w:cs="Arial"/>
          <w:sz w:val="24"/>
          <w:szCs w:val="24"/>
        </w:rPr>
        <w:t xml:space="preserve">. </w:t>
      </w:r>
    </w:p>
    <w:p w:rsidR="00AF13F5" w:rsidRDefault="00AF13F5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13F5" w:rsidRDefault="00AF13F5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591" w:rsidRDefault="00167591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13F5" w:rsidRPr="00C64F13" w:rsidRDefault="00CE1717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4F13">
        <w:rPr>
          <w:rFonts w:ascii="Arial" w:hAnsi="Arial" w:cs="Arial"/>
          <w:sz w:val="24"/>
          <w:szCs w:val="24"/>
          <w:lang w:val="fr-FR"/>
        </w:rPr>
        <w:t>Cordiales salutations</w:t>
      </w:r>
      <w:r w:rsidR="001D507E" w:rsidRPr="00C64F13">
        <w:rPr>
          <w:rFonts w:ascii="Arial" w:hAnsi="Arial" w:cs="Arial"/>
          <w:sz w:val="24"/>
          <w:szCs w:val="24"/>
        </w:rPr>
        <w:t>,</w:t>
      </w:r>
    </w:p>
    <w:p w:rsidR="00AF13F5" w:rsidRDefault="00AF13F5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13F5" w:rsidRDefault="00AF13F5" w:rsidP="00844C14">
      <w:pPr>
        <w:pStyle w:val="Bezmezer"/>
        <w:spacing w:line="276" w:lineRule="auto"/>
        <w:jc w:val="both"/>
        <w:rPr>
          <w:ins w:id="31" w:author="Červenková Marie" w:date="2013-10-25T12:15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Alice Olšáková</w:t>
      </w:r>
    </w:p>
    <w:p w:rsidR="00696DBB" w:rsidRDefault="00696DBB" w:rsidP="00844C14">
      <w:pPr>
        <w:pStyle w:val="Bezmezer"/>
        <w:spacing w:line="276" w:lineRule="auto"/>
        <w:jc w:val="both"/>
        <w:rPr>
          <w:ins w:id="32" w:author="Červenková Marie" w:date="2013-10-25T12:15:00Z"/>
          <w:rFonts w:ascii="Arial" w:hAnsi="Arial" w:cs="Arial"/>
          <w:sz w:val="24"/>
          <w:szCs w:val="24"/>
        </w:rPr>
      </w:pPr>
    </w:p>
    <w:p w:rsidR="00696DBB" w:rsidRDefault="00696DBB" w:rsidP="00844C14">
      <w:pPr>
        <w:pStyle w:val="Bezmezer"/>
        <w:spacing w:line="276" w:lineRule="auto"/>
        <w:jc w:val="both"/>
        <w:rPr>
          <w:ins w:id="33" w:author="Červenková Marie" w:date="2013-10-25T12:15:00Z"/>
          <w:rFonts w:ascii="Arial" w:hAnsi="Arial" w:cs="Arial"/>
          <w:sz w:val="24"/>
          <w:szCs w:val="24"/>
        </w:rPr>
      </w:pPr>
      <w:ins w:id="34" w:author="Červenková Marie" w:date="2013-10-25T12:15:00Z">
        <w:r>
          <w:rPr>
            <w:rFonts w:ascii="Arial" w:hAnsi="Arial" w:cs="Arial"/>
            <w:sz w:val="24"/>
            <w:szCs w:val="24"/>
          </w:rPr>
          <w:t>Bon travail.</w:t>
        </w:r>
      </w:ins>
    </w:p>
    <w:p w:rsidR="00696DBB" w:rsidRDefault="00696DBB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5" w:name="_GoBack"/>
      <w:bookmarkEnd w:id="35"/>
    </w:p>
    <w:p w:rsidR="00E47BD1" w:rsidRDefault="00E47BD1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7BD1" w:rsidRPr="002E491B" w:rsidRDefault="00E47BD1" w:rsidP="00844C14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47BD1" w:rsidRPr="002E491B" w:rsidSect="00F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91B"/>
    <w:rsid w:val="0008679B"/>
    <w:rsid w:val="00167591"/>
    <w:rsid w:val="001D507E"/>
    <w:rsid w:val="0028090C"/>
    <w:rsid w:val="002D4DD2"/>
    <w:rsid w:val="002E491B"/>
    <w:rsid w:val="003A7CA8"/>
    <w:rsid w:val="003E2D80"/>
    <w:rsid w:val="004243E2"/>
    <w:rsid w:val="00696DBB"/>
    <w:rsid w:val="006D40E9"/>
    <w:rsid w:val="007771F0"/>
    <w:rsid w:val="00831427"/>
    <w:rsid w:val="00844C14"/>
    <w:rsid w:val="008B5B2A"/>
    <w:rsid w:val="009C74AE"/>
    <w:rsid w:val="00AF13F5"/>
    <w:rsid w:val="00AF58D1"/>
    <w:rsid w:val="00B4537F"/>
    <w:rsid w:val="00C64F13"/>
    <w:rsid w:val="00C92AC9"/>
    <w:rsid w:val="00CC285B"/>
    <w:rsid w:val="00CE1717"/>
    <w:rsid w:val="00D7400E"/>
    <w:rsid w:val="00D85837"/>
    <w:rsid w:val="00E47BD1"/>
    <w:rsid w:val="00EB532B"/>
    <w:rsid w:val="00F14FA7"/>
    <w:rsid w:val="00F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49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Červenková Marie</cp:lastModifiedBy>
  <cp:revision>15</cp:revision>
  <dcterms:created xsi:type="dcterms:W3CDTF">2013-10-15T15:23:00Z</dcterms:created>
  <dcterms:modified xsi:type="dcterms:W3CDTF">2013-10-25T10:15:00Z</dcterms:modified>
</cp:coreProperties>
</file>