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42" w:rsidRPr="00891C42" w:rsidRDefault="00891C42" w:rsidP="00891C42">
      <w:pPr>
        <w:jc w:val="both"/>
        <w:rPr>
          <w:rFonts w:ascii="Times New Roman" w:hAnsi="Times New Roman" w:cs="Times New Roman"/>
          <w:sz w:val="24"/>
        </w:rPr>
      </w:pPr>
      <w:r w:rsidRPr="00891C42">
        <w:rPr>
          <w:rFonts w:ascii="Times New Roman" w:hAnsi="Times New Roman" w:cs="Times New Roman"/>
          <w:sz w:val="24"/>
        </w:rPr>
        <w:t>Cher Martin,</w:t>
      </w:r>
    </w:p>
    <w:p w:rsidR="00891C42" w:rsidRPr="00891C42" w:rsidRDefault="00891C42" w:rsidP="00891C42">
      <w:pPr>
        <w:jc w:val="both"/>
        <w:rPr>
          <w:rFonts w:ascii="Times New Roman" w:hAnsi="Times New Roman" w:cs="Times New Roman"/>
          <w:sz w:val="24"/>
        </w:rPr>
      </w:pPr>
      <w:del w:id="0" w:author="Červenková Marie" w:date="2013-10-25T12:16:00Z">
        <w:r w:rsidRPr="00891C42" w:rsidDel="003366D2">
          <w:rPr>
            <w:rFonts w:ascii="Times New Roman" w:hAnsi="Times New Roman" w:cs="Times New Roman"/>
            <w:sz w:val="24"/>
          </w:rPr>
          <w:delText>Au premiere</w:delText>
        </w:r>
      </w:del>
      <w:ins w:id="1" w:author="Červenková Marie" w:date="2013-10-25T12:16:00Z">
        <w:r w:rsidR="003366D2">
          <w:rPr>
            <w:rFonts w:ascii="Times New Roman" w:hAnsi="Times New Roman" w:cs="Times New Roman"/>
            <w:sz w:val="24"/>
          </w:rPr>
          <w:t>Tout d´abord,</w:t>
        </w:r>
      </w:ins>
      <w:r w:rsidRPr="00891C42">
        <w:rPr>
          <w:rFonts w:ascii="Times New Roman" w:hAnsi="Times New Roman" w:cs="Times New Roman"/>
          <w:sz w:val="24"/>
        </w:rPr>
        <w:t xml:space="preserve"> je voudrais </w:t>
      </w:r>
      <w:del w:id="2" w:author="Červenková Marie" w:date="2013-10-25T12:16:00Z">
        <w:r w:rsidRPr="00891C42" w:rsidDel="003366D2">
          <w:rPr>
            <w:rFonts w:ascii="Times New Roman" w:hAnsi="Times New Roman" w:cs="Times New Roman"/>
            <w:sz w:val="24"/>
          </w:rPr>
          <w:delText xml:space="preserve">tu </w:delText>
        </w:r>
      </w:del>
      <w:ins w:id="3" w:author="Červenková Marie" w:date="2013-10-25T12:16:00Z">
        <w:r w:rsidR="003366D2" w:rsidRPr="00891C42">
          <w:rPr>
            <w:rFonts w:ascii="Times New Roman" w:hAnsi="Times New Roman" w:cs="Times New Roman"/>
            <w:sz w:val="24"/>
          </w:rPr>
          <w:t>t</w:t>
        </w:r>
        <w:r w:rsidR="003366D2">
          <w:rPr>
            <w:rFonts w:ascii="Times New Roman" w:hAnsi="Times New Roman" w:cs="Times New Roman"/>
            <w:sz w:val="24"/>
          </w:rPr>
          <w:t>e souhaiter la</w:t>
        </w:r>
        <w:r w:rsidR="003366D2" w:rsidRPr="00891C42">
          <w:rPr>
            <w:rFonts w:ascii="Times New Roman" w:hAnsi="Times New Roman" w:cs="Times New Roman"/>
            <w:sz w:val="24"/>
          </w:rPr>
          <w:t xml:space="preserve"> </w:t>
        </w:r>
      </w:ins>
      <w:r w:rsidRPr="00891C42">
        <w:rPr>
          <w:rFonts w:ascii="Times New Roman" w:hAnsi="Times New Roman" w:cs="Times New Roman"/>
          <w:sz w:val="24"/>
        </w:rPr>
        <w:t xml:space="preserve">bienvenue </w:t>
      </w:r>
      <w:del w:id="4" w:author="Červenková Marie" w:date="2013-10-25T12:16:00Z">
        <w:r w:rsidRPr="00891C42" w:rsidDel="003366D2">
          <w:rPr>
            <w:rFonts w:ascii="Times New Roman" w:hAnsi="Times New Roman" w:cs="Times New Roman"/>
            <w:sz w:val="24"/>
          </w:rPr>
          <w:delText>a ta nouvelle travail</w:delText>
        </w:r>
      </w:del>
      <w:ins w:id="5" w:author="Červenková Marie" w:date="2013-10-25T12:16:00Z">
        <w:r w:rsidR="003366D2">
          <w:rPr>
            <w:rFonts w:ascii="Times New Roman" w:hAnsi="Times New Roman" w:cs="Times New Roman"/>
            <w:sz w:val="24"/>
          </w:rPr>
          <w:t>dans ton nouvel emploi</w:t>
        </w:r>
      </w:ins>
      <w:r w:rsidRPr="00891C42">
        <w:rPr>
          <w:rFonts w:ascii="Times New Roman" w:hAnsi="Times New Roman" w:cs="Times New Roman"/>
          <w:sz w:val="24"/>
        </w:rPr>
        <w:t>. J</w:t>
      </w:r>
      <w:ins w:id="6" w:author="Červenková Marie" w:date="2013-10-25T12:16:00Z">
        <w:r w:rsidR="003366D2">
          <w:rPr>
            <w:rFonts w:ascii="Times New Roman" w:hAnsi="Times New Roman" w:cs="Times New Roman"/>
            <w:sz w:val="24"/>
          </w:rPr>
          <w:t>´</w:t>
        </w:r>
      </w:ins>
      <w:del w:id="7" w:author="Červenková Marie" w:date="2013-10-25T12:16:00Z">
        <w:r w:rsidRPr="00891C42" w:rsidDel="003366D2">
          <w:rPr>
            <w:rFonts w:ascii="Times New Roman" w:hAnsi="Times New Roman" w:cs="Times New Roman"/>
            <w:sz w:val="24"/>
          </w:rPr>
          <w:delText>e</w:delText>
        </w:r>
      </w:del>
      <w:r w:rsidRPr="00891C42">
        <w:rPr>
          <w:rFonts w:ascii="Times New Roman" w:hAnsi="Times New Roman" w:cs="Times New Roman"/>
          <w:sz w:val="24"/>
        </w:rPr>
        <w:t xml:space="preserve"> y travaille </w:t>
      </w:r>
      <w:ins w:id="8" w:author="Červenková Marie" w:date="2013-10-25T12:16:00Z">
        <w:r w:rsidR="003366D2">
          <w:rPr>
            <w:rFonts w:ascii="Times New Roman" w:hAnsi="Times New Roman" w:cs="Times New Roman"/>
            <w:sz w:val="24"/>
          </w:rPr>
          <w:t>depuis</w:t>
        </w:r>
      </w:ins>
      <w:del w:id="9" w:author="Červenková Marie" w:date="2013-10-25T12:16:00Z">
        <w:r w:rsidRPr="00891C42" w:rsidDel="003366D2">
          <w:rPr>
            <w:rFonts w:ascii="Times New Roman" w:hAnsi="Times New Roman" w:cs="Times New Roman"/>
            <w:sz w:val="24"/>
          </w:rPr>
          <w:delText xml:space="preserve">pour </w:delText>
        </w:r>
      </w:del>
      <w:r w:rsidRPr="00891C42">
        <w:rPr>
          <w:rFonts w:ascii="Times New Roman" w:hAnsi="Times New Roman" w:cs="Times New Roman"/>
          <w:sz w:val="24"/>
        </w:rPr>
        <w:t>5 ans alors je p</w:t>
      </w:r>
      <w:ins w:id="10" w:author="Červenková Marie" w:date="2013-10-25T12:16:00Z">
        <w:r w:rsidR="003366D2">
          <w:rPr>
            <w:rFonts w:ascii="Times New Roman" w:hAnsi="Times New Roman" w:cs="Times New Roman"/>
            <w:sz w:val="24"/>
          </w:rPr>
          <w:t>e</w:t>
        </w:r>
      </w:ins>
      <w:del w:id="11" w:author="Červenková Marie" w:date="2013-10-25T12:16:00Z">
        <w:r w:rsidRPr="00891C42" w:rsidDel="003366D2">
          <w:rPr>
            <w:rFonts w:ascii="Times New Roman" w:hAnsi="Times New Roman" w:cs="Times New Roman"/>
            <w:sz w:val="24"/>
          </w:rPr>
          <w:delText>a</w:delText>
        </w:r>
      </w:del>
      <w:r w:rsidRPr="00891C42">
        <w:rPr>
          <w:rFonts w:ascii="Times New Roman" w:hAnsi="Times New Roman" w:cs="Times New Roman"/>
          <w:sz w:val="24"/>
        </w:rPr>
        <w:t>nse que je conn</w:t>
      </w:r>
      <w:ins w:id="12" w:author="Červenková Marie" w:date="2013-10-25T12:16:00Z">
        <w:r w:rsidR="003366D2">
          <w:rPr>
            <w:rFonts w:ascii="Times New Roman" w:hAnsi="Times New Roman" w:cs="Times New Roman"/>
            <w:sz w:val="24"/>
          </w:rPr>
          <w:t>ais</w:t>
        </w:r>
      </w:ins>
      <w:del w:id="13" w:author="Červenková Marie" w:date="2013-10-25T12:16:00Z">
        <w:r w:rsidRPr="00891C42" w:rsidDel="003366D2">
          <w:rPr>
            <w:rFonts w:ascii="Times New Roman" w:hAnsi="Times New Roman" w:cs="Times New Roman"/>
            <w:sz w:val="24"/>
          </w:rPr>
          <w:delText>ue</w:delText>
        </w:r>
      </w:del>
      <w:r w:rsidRPr="00891C42">
        <w:rPr>
          <w:rFonts w:ascii="Times New Roman" w:hAnsi="Times New Roman" w:cs="Times New Roman"/>
          <w:sz w:val="24"/>
        </w:rPr>
        <w:t xml:space="preserve"> notre enterprise tr</w:t>
      </w:r>
      <w:ins w:id="14" w:author="Červenková Marie" w:date="2013-10-25T12:16:00Z">
        <w:r w:rsidR="003366D2">
          <w:rPr>
            <w:rFonts w:ascii="Times New Roman" w:hAnsi="Times New Roman" w:cs="Times New Roman"/>
            <w:sz w:val="24"/>
            <w:lang w:val="en-US"/>
          </w:rPr>
          <w:t>è</w:t>
        </w:r>
      </w:ins>
      <w:del w:id="15" w:author="Červenková Marie" w:date="2013-10-25T12:16:00Z">
        <w:r w:rsidRPr="00891C42" w:rsidDel="003366D2">
          <w:rPr>
            <w:rFonts w:ascii="Times New Roman" w:hAnsi="Times New Roman" w:cs="Times New Roman"/>
            <w:sz w:val="24"/>
          </w:rPr>
          <w:delText>e</w:delText>
        </w:r>
      </w:del>
      <w:r w:rsidRPr="00891C42">
        <w:rPr>
          <w:rFonts w:ascii="Times New Roman" w:hAnsi="Times New Roman" w:cs="Times New Roman"/>
          <w:sz w:val="24"/>
        </w:rPr>
        <w:t>s bien. Je dois dire que je suis absolument content de travailler ici. Nous travaillons 5 jour</w:t>
      </w:r>
      <w:ins w:id="16" w:author="Červenková Marie" w:date="2013-10-25T12:17:00Z">
        <w:r w:rsidR="003366D2">
          <w:rPr>
            <w:rFonts w:ascii="Times New Roman" w:hAnsi="Times New Roman" w:cs="Times New Roman"/>
            <w:sz w:val="24"/>
          </w:rPr>
          <w:t>s</w:t>
        </w:r>
      </w:ins>
      <w:r w:rsidRPr="00891C42">
        <w:rPr>
          <w:rFonts w:ascii="Times New Roman" w:hAnsi="Times New Roman" w:cs="Times New Roman"/>
          <w:sz w:val="24"/>
        </w:rPr>
        <w:t>, d</w:t>
      </w:r>
      <w:ins w:id="17" w:author="Červenková Marie" w:date="2013-10-25T12:17:00Z">
        <w:r w:rsidR="003366D2">
          <w:rPr>
            <w:rFonts w:ascii="Times New Roman" w:hAnsi="Times New Roman" w:cs="Times New Roman"/>
            <w:sz w:val="24"/>
          </w:rPr>
          <w:t>u</w:t>
        </w:r>
      </w:ins>
      <w:del w:id="18" w:author="Červenková Marie" w:date="2013-10-25T12:17:00Z">
        <w:r w:rsidRPr="00891C42" w:rsidDel="003366D2">
          <w:rPr>
            <w:rFonts w:ascii="Times New Roman" w:hAnsi="Times New Roman" w:cs="Times New Roman"/>
            <w:sz w:val="24"/>
          </w:rPr>
          <w:delText>e</w:delText>
        </w:r>
      </w:del>
      <w:r w:rsidRPr="00891C42">
        <w:rPr>
          <w:rFonts w:ascii="Times New Roman" w:hAnsi="Times New Roman" w:cs="Times New Roman"/>
          <w:sz w:val="24"/>
        </w:rPr>
        <w:t xml:space="preserve"> lundi a</w:t>
      </w:r>
      <w:ins w:id="19" w:author="Červenková Marie" w:date="2013-10-25T12:17:00Z">
        <w:r w:rsidR="003366D2">
          <w:rPr>
            <w:rFonts w:ascii="Times New Roman" w:hAnsi="Times New Roman" w:cs="Times New Roman"/>
            <w:sz w:val="24"/>
          </w:rPr>
          <w:t>u</w:t>
        </w:r>
      </w:ins>
      <w:r w:rsidRPr="00891C42">
        <w:rPr>
          <w:rFonts w:ascii="Times New Roman" w:hAnsi="Times New Roman" w:cs="Times New Roman"/>
          <w:sz w:val="24"/>
        </w:rPr>
        <w:t xml:space="preserve"> vendredi </w:t>
      </w:r>
      <w:del w:id="20" w:author="Červenková Marie" w:date="2013-10-25T12:17:00Z">
        <w:r w:rsidRPr="00891C42" w:rsidDel="003366D2">
          <w:rPr>
            <w:rFonts w:ascii="Times New Roman" w:hAnsi="Times New Roman" w:cs="Times New Roman"/>
            <w:sz w:val="24"/>
          </w:rPr>
          <w:delText xml:space="preserve">pour </w:delText>
        </w:r>
      </w:del>
      <w:r w:rsidRPr="00891C42">
        <w:rPr>
          <w:rFonts w:ascii="Times New Roman" w:hAnsi="Times New Roman" w:cs="Times New Roman"/>
          <w:sz w:val="24"/>
        </w:rPr>
        <w:t>8 heur</w:t>
      </w:r>
      <w:ins w:id="21" w:author="Červenková Marie" w:date="2013-10-25T12:17:00Z">
        <w:r w:rsidR="003366D2">
          <w:rPr>
            <w:rFonts w:ascii="Times New Roman" w:hAnsi="Times New Roman" w:cs="Times New Roman"/>
            <w:sz w:val="24"/>
          </w:rPr>
          <w:t>e</w:t>
        </w:r>
      </w:ins>
      <w:r w:rsidRPr="00891C42">
        <w:rPr>
          <w:rFonts w:ascii="Times New Roman" w:hAnsi="Times New Roman" w:cs="Times New Roman"/>
          <w:sz w:val="24"/>
        </w:rPr>
        <w:t>s</w:t>
      </w:r>
      <w:ins w:id="22" w:author="Červenková Marie" w:date="2013-10-25T12:17:00Z">
        <w:r w:rsidR="003366D2">
          <w:rPr>
            <w:rFonts w:ascii="Times New Roman" w:hAnsi="Times New Roman" w:cs="Times New Roman"/>
            <w:sz w:val="24"/>
          </w:rPr>
          <w:t xml:space="preserve"> chaque jour</w:t>
        </w:r>
      </w:ins>
      <w:r w:rsidRPr="00891C42">
        <w:rPr>
          <w:rFonts w:ascii="Times New Roman" w:hAnsi="Times New Roman" w:cs="Times New Roman"/>
          <w:sz w:val="24"/>
        </w:rPr>
        <w:t xml:space="preserve">. Nous pouvons  commencer </w:t>
      </w:r>
      <w:ins w:id="23" w:author="Červenková Marie" w:date="2013-10-25T12:17:00Z">
        <w:r w:rsidR="003366D2">
          <w:rPr>
            <w:rFonts w:ascii="Times New Roman" w:hAnsi="Times New Roman" w:cs="Times New Roman"/>
            <w:sz w:val="24"/>
            <w:lang w:val="fr-FR"/>
          </w:rPr>
          <w:t>à</w:t>
        </w:r>
      </w:ins>
      <w:del w:id="24" w:author="Červenková Marie" w:date="2013-10-25T12:17:00Z">
        <w:r w:rsidRPr="00891C42" w:rsidDel="003366D2">
          <w:rPr>
            <w:rFonts w:ascii="Times New Roman" w:hAnsi="Times New Roman" w:cs="Times New Roman"/>
            <w:sz w:val="24"/>
          </w:rPr>
          <w:delText>a</w:delText>
        </w:r>
      </w:del>
      <w:r w:rsidRPr="00891C42">
        <w:rPr>
          <w:rFonts w:ascii="Times New Roman" w:hAnsi="Times New Roman" w:cs="Times New Roman"/>
          <w:sz w:val="24"/>
        </w:rPr>
        <w:t xml:space="preserve"> travailler entre 6 et 9 heur</w:t>
      </w:r>
      <w:ins w:id="25" w:author="Červenková Marie" w:date="2013-10-25T12:17:00Z">
        <w:r w:rsidR="003366D2">
          <w:rPr>
            <w:rFonts w:ascii="Times New Roman" w:hAnsi="Times New Roman" w:cs="Times New Roman"/>
            <w:sz w:val="24"/>
          </w:rPr>
          <w:t>e</w:t>
        </w:r>
      </w:ins>
      <w:r w:rsidRPr="00891C42">
        <w:rPr>
          <w:rFonts w:ascii="Times New Roman" w:hAnsi="Times New Roman" w:cs="Times New Roman"/>
          <w:sz w:val="24"/>
        </w:rPr>
        <w:t>s. Alors c ´est un grand advantage parce</w:t>
      </w:r>
      <w:del w:id="26" w:author="Červenková Marie" w:date="2013-10-25T12:17:00Z">
        <w:r w:rsidRPr="00891C42" w:rsidDel="003366D2">
          <w:rPr>
            <w:rFonts w:ascii="Times New Roman" w:hAnsi="Times New Roman" w:cs="Times New Roman"/>
            <w:sz w:val="24"/>
          </w:rPr>
          <w:delText>-</w:delText>
        </w:r>
      </w:del>
      <w:r w:rsidRPr="00891C42">
        <w:rPr>
          <w:rFonts w:ascii="Times New Roman" w:hAnsi="Times New Roman" w:cs="Times New Roman"/>
          <w:sz w:val="24"/>
        </w:rPr>
        <w:t xml:space="preserve">que </w:t>
      </w:r>
      <w:ins w:id="27" w:author="Červenková Marie" w:date="2013-10-25T12:17:00Z">
        <w:r w:rsidR="003366D2">
          <w:rPr>
            <w:rFonts w:ascii="Times New Roman" w:hAnsi="Times New Roman" w:cs="Times New Roman"/>
            <w:sz w:val="24"/>
          </w:rPr>
          <w:t xml:space="preserve">le </w:t>
        </w:r>
      </w:ins>
      <w:r w:rsidRPr="00891C42">
        <w:rPr>
          <w:rFonts w:ascii="Times New Roman" w:hAnsi="Times New Roman" w:cs="Times New Roman"/>
          <w:sz w:val="24"/>
        </w:rPr>
        <w:t>jour ouvrable</w:t>
      </w:r>
      <w:ins w:id="28" w:author="Červenková Marie" w:date="2013-10-25T12:18:00Z">
        <w:r w:rsidR="003366D2">
          <w:rPr>
            <w:rFonts w:ascii="Times New Roman" w:hAnsi="Times New Roman" w:cs="Times New Roman"/>
            <w:sz w:val="24"/>
          </w:rPr>
          <w:t>/</w:t>
        </w:r>
        <w:r w:rsidR="003366D2">
          <w:rPr>
            <w:rFonts w:ascii="Times New Roman" w:hAnsi="Times New Roman" w:cs="Times New Roman"/>
            <w:sz w:val="24"/>
            <w:lang w:val="cs-CZ"/>
          </w:rPr>
          <w:t>les horaires sont flexibles</w:t>
        </w:r>
      </w:ins>
      <w:r w:rsidRPr="00891C42">
        <w:rPr>
          <w:rFonts w:ascii="Times New Roman" w:hAnsi="Times New Roman" w:cs="Times New Roman"/>
          <w:sz w:val="24"/>
        </w:rPr>
        <w:t xml:space="preserve"> est flexible. La journée de travail est intéressant</w:t>
      </w:r>
      <w:ins w:id="29" w:author="Červenková Marie" w:date="2013-10-25T12:18:00Z">
        <w:r w:rsidR="003366D2">
          <w:rPr>
            <w:rFonts w:ascii="Times New Roman" w:hAnsi="Times New Roman" w:cs="Times New Roman"/>
            <w:sz w:val="24"/>
          </w:rPr>
          <w:t>e</w:t>
        </w:r>
      </w:ins>
      <w:r w:rsidRPr="00891C42">
        <w:rPr>
          <w:rFonts w:ascii="Times New Roman" w:hAnsi="Times New Roman" w:cs="Times New Roman"/>
          <w:sz w:val="24"/>
        </w:rPr>
        <w:t xml:space="preserve"> et </w:t>
      </w:r>
      <w:ins w:id="30" w:author="Červenková Marie" w:date="2013-10-25T12:18:00Z">
        <w:r w:rsidR="003366D2">
          <w:rPr>
            <w:rFonts w:ascii="Times New Roman" w:hAnsi="Times New Roman" w:cs="Times New Roman"/>
            <w:sz w:val="24"/>
          </w:rPr>
          <w:t xml:space="preserve">la </w:t>
        </w:r>
      </w:ins>
      <w:r w:rsidRPr="00891C42">
        <w:rPr>
          <w:rFonts w:ascii="Times New Roman" w:hAnsi="Times New Roman" w:cs="Times New Roman"/>
          <w:sz w:val="24"/>
        </w:rPr>
        <w:t xml:space="preserve">rémunération </w:t>
      </w:r>
      <w:del w:id="31" w:author="Červenková Marie" w:date="2013-10-25T12:18:00Z">
        <w:r w:rsidRPr="00891C42" w:rsidDel="003366D2">
          <w:rPr>
            <w:rFonts w:ascii="Times New Roman" w:hAnsi="Times New Roman" w:cs="Times New Roman"/>
            <w:sz w:val="24"/>
          </w:rPr>
          <w:delText xml:space="preserve">pour un </w:delText>
        </w:r>
      </w:del>
      <w:ins w:id="32" w:author="Červenková Marie" w:date="2013-10-25T12:18:00Z">
        <w:r w:rsidR="003366D2">
          <w:rPr>
            <w:rFonts w:ascii="Times New Roman" w:hAnsi="Times New Roman" w:cs="Times New Roman"/>
            <w:sz w:val="24"/>
          </w:rPr>
          <w:t xml:space="preserve">de </w:t>
        </w:r>
      </w:ins>
      <w:r w:rsidRPr="00891C42">
        <w:rPr>
          <w:rFonts w:ascii="Times New Roman" w:hAnsi="Times New Roman" w:cs="Times New Roman"/>
          <w:sz w:val="24"/>
        </w:rPr>
        <w:t>travail est  supérieur</w:t>
      </w:r>
      <w:ins w:id="33" w:author="Červenková Marie" w:date="2013-10-25T12:19:00Z">
        <w:r w:rsidR="003366D2">
          <w:rPr>
            <w:rFonts w:ascii="Times New Roman" w:hAnsi="Times New Roman" w:cs="Times New Roman"/>
            <w:sz w:val="24"/>
          </w:rPr>
          <w:t>e</w:t>
        </w:r>
      </w:ins>
      <w:r w:rsidRPr="00891C42">
        <w:rPr>
          <w:rFonts w:ascii="Times New Roman" w:hAnsi="Times New Roman" w:cs="Times New Roman"/>
          <w:sz w:val="24"/>
        </w:rPr>
        <w:t xml:space="preserve"> à la norme. </w:t>
      </w:r>
      <w:ins w:id="34" w:author="Červenková Marie" w:date="2013-10-25T12:19:00Z">
        <w:r w:rsidR="003366D2">
          <w:rPr>
            <w:rFonts w:ascii="Times New Roman" w:hAnsi="Times New Roman" w:cs="Times New Roman"/>
            <w:sz w:val="24"/>
          </w:rPr>
          <w:t xml:space="preserve">Il y a d´autres </w:t>
        </w:r>
      </w:ins>
      <w:del w:id="35" w:author="Červenková Marie" w:date="2013-10-25T12:19:00Z">
        <w:r w:rsidRPr="00891C42" w:rsidDel="003366D2">
          <w:rPr>
            <w:rFonts w:ascii="Times New Roman" w:hAnsi="Times New Roman" w:cs="Times New Roman"/>
            <w:sz w:val="24"/>
          </w:rPr>
          <w:delText>Autres</w:delText>
        </w:r>
      </w:del>
      <w:r w:rsidRPr="00891C42">
        <w:rPr>
          <w:rFonts w:ascii="Times New Roman" w:hAnsi="Times New Roman" w:cs="Times New Roman"/>
          <w:sz w:val="24"/>
        </w:rPr>
        <w:t xml:space="preserve"> a</w:t>
      </w:r>
      <w:del w:id="36" w:author="Červenková Marie" w:date="2013-10-25T12:19:00Z">
        <w:r w:rsidRPr="00891C42" w:rsidDel="003366D2">
          <w:rPr>
            <w:rFonts w:ascii="Times New Roman" w:hAnsi="Times New Roman" w:cs="Times New Roman"/>
            <w:sz w:val="24"/>
          </w:rPr>
          <w:delText>d</w:delText>
        </w:r>
      </w:del>
      <w:r w:rsidRPr="00891C42">
        <w:rPr>
          <w:rFonts w:ascii="Times New Roman" w:hAnsi="Times New Roman" w:cs="Times New Roman"/>
          <w:sz w:val="24"/>
        </w:rPr>
        <w:t>vantages</w:t>
      </w:r>
      <w:ins w:id="37" w:author="Červenková Marie" w:date="2013-10-25T12:19:00Z">
        <w:r w:rsidR="003366D2">
          <w:rPr>
            <w:rFonts w:ascii="Times New Roman" w:hAnsi="Times New Roman" w:cs="Times New Roman"/>
            <w:sz w:val="24"/>
          </w:rPr>
          <w:t xml:space="preserve"> :</w:t>
        </w:r>
      </w:ins>
      <w:del w:id="38" w:author="Červenková Marie" w:date="2013-10-25T12:19:00Z">
        <w:r w:rsidRPr="00891C42" w:rsidDel="003366D2">
          <w:rPr>
            <w:rFonts w:ascii="Times New Roman" w:hAnsi="Times New Roman" w:cs="Times New Roman"/>
            <w:sz w:val="24"/>
          </w:rPr>
          <w:delText xml:space="preserve"> sont que </w:delText>
        </w:r>
      </w:del>
      <w:r w:rsidRPr="00891C42">
        <w:rPr>
          <w:rFonts w:ascii="Times New Roman" w:hAnsi="Times New Roman" w:cs="Times New Roman"/>
          <w:sz w:val="24"/>
        </w:rPr>
        <w:t xml:space="preserve">on ne fait pas </w:t>
      </w:r>
      <w:ins w:id="39" w:author="Červenková Marie" w:date="2013-10-25T12:19:00Z">
        <w:r w:rsidR="003366D2">
          <w:rPr>
            <w:rFonts w:ascii="Times New Roman" w:hAnsi="Times New Roman" w:cs="Times New Roman"/>
            <w:sz w:val="24"/>
          </w:rPr>
          <w:t>d´</w:t>
        </w:r>
      </w:ins>
      <w:del w:id="40" w:author="Červenková Marie" w:date="2013-10-25T12:19:00Z">
        <w:r w:rsidRPr="00891C42" w:rsidDel="003366D2">
          <w:rPr>
            <w:rFonts w:ascii="Times New Roman" w:hAnsi="Times New Roman" w:cs="Times New Roman"/>
            <w:sz w:val="24"/>
          </w:rPr>
          <w:delText>le</w:delText>
        </w:r>
      </w:del>
      <w:r w:rsidRPr="00891C42">
        <w:rPr>
          <w:rFonts w:ascii="Times New Roman" w:hAnsi="Times New Roman" w:cs="Times New Roman"/>
          <w:sz w:val="24"/>
        </w:rPr>
        <w:t xml:space="preserve"> heures supplémentaires, on re</w:t>
      </w:r>
      <w:ins w:id="41" w:author="Červenková Marie" w:date="2013-10-25T12:19:00Z">
        <w:r w:rsidR="003366D2">
          <w:rPr>
            <w:rFonts w:ascii="Times New Roman" w:hAnsi="Times New Roman" w:cs="Times New Roman"/>
            <w:sz w:val="24"/>
          </w:rPr>
          <w:t>ç</w:t>
        </w:r>
      </w:ins>
      <w:del w:id="42" w:author="Červenková Marie" w:date="2013-10-25T12:19:00Z">
        <w:r w:rsidRPr="00891C42" w:rsidDel="003366D2">
          <w:rPr>
            <w:rFonts w:ascii="Times New Roman" w:hAnsi="Times New Roman" w:cs="Times New Roman"/>
            <w:sz w:val="24"/>
          </w:rPr>
          <w:delText>c</w:delText>
        </w:r>
      </w:del>
      <w:r w:rsidRPr="00891C42">
        <w:rPr>
          <w:rFonts w:ascii="Times New Roman" w:hAnsi="Times New Roman" w:cs="Times New Roman"/>
          <w:sz w:val="24"/>
        </w:rPr>
        <w:t>oit des coupons alimentaires</w:t>
      </w:r>
      <w:ins w:id="43" w:author="Červenková Marie" w:date="2013-10-25T12:20:00Z">
        <w:r w:rsidR="003366D2">
          <w:rPr>
            <w:rFonts w:ascii="Times New Roman" w:hAnsi="Times New Roman" w:cs="Times New Roman"/>
            <w:sz w:val="24"/>
          </w:rPr>
          <w:t xml:space="preserve"> – tickets restaurant</w:t>
        </w:r>
      </w:ins>
      <w:r w:rsidRPr="00891C42">
        <w:rPr>
          <w:rFonts w:ascii="Times New Roman" w:hAnsi="Times New Roman" w:cs="Times New Roman"/>
          <w:sz w:val="24"/>
        </w:rPr>
        <w:t xml:space="preserve"> et nous avons un </w:t>
      </w:r>
      <w:del w:id="44" w:author="Červenková Marie" w:date="2013-10-25T12:20:00Z">
        <w:r w:rsidRPr="00891C42" w:rsidDel="003366D2">
          <w:rPr>
            <w:rFonts w:ascii="Times New Roman" w:hAnsi="Times New Roman" w:cs="Times New Roman"/>
            <w:sz w:val="24"/>
          </w:rPr>
          <w:delText xml:space="preserve">semaine de vacances comme </w:delText>
        </w:r>
      </w:del>
      <w:r w:rsidRPr="00891C42">
        <w:rPr>
          <w:rFonts w:ascii="Times New Roman" w:hAnsi="Times New Roman" w:cs="Times New Roman"/>
          <w:sz w:val="24"/>
        </w:rPr>
        <w:t>bonus</w:t>
      </w:r>
      <w:ins w:id="45" w:author="Červenková Marie" w:date="2013-10-25T12:20:00Z">
        <w:r w:rsidR="003366D2">
          <w:rPr>
            <w:rFonts w:ascii="Times New Roman" w:hAnsi="Times New Roman" w:cs="Times New Roman"/>
            <w:sz w:val="24"/>
          </w:rPr>
          <w:t xml:space="preserve"> d´une semaine de vacances</w:t>
        </w:r>
      </w:ins>
      <w:r w:rsidRPr="00891C42">
        <w:rPr>
          <w:rFonts w:ascii="Times New Roman" w:hAnsi="Times New Roman" w:cs="Times New Roman"/>
          <w:sz w:val="24"/>
        </w:rPr>
        <w:t>.  Alors c´est un</w:t>
      </w:r>
      <w:ins w:id="46" w:author="Červenková Marie" w:date="2013-10-25T12:20:00Z">
        <w:r w:rsidR="003366D2">
          <w:rPr>
            <w:rFonts w:ascii="Times New Roman" w:hAnsi="Times New Roman" w:cs="Times New Roman"/>
            <w:sz w:val="24"/>
          </w:rPr>
          <w:t>e</w:t>
        </w:r>
      </w:ins>
      <w:r w:rsidRPr="00891C42">
        <w:rPr>
          <w:rFonts w:ascii="Times New Roman" w:hAnsi="Times New Roman" w:cs="Times New Roman"/>
          <w:sz w:val="24"/>
        </w:rPr>
        <w:t xml:space="preserve"> court</w:t>
      </w:r>
      <w:ins w:id="47" w:author="Červenková Marie" w:date="2013-10-25T12:20:00Z">
        <w:r w:rsidR="003366D2">
          <w:rPr>
            <w:rFonts w:ascii="Times New Roman" w:hAnsi="Times New Roman" w:cs="Times New Roman"/>
            <w:sz w:val="24"/>
          </w:rPr>
          <w:t>e</w:t>
        </w:r>
      </w:ins>
      <w:r w:rsidRPr="00891C42">
        <w:rPr>
          <w:rFonts w:ascii="Times New Roman" w:hAnsi="Times New Roman" w:cs="Times New Roman"/>
          <w:sz w:val="24"/>
        </w:rPr>
        <w:t xml:space="preserve"> description de </w:t>
      </w:r>
      <w:del w:id="48" w:author="Červenková Marie" w:date="2013-10-25T12:20:00Z">
        <w:r w:rsidRPr="00891C42" w:rsidDel="003366D2">
          <w:rPr>
            <w:rFonts w:ascii="Times New Roman" w:hAnsi="Times New Roman" w:cs="Times New Roman"/>
            <w:sz w:val="24"/>
          </w:rPr>
          <w:delText xml:space="preserve">ta </w:delText>
        </w:r>
      </w:del>
      <w:ins w:id="49" w:author="Červenková Marie" w:date="2013-10-25T12:20:00Z">
        <w:r w:rsidR="003366D2">
          <w:rPr>
            <w:rFonts w:ascii="Times New Roman" w:hAnsi="Times New Roman" w:cs="Times New Roman"/>
            <w:sz w:val="24"/>
          </w:rPr>
          <w:t>ton futur</w:t>
        </w:r>
        <w:r w:rsidR="003366D2" w:rsidRPr="00891C42">
          <w:rPr>
            <w:rFonts w:ascii="Times New Roman" w:hAnsi="Times New Roman" w:cs="Times New Roman"/>
            <w:sz w:val="24"/>
          </w:rPr>
          <w:t xml:space="preserve"> </w:t>
        </w:r>
      </w:ins>
      <w:r w:rsidRPr="00891C42">
        <w:rPr>
          <w:rFonts w:ascii="Times New Roman" w:hAnsi="Times New Roman" w:cs="Times New Roman"/>
          <w:sz w:val="24"/>
        </w:rPr>
        <w:t>travail</w:t>
      </w:r>
      <w:del w:id="50" w:author="Červenková Marie" w:date="2013-10-25T12:20:00Z">
        <w:r w:rsidRPr="00891C42" w:rsidDel="003366D2">
          <w:rPr>
            <w:rFonts w:ascii="Times New Roman" w:hAnsi="Times New Roman" w:cs="Times New Roman"/>
            <w:sz w:val="24"/>
          </w:rPr>
          <w:delText xml:space="preserve"> prochaine</w:delText>
        </w:r>
      </w:del>
      <w:r w:rsidRPr="00891C42">
        <w:rPr>
          <w:rFonts w:ascii="Times New Roman" w:hAnsi="Times New Roman" w:cs="Times New Roman"/>
          <w:sz w:val="24"/>
        </w:rPr>
        <w:t xml:space="preserve">, </w:t>
      </w:r>
      <w:del w:id="51" w:author="Červenková Marie" w:date="2013-10-25T12:20:00Z">
        <w:r w:rsidRPr="00891C42" w:rsidDel="003366D2">
          <w:rPr>
            <w:rFonts w:ascii="Times New Roman" w:hAnsi="Times New Roman" w:cs="Times New Roman"/>
            <w:sz w:val="24"/>
          </w:rPr>
          <w:delText xml:space="preserve">quand </w:delText>
        </w:r>
      </w:del>
      <w:ins w:id="52" w:author="Červenková Marie" w:date="2013-10-25T12:20:00Z">
        <w:r w:rsidR="003366D2">
          <w:rPr>
            <w:rFonts w:ascii="Times New Roman" w:hAnsi="Times New Roman" w:cs="Times New Roman"/>
            <w:sz w:val="24"/>
          </w:rPr>
          <w:t>si</w:t>
        </w:r>
        <w:r w:rsidR="003366D2" w:rsidRPr="00891C42">
          <w:rPr>
            <w:rFonts w:ascii="Times New Roman" w:hAnsi="Times New Roman" w:cs="Times New Roman"/>
            <w:sz w:val="24"/>
          </w:rPr>
          <w:t xml:space="preserve"> </w:t>
        </w:r>
      </w:ins>
      <w:r w:rsidRPr="00891C42">
        <w:rPr>
          <w:rFonts w:ascii="Times New Roman" w:hAnsi="Times New Roman" w:cs="Times New Roman"/>
          <w:sz w:val="24"/>
        </w:rPr>
        <w:t>tu as d´autres questions, n´h</w:t>
      </w:r>
      <w:ins w:id="53" w:author="Červenková Marie" w:date="2013-10-25T12:20:00Z">
        <w:r w:rsidR="003366D2">
          <w:rPr>
            <w:rFonts w:ascii="Times New Roman" w:hAnsi="Times New Roman" w:cs="Times New Roman"/>
            <w:sz w:val="24"/>
          </w:rPr>
          <w:t>é</w:t>
        </w:r>
      </w:ins>
      <w:del w:id="54" w:author="Červenková Marie" w:date="2013-10-25T12:20:00Z">
        <w:r w:rsidRPr="00891C42" w:rsidDel="003366D2">
          <w:rPr>
            <w:rFonts w:ascii="Times New Roman" w:hAnsi="Times New Roman" w:cs="Times New Roman"/>
            <w:sz w:val="24"/>
          </w:rPr>
          <w:delText>e</w:delText>
        </w:r>
      </w:del>
      <w:r w:rsidRPr="00891C42">
        <w:rPr>
          <w:rFonts w:ascii="Times New Roman" w:hAnsi="Times New Roman" w:cs="Times New Roman"/>
          <w:sz w:val="24"/>
        </w:rPr>
        <w:t xml:space="preserve">site pas </w:t>
      </w:r>
      <w:ins w:id="55" w:author="Červenková Marie" w:date="2013-10-25T12:20:00Z">
        <w:r w:rsidR="003366D2">
          <w:rPr>
            <w:rFonts w:ascii="Times New Roman" w:hAnsi="Times New Roman" w:cs="Times New Roman"/>
            <w:sz w:val="24"/>
            <w:lang w:val="fr-FR"/>
          </w:rPr>
          <w:t>à</w:t>
        </w:r>
      </w:ins>
      <w:del w:id="56" w:author="Červenková Marie" w:date="2013-10-25T12:20:00Z">
        <w:r w:rsidRPr="00891C42" w:rsidDel="003366D2">
          <w:rPr>
            <w:rFonts w:ascii="Times New Roman" w:hAnsi="Times New Roman" w:cs="Times New Roman"/>
            <w:sz w:val="24"/>
          </w:rPr>
          <w:delText>a</w:delText>
        </w:r>
      </w:del>
      <w:r w:rsidRPr="00891C42">
        <w:rPr>
          <w:rFonts w:ascii="Times New Roman" w:hAnsi="Times New Roman" w:cs="Times New Roman"/>
          <w:sz w:val="24"/>
        </w:rPr>
        <w:t xml:space="preserve"> me contacter. </w:t>
      </w:r>
    </w:p>
    <w:p w:rsidR="00891C42" w:rsidRPr="003366D2" w:rsidRDefault="00891C42" w:rsidP="00891C42">
      <w:pPr>
        <w:jc w:val="both"/>
        <w:rPr>
          <w:rFonts w:ascii="Times New Roman" w:hAnsi="Times New Roman" w:cs="Times New Roman"/>
          <w:sz w:val="24"/>
          <w:lang w:val="cs-CZ"/>
          <w:rPrChange w:id="57" w:author="Červenková Marie" w:date="2013-10-25T12:20:00Z">
            <w:rPr>
              <w:rFonts w:ascii="Times New Roman" w:hAnsi="Times New Roman" w:cs="Times New Roman"/>
              <w:sz w:val="24"/>
            </w:rPr>
          </w:rPrChange>
        </w:rPr>
      </w:pPr>
      <w:r w:rsidRPr="00891C42">
        <w:rPr>
          <w:rFonts w:ascii="Times New Roman" w:hAnsi="Times New Roman" w:cs="Times New Roman"/>
          <w:sz w:val="24"/>
        </w:rPr>
        <w:t>Amitiés</w:t>
      </w:r>
      <w:ins w:id="58" w:author="Červenková Marie" w:date="2013-10-25T12:21:00Z">
        <w:r w:rsidR="003366D2">
          <w:rPr>
            <w:rFonts w:ascii="Times New Roman" w:hAnsi="Times New Roman" w:cs="Times New Roman"/>
            <w:sz w:val="24"/>
          </w:rPr>
          <w:t>,</w:t>
        </w:r>
      </w:ins>
      <w:bookmarkStart w:id="59" w:name="_GoBack"/>
      <w:bookmarkEnd w:id="59"/>
    </w:p>
    <w:p w:rsidR="00891C42" w:rsidRPr="00891C42" w:rsidRDefault="00891C42" w:rsidP="00891C42">
      <w:pPr>
        <w:jc w:val="both"/>
        <w:rPr>
          <w:rFonts w:ascii="Times New Roman" w:hAnsi="Times New Roman" w:cs="Times New Roman"/>
          <w:sz w:val="24"/>
        </w:rPr>
      </w:pPr>
      <w:r w:rsidRPr="00891C42">
        <w:rPr>
          <w:rFonts w:ascii="Times New Roman" w:hAnsi="Times New Roman" w:cs="Times New Roman"/>
          <w:sz w:val="24"/>
        </w:rPr>
        <w:t>Andrej</w:t>
      </w:r>
    </w:p>
    <w:sectPr w:rsidR="00891C42" w:rsidRPr="0089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6"/>
    <w:rsid w:val="00113616"/>
    <w:rsid w:val="00134BB6"/>
    <w:rsid w:val="003366D2"/>
    <w:rsid w:val="00891C42"/>
    <w:rsid w:val="009871F0"/>
    <w:rsid w:val="00E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C4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91C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C4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91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Červenková Marie</cp:lastModifiedBy>
  <cp:revision>3</cp:revision>
  <dcterms:created xsi:type="dcterms:W3CDTF">2013-10-17T21:13:00Z</dcterms:created>
  <dcterms:modified xsi:type="dcterms:W3CDTF">2013-10-25T10:21:00Z</dcterms:modified>
</cp:coreProperties>
</file>