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8F" w:rsidRDefault="002B4765">
      <w:r>
        <w:t>Bonjour,</w:t>
      </w:r>
    </w:p>
    <w:p w:rsidR="002B4765" w:rsidRDefault="002B4765">
      <w:r>
        <w:t>Je voudrais vous poser</w:t>
      </w:r>
      <w:r w:rsidR="007B6689">
        <w:t xml:space="preserve"> quelque</w:t>
      </w:r>
      <w:ins w:id="0" w:author="Červenková Marie" w:date="2013-10-25T12:21:00Z">
        <w:r w:rsidR="00014E25">
          <w:t>s</w:t>
        </w:r>
      </w:ins>
      <w:r w:rsidR="007B6689">
        <w:t xml:space="preserve"> questions au sujet de v</w:t>
      </w:r>
      <w:r>
        <w:t xml:space="preserve">otre enterprise. </w:t>
      </w:r>
    </w:p>
    <w:p w:rsidR="002B4765" w:rsidRDefault="002B4765">
      <w:pPr>
        <w:rPr>
          <w:rStyle w:val="hps"/>
          <w:lang w:val="fr-FR"/>
        </w:rPr>
      </w:pPr>
      <w:r>
        <w:t xml:space="preserve">Pouvez-vous me dire </w:t>
      </w:r>
      <w:r>
        <w:rPr>
          <w:rStyle w:val="hps"/>
          <w:lang w:val="fr-FR"/>
        </w:rPr>
        <w:t>à</w:t>
      </w:r>
      <w:r>
        <w:t xml:space="preserve"> quelle heure le travail commence </w:t>
      </w:r>
      <w:r w:rsidR="007B6689">
        <w:t>et fini</w:t>
      </w:r>
      <w:ins w:id="1" w:author="Červenková Marie" w:date="2013-10-25T12:21:00Z">
        <w:r w:rsidR="00014E25">
          <w:t>t</w:t>
        </w:r>
      </w:ins>
      <w:r w:rsidR="007B6689">
        <w:t xml:space="preserve"> </w:t>
      </w:r>
      <w:r>
        <w:t>tous les jours</w:t>
      </w:r>
      <w:r w:rsidR="007B6689">
        <w:t>?</w:t>
      </w:r>
    </w:p>
    <w:p w:rsidR="002B4765" w:rsidRDefault="002E3E92">
      <w:pPr>
        <w:rPr>
          <w:rStyle w:val="hps"/>
          <w:lang w:val="fr-FR"/>
        </w:rPr>
      </w:pPr>
      <w:r>
        <w:rPr>
          <w:rStyle w:val="hps"/>
          <w:lang w:val="fr-FR"/>
        </w:rPr>
        <w:t>Avez-vous une</w:t>
      </w:r>
      <w:r w:rsidR="002B4765">
        <w:rPr>
          <w:rStyle w:val="hps"/>
          <w:lang w:val="fr-FR"/>
        </w:rPr>
        <w:t xml:space="preserve"> pau</w:t>
      </w:r>
      <w:r>
        <w:rPr>
          <w:rStyle w:val="hps"/>
          <w:lang w:val="fr-FR"/>
        </w:rPr>
        <w:t xml:space="preserve">se </w:t>
      </w:r>
      <w:r w:rsidR="002B4765">
        <w:rPr>
          <w:rStyle w:val="hps"/>
          <w:lang w:val="fr-FR"/>
        </w:rPr>
        <w:t xml:space="preserve">pendant </w:t>
      </w:r>
      <w:del w:id="2" w:author="Červenková Marie" w:date="2013-10-25T12:21:00Z">
        <w:r w:rsidR="002B4765" w:rsidDel="00014E25">
          <w:rPr>
            <w:rStyle w:val="hps"/>
            <w:lang w:val="fr-FR"/>
          </w:rPr>
          <w:delText>les travaux</w:delText>
        </w:r>
      </w:del>
      <w:ins w:id="3" w:author="Červenková Marie" w:date="2013-10-25T12:21:00Z">
        <w:r w:rsidR="00014E25">
          <w:rPr>
            <w:rStyle w:val="hps"/>
            <w:lang w:val="fr-FR"/>
          </w:rPr>
          <w:t xml:space="preserve">le travail </w:t>
        </w:r>
      </w:ins>
      <w:r w:rsidR="002B4765">
        <w:rPr>
          <w:rStyle w:val="hps"/>
          <w:lang w:val="fr-FR"/>
        </w:rPr>
        <w:t>?</w:t>
      </w:r>
      <w:r>
        <w:rPr>
          <w:rStyle w:val="hps"/>
          <w:lang w:val="fr-FR"/>
        </w:rPr>
        <w:t xml:space="preserve"> Et qu´est-ce que vous faites pendant la pause?</w:t>
      </w:r>
    </w:p>
    <w:p w:rsidR="00811405" w:rsidRDefault="00811405">
      <w:pPr>
        <w:rPr>
          <w:rStyle w:val="hps"/>
          <w:lang w:val="fr-FR"/>
        </w:rPr>
      </w:pPr>
      <w:r>
        <w:rPr>
          <w:rStyle w:val="hps"/>
          <w:lang w:val="fr-FR"/>
        </w:rPr>
        <w:t>Je voudrais aussi vous demander si  l´ent</w:t>
      </w:r>
      <w:ins w:id="4" w:author="Červenková Marie" w:date="2013-10-25T12:21:00Z">
        <w:r w:rsidR="00014E25">
          <w:rPr>
            <w:rStyle w:val="hps"/>
            <w:lang w:val="fr-FR"/>
          </w:rPr>
          <w:t>re</w:t>
        </w:r>
      </w:ins>
      <w:del w:id="5" w:author="Červenková Marie" w:date="2013-10-25T12:21:00Z">
        <w:r w:rsidDel="00014E25">
          <w:rPr>
            <w:rStyle w:val="hps"/>
            <w:lang w:val="fr-FR"/>
          </w:rPr>
          <w:delText>er</w:delText>
        </w:r>
      </w:del>
      <w:r>
        <w:rPr>
          <w:rStyle w:val="hps"/>
          <w:lang w:val="fr-FR"/>
        </w:rPr>
        <w:t>prise organise des réunions ? Et qu´est-ce que vous faites  si vous avez les réunion</w:t>
      </w:r>
      <w:ins w:id="6" w:author="Červenková Marie" w:date="2013-10-25T12:22:00Z">
        <w:r w:rsidR="00014E25">
          <w:rPr>
            <w:rStyle w:val="hps"/>
            <w:lang w:val="fr-FR"/>
          </w:rPr>
          <w:t>s</w:t>
        </w:r>
      </w:ins>
      <w:r>
        <w:rPr>
          <w:rStyle w:val="hps"/>
          <w:lang w:val="fr-FR"/>
        </w:rPr>
        <w:t>? Où allez-vous?</w:t>
      </w:r>
    </w:p>
    <w:p w:rsidR="00811405" w:rsidRDefault="00811405">
      <w:pPr>
        <w:rPr>
          <w:rStyle w:val="hps"/>
          <w:lang w:val="fr-FR"/>
        </w:rPr>
      </w:pPr>
      <w:r>
        <w:rPr>
          <w:rStyle w:val="hps"/>
          <w:lang w:val="fr-FR"/>
        </w:rPr>
        <w:t xml:space="preserve">Enfin, </w:t>
      </w:r>
      <w:r w:rsidR="001F50DD">
        <w:rPr>
          <w:rStyle w:val="hps"/>
          <w:lang w:val="fr-FR"/>
        </w:rPr>
        <w:t xml:space="preserve">je voudrais savoir si vous </w:t>
      </w:r>
      <w:del w:id="7" w:author="Červenková Marie" w:date="2013-10-25T12:22:00Z">
        <w:r w:rsidR="001F50DD" w:rsidDel="00014E25">
          <w:rPr>
            <w:rStyle w:val="hps"/>
            <w:lang w:val="fr-FR"/>
          </w:rPr>
          <w:delText xml:space="preserve">travailler </w:delText>
        </w:r>
      </w:del>
      <w:ins w:id="8" w:author="Červenková Marie" w:date="2013-10-25T12:22:00Z">
        <w:r w:rsidR="00014E25">
          <w:rPr>
            <w:rStyle w:val="hps"/>
            <w:lang w:val="fr-FR"/>
          </w:rPr>
          <w:t>faites</w:t>
        </w:r>
        <w:r w:rsidR="00014E25">
          <w:rPr>
            <w:rStyle w:val="hps"/>
            <w:lang w:val="fr-FR"/>
          </w:rPr>
          <w:t xml:space="preserve"> </w:t>
        </w:r>
      </w:ins>
      <w:r w:rsidR="001F50DD">
        <w:rPr>
          <w:rStyle w:val="hps"/>
          <w:lang w:val="fr-FR"/>
        </w:rPr>
        <w:t>des heures supplémentaires?</w:t>
      </w:r>
    </w:p>
    <w:p w:rsidR="001F50DD" w:rsidRDefault="001F50DD">
      <w:pPr>
        <w:rPr>
          <w:rStyle w:val="hps"/>
          <w:lang w:val="fr-FR"/>
        </w:rPr>
      </w:pPr>
    </w:p>
    <w:p w:rsidR="007B6689" w:rsidRDefault="001F50DD">
      <w:pPr>
        <w:rPr>
          <w:rStyle w:val="hps"/>
          <w:lang w:val="fr-FR"/>
        </w:rPr>
      </w:pPr>
      <w:r>
        <w:rPr>
          <w:rStyle w:val="hps"/>
          <w:lang w:val="fr-FR"/>
        </w:rPr>
        <w:t>Merci beaucoup</w:t>
      </w:r>
      <w:r w:rsidR="00FD713C">
        <w:rPr>
          <w:rStyle w:val="hps"/>
          <w:lang w:val="fr-FR"/>
        </w:rPr>
        <w:t xml:space="preserve"> pour vos réponses</w:t>
      </w:r>
      <w:r>
        <w:rPr>
          <w:rStyle w:val="hps"/>
          <w:lang w:val="fr-FR"/>
        </w:rPr>
        <w:t>.</w:t>
      </w:r>
    </w:p>
    <w:p w:rsidR="00A4241C" w:rsidRDefault="00A4241C">
      <w:pPr>
        <w:rPr>
          <w:rStyle w:val="hps"/>
          <w:lang w:val="fr-FR"/>
        </w:rPr>
      </w:pPr>
    </w:p>
    <w:p w:rsidR="00A4241C" w:rsidRDefault="00A4241C">
      <w:pPr>
        <w:rPr>
          <w:rStyle w:val="hps"/>
          <w:lang w:val="fr-FR"/>
        </w:rPr>
      </w:pPr>
      <w:r>
        <w:rPr>
          <w:rStyle w:val="hps"/>
          <w:lang w:val="fr-FR"/>
        </w:rPr>
        <w:t>Cordialement</w:t>
      </w:r>
      <w:ins w:id="9" w:author="Červenková Marie" w:date="2013-10-25T12:22:00Z">
        <w:r w:rsidR="00014E25">
          <w:rPr>
            <w:rStyle w:val="hps"/>
            <w:lang w:val="fr-FR"/>
          </w:rPr>
          <w:t>,</w:t>
        </w:r>
      </w:ins>
    </w:p>
    <w:p w:rsidR="00A4241C" w:rsidRDefault="00014E25">
      <w:pPr>
        <w:rPr>
          <w:ins w:id="10" w:author="Červenková Marie" w:date="2013-10-25T12:22:00Z"/>
          <w:rStyle w:val="hps"/>
          <w:lang w:val="fr-FR"/>
        </w:rPr>
      </w:pPr>
      <w:ins w:id="11" w:author="Červenková Marie" w:date="2013-10-25T12:22:00Z">
        <w:r>
          <w:rPr>
            <w:rStyle w:val="hps"/>
            <w:lang w:val="fr-FR"/>
          </w:rPr>
          <w:t>v</w:t>
        </w:r>
      </w:ins>
      <w:del w:id="12" w:author="Červenková Marie" w:date="2013-10-25T12:22:00Z">
        <w:r w:rsidR="00A4241C" w:rsidDel="00014E25">
          <w:rPr>
            <w:rStyle w:val="hps"/>
            <w:lang w:val="fr-FR"/>
          </w:rPr>
          <w:delText>V</w:delText>
        </w:r>
      </w:del>
      <w:r w:rsidR="00A4241C">
        <w:rPr>
          <w:rStyle w:val="hps"/>
          <w:lang w:val="fr-FR"/>
        </w:rPr>
        <w:t>otre collégue</w:t>
      </w:r>
    </w:p>
    <w:p w:rsidR="00014E25" w:rsidRDefault="00014E25">
      <w:pPr>
        <w:rPr>
          <w:ins w:id="13" w:author="Červenková Marie" w:date="2013-10-25T12:22:00Z"/>
          <w:rStyle w:val="hps"/>
          <w:lang w:val="fr-FR"/>
        </w:rPr>
      </w:pPr>
    </w:p>
    <w:p w:rsidR="00014E25" w:rsidRDefault="00014E25">
      <w:pPr>
        <w:rPr>
          <w:rStyle w:val="hps"/>
          <w:lang w:val="fr-FR"/>
        </w:rPr>
      </w:pPr>
      <w:ins w:id="14" w:author="Červenková Marie" w:date="2013-10-25T12:22:00Z">
        <w:r>
          <w:rPr>
            <w:rStyle w:val="hps"/>
            <w:lang w:val="fr-FR"/>
          </w:rPr>
          <w:t>Bon travail.</w:t>
        </w:r>
      </w:ins>
      <w:bookmarkStart w:id="15" w:name="_GoBack"/>
      <w:bookmarkEnd w:id="15"/>
    </w:p>
    <w:p w:rsidR="001F50DD" w:rsidRDefault="001F50DD">
      <w:pPr>
        <w:rPr>
          <w:rStyle w:val="hps"/>
          <w:lang w:val="fr-FR"/>
        </w:rPr>
      </w:pPr>
    </w:p>
    <w:p w:rsidR="001F50DD" w:rsidRDefault="001F50DD">
      <w:pPr>
        <w:rPr>
          <w:rStyle w:val="hps"/>
          <w:lang w:val="fr-FR"/>
        </w:rPr>
      </w:pPr>
    </w:p>
    <w:p w:rsidR="002E3E92" w:rsidRPr="002B4765" w:rsidRDefault="002E3E92">
      <w:pPr>
        <w:rPr>
          <w:lang w:val="fr-FR"/>
        </w:rPr>
      </w:pPr>
    </w:p>
    <w:sectPr w:rsidR="002E3E92" w:rsidRPr="002B4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765"/>
    <w:rsid w:val="00014E25"/>
    <w:rsid w:val="001F50DD"/>
    <w:rsid w:val="002B4765"/>
    <w:rsid w:val="002E3E92"/>
    <w:rsid w:val="007B6689"/>
    <w:rsid w:val="00811405"/>
    <w:rsid w:val="008D78C8"/>
    <w:rsid w:val="00A4241C"/>
    <w:rsid w:val="00C7638F"/>
    <w:rsid w:val="00FD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2B47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2B4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Palát Jaroslav</dc:creator>
  <cp:lastModifiedBy>Červenková Marie</cp:lastModifiedBy>
  <cp:revision>7</cp:revision>
  <dcterms:created xsi:type="dcterms:W3CDTF">2013-10-15T16:06:00Z</dcterms:created>
  <dcterms:modified xsi:type="dcterms:W3CDTF">2013-10-25T10:22:00Z</dcterms:modified>
</cp:coreProperties>
</file>